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2E1D78" w:rsidRPr="00EA0DF4" w14:paraId="1B4A6FEF" w14:textId="77777777" w:rsidTr="00B409D0">
        <w:trPr>
          <w:trHeight w:val="985"/>
        </w:trPr>
        <w:tc>
          <w:tcPr>
            <w:tcW w:w="9747" w:type="dxa"/>
            <w:gridSpan w:val="5"/>
            <w:tcBorders>
              <w:top w:val="single" w:sz="36" w:space="0" w:color="auto"/>
              <w:bottom w:val="single" w:sz="36" w:space="0" w:color="auto"/>
            </w:tcBorders>
            <w:vAlign w:val="center"/>
          </w:tcPr>
          <w:p w14:paraId="72BB939C" w14:textId="47593E6B" w:rsidR="002E1D78" w:rsidRPr="00EA0DF4" w:rsidRDefault="002E1D78" w:rsidP="00B409D0">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211AC6D4" w14:textId="77777777" w:rsidR="002E1D78" w:rsidRPr="00EA0DF4" w:rsidRDefault="002E1D78" w:rsidP="00B409D0">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2E1D78" w:rsidRPr="00EA0DF4" w14:paraId="766986AF" w14:textId="77777777" w:rsidTr="00B409D0">
        <w:trPr>
          <w:trHeight w:val="2227"/>
        </w:trPr>
        <w:tc>
          <w:tcPr>
            <w:tcW w:w="2660" w:type="dxa"/>
            <w:tcBorders>
              <w:top w:val="single" w:sz="36" w:space="0" w:color="auto"/>
              <w:bottom w:val="single" w:sz="8" w:space="0" w:color="auto"/>
            </w:tcBorders>
            <w:vAlign w:val="center"/>
            <w:hideMark/>
          </w:tcPr>
          <w:p w14:paraId="11B4F127" w14:textId="77777777" w:rsidR="002E1D78" w:rsidRPr="00EA0DF4" w:rsidRDefault="002E1D78" w:rsidP="00B409D0">
            <w:pPr>
              <w:jc w:val="center"/>
              <w:rPr>
                <w:b/>
                <w:snapToGrid w:val="0"/>
                <w:sz w:val="28"/>
              </w:rPr>
            </w:pPr>
            <w:r w:rsidRPr="00EA0DF4">
              <w:rPr>
                <w:rFonts w:cs="Arial"/>
                <w:b/>
                <w:noProof/>
                <w:sz w:val="28"/>
                <w:szCs w:val="28"/>
              </w:rPr>
              <w:drawing>
                <wp:inline distT="0" distB="0" distL="0" distR="0" wp14:anchorId="4960DC9D" wp14:editId="23FC4263">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65942A06" w14:textId="77777777" w:rsidR="002E1D78" w:rsidRPr="00EA0DF4" w:rsidRDefault="002E1D78" w:rsidP="00B409D0">
            <w:pPr>
              <w:jc w:val="center"/>
              <w:rPr>
                <w:b/>
                <w:snapToGrid w:val="0"/>
                <w:sz w:val="28"/>
              </w:rPr>
            </w:pPr>
          </w:p>
        </w:tc>
        <w:tc>
          <w:tcPr>
            <w:tcW w:w="4111" w:type="dxa"/>
            <w:tcBorders>
              <w:top w:val="single" w:sz="36" w:space="0" w:color="auto"/>
              <w:bottom w:val="single" w:sz="8" w:space="0" w:color="auto"/>
            </w:tcBorders>
            <w:vAlign w:val="center"/>
            <w:hideMark/>
          </w:tcPr>
          <w:p w14:paraId="001D259D" w14:textId="77777777" w:rsidR="002E1D78" w:rsidRPr="00EA0DF4" w:rsidRDefault="002E1D78" w:rsidP="00B409D0">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7938AE0E" w14:textId="77777777" w:rsidR="002E1D78" w:rsidRPr="00EA0DF4" w:rsidRDefault="002E1D78" w:rsidP="00B409D0">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0E7A4DDF" w14:textId="77777777" w:rsidR="002E1D78" w:rsidRPr="00EA0DF4" w:rsidRDefault="002E1D78" w:rsidP="00B409D0">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56704" behindDoc="0" locked="0" layoutInCell="0" allowOverlap="1" wp14:anchorId="1F8B9128" wp14:editId="484C600E">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212D" w14:textId="77777777" w:rsidR="002E1D78" w:rsidRDefault="002E1D78" w:rsidP="002E1D78">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B9128" id="Прямоугольник 2" o:spid="_x0000_s1026" style="position:absolute;left:0;text-align:left;margin-left:541.8pt;margin-top:9.3pt;width:2.1pt;height:6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462E212D" w14:textId="77777777" w:rsidR="002E1D78" w:rsidRDefault="002E1D78" w:rsidP="002E1D78">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50A0C67" w14:textId="77777777" w:rsidR="002E1D78" w:rsidRPr="00EA0DF4" w:rsidRDefault="002E1D78" w:rsidP="00B409D0">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D8A7B38" w14:textId="77777777" w:rsidR="002E1D78" w:rsidRPr="00EA0DF4" w:rsidRDefault="002E1D78" w:rsidP="00B409D0">
            <w:pPr>
              <w:jc w:val="center"/>
              <w:rPr>
                <w:b/>
                <w:snapToGrid w:val="0"/>
                <w:sz w:val="28"/>
              </w:rPr>
            </w:pPr>
          </w:p>
        </w:tc>
        <w:tc>
          <w:tcPr>
            <w:tcW w:w="2410" w:type="dxa"/>
            <w:tcBorders>
              <w:top w:val="single" w:sz="36" w:space="0" w:color="auto"/>
              <w:bottom w:val="single" w:sz="8" w:space="0" w:color="auto"/>
              <w:right w:val="nil"/>
            </w:tcBorders>
            <w:vAlign w:val="center"/>
            <w:hideMark/>
          </w:tcPr>
          <w:p w14:paraId="74A60F33" w14:textId="77777777" w:rsidR="002E1D78" w:rsidRPr="00EA0DF4" w:rsidRDefault="002E1D78" w:rsidP="00B409D0">
            <w:pPr>
              <w:rPr>
                <w:rFonts w:ascii="Arial" w:hAnsi="Arial" w:cs="Arial"/>
                <w:b/>
                <w:sz w:val="40"/>
                <w:szCs w:val="40"/>
              </w:rPr>
            </w:pPr>
            <w:r w:rsidRPr="00EA0DF4">
              <w:rPr>
                <w:rFonts w:ascii="Arial" w:hAnsi="Arial" w:cs="Arial"/>
                <w:b/>
                <w:sz w:val="40"/>
                <w:szCs w:val="40"/>
              </w:rPr>
              <w:t>ГОСТ Р</w:t>
            </w:r>
          </w:p>
          <w:p w14:paraId="21A1FB1C" w14:textId="17559449" w:rsidR="002E1D78" w:rsidRPr="00EA0DF4" w:rsidRDefault="002E1D78" w:rsidP="00B409D0">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302</w:t>
            </w:r>
            <w:r w:rsidRPr="00EA0DF4">
              <w:rPr>
                <w:rFonts w:ascii="Arial" w:hAnsi="Arial" w:cs="Arial"/>
                <w:b/>
                <w:sz w:val="40"/>
                <w:szCs w:val="40"/>
              </w:rPr>
              <w:t>―</w:t>
            </w:r>
          </w:p>
          <w:p w14:paraId="5E2B2415" w14:textId="77777777" w:rsidR="002E1D78" w:rsidRPr="00EA0DF4" w:rsidRDefault="002E1D78" w:rsidP="00B409D0">
            <w:pPr>
              <w:rPr>
                <w:rFonts w:ascii="Arial" w:hAnsi="Arial" w:cs="Arial"/>
                <w:b/>
                <w:snapToGrid w:val="0"/>
                <w:sz w:val="40"/>
                <w:szCs w:val="40"/>
              </w:rPr>
            </w:pPr>
            <w:r w:rsidRPr="00EA0DF4">
              <w:rPr>
                <w:rFonts w:ascii="Arial" w:hAnsi="Arial" w:cs="Arial"/>
                <w:b/>
                <w:snapToGrid w:val="0"/>
                <w:sz w:val="40"/>
                <w:szCs w:val="40"/>
              </w:rPr>
              <w:t>20ХХ</w:t>
            </w:r>
          </w:p>
          <w:p w14:paraId="38141B56" w14:textId="57CB5519" w:rsidR="002E1D78" w:rsidRPr="00EA0DF4" w:rsidRDefault="002E1D78" w:rsidP="00B409D0">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BF1841">
              <w:rPr>
                <w:rFonts w:ascii="Arial" w:hAnsi="Arial" w:cs="Arial"/>
                <w:i/>
                <w:snapToGrid w:val="0"/>
                <w:szCs w:val="40"/>
              </w:rPr>
              <w:br/>
            </w:r>
            <w:r w:rsidRPr="00EA0DF4">
              <w:rPr>
                <w:rFonts w:ascii="Arial" w:hAnsi="Arial" w:cs="Arial"/>
                <w:i/>
                <w:snapToGrid w:val="0"/>
                <w:szCs w:val="40"/>
              </w:rPr>
              <w:t>редакция)</w:t>
            </w:r>
          </w:p>
        </w:tc>
      </w:tr>
    </w:tbl>
    <w:p w14:paraId="699B178D" w14:textId="77777777" w:rsidR="0093518F" w:rsidRDefault="0093518F" w:rsidP="0093518F">
      <w:pPr>
        <w:widowControl w:val="0"/>
        <w:autoSpaceDE w:val="0"/>
        <w:autoSpaceDN w:val="0"/>
        <w:adjustRightInd w:val="0"/>
        <w:spacing w:line="360" w:lineRule="auto"/>
        <w:jc w:val="center"/>
      </w:pPr>
    </w:p>
    <w:p w14:paraId="7DE375FA" w14:textId="77777777" w:rsidR="0093518F" w:rsidRDefault="0093518F" w:rsidP="0093518F">
      <w:pPr>
        <w:widowControl w:val="0"/>
        <w:autoSpaceDE w:val="0"/>
        <w:autoSpaceDN w:val="0"/>
        <w:adjustRightInd w:val="0"/>
        <w:spacing w:line="360" w:lineRule="auto"/>
        <w:jc w:val="center"/>
      </w:pPr>
    </w:p>
    <w:p w14:paraId="1A31FE65" w14:textId="77777777" w:rsidR="0093518F" w:rsidRDefault="0093518F" w:rsidP="0093518F">
      <w:pPr>
        <w:widowControl w:val="0"/>
        <w:autoSpaceDE w:val="0"/>
        <w:autoSpaceDN w:val="0"/>
        <w:adjustRightInd w:val="0"/>
        <w:spacing w:line="360" w:lineRule="auto"/>
        <w:jc w:val="center"/>
      </w:pPr>
    </w:p>
    <w:p w14:paraId="0AF924DD" w14:textId="77777777" w:rsidR="0093518F" w:rsidRDefault="0093518F" w:rsidP="0093518F">
      <w:pPr>
        <w:widowControl w:val="0"/>
        <w:autoSpaceDE w:val="0"/>
        <w:autoSpaceDN w:val="0"/>
        <w:adjustRightInd w:val="0"/>
        <w:spacing w:line="360" w:lineRule="auto"/>
        <w:jc w:val="center"/>
      </w:pPr>
    </w:p>
    <w:p w14:paraId="1307E04B" w14:textId="77777777" w:rsidR="0093518F" w:rsidRDefault="0093518F" w:rsidP="0093518F">
      <w:pPr>
        <w:widowControl w:val="0"/>
        <w:autoSpaceDE w:val="0"/>
        <w:autoSpaceDN w:val="0"/>
        <w:adjustRightInd w:val="0"/>
        <w:spacing w:line="360" w:lineRule="auto"/>
        <w:jc w:val="center"/>
      </w:pPr>
    </w:p>
    <w:p w14:paraId="303464F4" w14:textId="77777777" w:rsidR="0093518F" w:rsidRDefault="0093518F" w:rsidP="0093518F">
      <w:pPr>
        <w:widowControl w:val="0"/>
        <w:autoSpaceDE w:val="0"/>
        <w:autoSpaceDN w:val="0"/>
        <w:adjustRightInd w:val="0"/>
        <w:spacing w:line="360" w:lineRule="auto"/>
        <w:jc w:val="center"/>
      </w:pPr>
    </w:p>
    <w:p w14:paraId="6511B7F5"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73CB319B" w14:textId="284E110C" w:rsidR="0093518F" w:rsidRPr="000A5D28" w:rsidRDefault="000A5D28" w:rsidP="0093518F">
      <w:pPr>
        <w:widowControl w:val="0"/>
        <w:autoSpaceDE w:val="0"/>
        <w:autoSpaceDN w:val="0"/>
        <w:adjustRightInd w:val="0"/>
        <w:spacing w:line="360" w:lineRule="auto"/>
        <w:jc w:val="center"/>
        <w:rPr>
          <w:rFonts w:ascii="Arial" w:hAnsi="Arial" w:cs="Arial"/>
          <w:b/>
          <w:sz w:val="32"/>
          <w:szCs w:val="32"/>
        </w:rPr>
      </w:pPr>
      <w:r w:rsidRPr="000A5D28">
        <w:rPr>
          <w:rFonts w:ascii="Arial" w:hAnsi="Arial" w:cs="Arial"/>
          <w:b/>
          <w:sz w:val="32"/>
          <w:szCs w:val="32"/>
        </w:rPr>
        <w:t>Масштабы</w:t>
      </w:r>
    </w:p>
    <w:p w14:paraId="553AEDF6" w14:textId="77777777" w:rsidR="0093518F" w:rsidRDefault="0093518F" w:rsidP="0093518F">
      <w:pPr>
        <w:widowControl w:val="0"/>
        <w:autoSpaceDE w:val="0"/>
        <w:autoSpaceDN w:val="0"/>
        <w:adjustRightInd w:val="0"/>
        <w:spacing w:line="360" w:lineRule="auto"/>
        <w:jc w:val="center"/>
      </w:pPr>
    </w:p>
    <w:p w14:paraId="50C7CA83" w14:textId="77777777" w:rsidR="0093518F" w:rsidRDefault="0093518F" w:rsidP="0093518F">
      <w:pPr>
        <w:widowControl w:val="0"/>
        <w:autoSpaceDE w:val="0"/>
        <w:autoSpaceDN w:val="0"/>
        <w:adjustRightInd w:val="0"/>
        <w:spacing w:line="360" w:lineRule="auto"/>
        <w:jc w:val="center"/>
      </w:pPr>
    </w:p>
    <w:p w14:paraId="1BB0DCC2" w14:textId="77777777" w:rsidR="0093518F" w:rsidRDefault="0093518F" w:rsidP="0093518F">
      <w:pPr>
        <w:widowControl w:val="0"/>
        <w:autoSpaceDE w:val="0"/>
        <w:autoSpaceDN w:val="0"/>
        <w:adjustRightInd w:val="0"/>
        <w:spacing w:line="360" w:lineRule="auto"/>
        <w:jc w:val="center"/>
      </w:pPr>
    </w:p>
    <w:p w14:paraId="61EDE20D" w14:textId="77777777" w:rsidR="0086356F" w:rsidRPr="007F11C0" w:rsidRDefault="0086356F" w:rsidP="0086356F">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199AACED" w14:textId="77777777" w:rsidR="0093518F" w:rsidRPr="00C8497C" w:rsidRDefault="0093518F" w:rsidP="0093518F">
      <w:pPr>
        <w:widowControl w:val="0"/>
        <w:autoSpaceDE w:val="0"/>
        <w:autoSpaceDN w:val="0"/>
        <w:adjustRightInd w:val="0"/>
        <w:spacing w:line="360" w:lineRule="auto"/>
        <w:jc w:val="center"/>
      </w:pPr>
    </w:p>
    <w:p w14:paraId="5DE8C52E" w14:textId="77777777" w:rsidR="0093518F" w:rsidRDefault="0093518F" w:rsidP="0093518F">
      <w:pPr>
        <w:widowControl w:val="0"/>
        <w:autoSpaceDE w:val="0"/>
        <w:autoSpaceDN w:val="0"/>
        <w:adjustRightInd w:val="0"/>
        <w:spacing w:line="360" w:lineRule="auto"/>
        <w:jc w:val="center"/>
      </w:pPr>
    </w:p>
    <w:p w14:paraId="45E161AF" w14:textId="77777777" w:rsidR="0093518F" w:rsidRDefault="0093518F" w:rsidP="0093518F">
      <w:pPr>
        <w:widowControl w:val="0"/>
        <w:autoSpaceDE w:val="0"/>
        <w:autoSpaceDN w:val="0"/>
        <w:adjustRightInd w:val="0"/>
        <w:spacing w:line="360" w:lineRule="auto"/>
        <w:jc w:val="center"/>
      </w:pPr>
    </w:p>
    <w:p w14:paraId="726D4698" w14:textId="77777777" w:rsidR="0093518F" w:rsidRDefault="0093518F" w:rsidP="0093518F">
      <w:pPr>
        <w:widowControl w:val="0"/>
        <w:autoSpaceDE w:val="0"/>
        <w:autoSpaceDN w:val="0"/>
        <w:adjustRightInd w:val="0"/>
        <w:spacing w:line="360" w:lineRule="auto"/>
        <w:jc w:val="center"/>
      </w:pPr>
    </w:p>
    <w:p w14:paraId="653A351F" w14:textId="77777777" w:rsidR="0093518F" w:rsidRDefault="0093518F" w:rsidP="0093518F">
      <w:pPr>
        <w:widowControl w:val="0"/>
        <w:autoSpaceDE w:val="0"/>
        <w:autoSpaceDN w:val="0"/>
        <w:adjustRightInd w:val="0"/>
        <w:spacing w:line="360" w:lineRule="auto"/>
        <w:jc w:val="center"/>
      </w:pPr>
    </w:p>
    <w:p w14:paraId="0514C281" w14:textId="77777777" w:rsidR="0093518F" w:rsidRDefault="0093518F" w:rsidP="0093518F">
      <w:pPr>
        <w:widowControl w:val="0"/>
        <w:autoSpaceDE w:val="0"/>
        <w:autoSpaceDN w:val="0"/>
        <w:adjustRightInd w:val="0"/>
        <w:spacing w:line="360" w:lineRule="auto"/>
        <w:jc w:val="center"/>
      </w:pPr>
    </w:p>
    <w:p w14:paraId="087672FC" w14:textId="77777777" w:rsidR="0093518F" w:rsidRDefault="0093518F" w:rsidP="0093518F">
      <w:pPr>
        <w:widowControl w:val="0"/>
        <w:autoSpaceDE w:val="0"/>
        <w:autoSpaceDN w:val="0"/>
        <w:adjustRightInd w:val="0"/>
        <w:spacing w:line="360" w:lineRule="auto"/>
        <w:jc w:val="center"/>
      </w:pPr>
    </w:p>
    <w:p w14:paraId="4325CFCA" w14:textId="77777777" w:rsidR="0093518F" w:rsidRDefault="0093518F" w:rsidP="0093518F">
      <w:pPr>
        <w:widowControl w:val="0"/>
        <w:autoSpaceDE w:val="0"/>
        <w:autoSpaceDN w:val="0"/>
        <w:adjustRightInd w:val="0"/>
        <w:spacing w:line="360" w:lineRule="auto"/>
        <w:jc w:val="center"/>
      </w:pPr>
    </w:p>
    <w:p w14:paraId="1CA15299" w14:textId="77777777" w:rsidR="0093518F" w:rsidRDefault="0093518F" w:rsidP="0093518F">
      <w:pPr>
        <w:widowControl w:val="0"/>
        <w:autoSpaceDE w:val="0"/>
        <w:autoSpaceDN w:val="0"/>
        <w:adjustRightInd w:val="0"/>
        <w:spacing w:line="360" w:lineRule="auto"/>
        <w:jc w:val="center"/>
      </w:pPr>
    </w:p>
    <w:p w14:paraId="73EA85BB" w14:textId="77777777" w:rsidR="0093518F" w:rsidRDefault="0093518F" w:rsidP="0093518F">
      <w:pPr>
        <w:widowControl w:val="0"/>
        <w:autoSpaceDE w:val="0"/>
        <w:autoSpaceDN w:val="0"/>
        <w:adjustRightInd w:val="0"/>
        <w:spacing w:line="360" w:lineRule="auto"/>
        <w:jc w:val="center"/>
      </w:pPr>
    </w:p>
    <w:p w14:paraId="07194216" w14:textId="77777777" w:rsidR="0093518F" w:rsidRDefault="0093518F" w:rsidP="0093518F">
      <w:pPr>
        <w:widowControl w:val="0"/>
        <w:autoSpaceDE w:val="0"/>
        <w:autoSpaceDN w:val="0"/>
        <w:adjustRightInd w:val="0"/>
        <w:spacing w:line="360" w:lineRule="auto"/>
        <w:jc w:val="center"/>
      </w:pPr>
    </w:p>
    <w:p w14:paraId="6F08EFE0" w14:textId="77777777" w:rsidR="0093518F" w:rsidRDefault="0093518F" w:rsidP="0093518F">
      <w:pPr>
        <w:widowControl w:val="0"/>
        <w:autoSpaceDE w:val="0"/>
        <w:autoSpaceDN w:val="0"/>
        <w:adjustRightInd w:val="0"/>
        <w:spacing w:line="360" w:lineRule="auto"/>
        <w:jc w:val="center"/>
      </w:pPr>
    </w:p>
    <w:p w14:paraId="449BA647" w14:textId="77777777" w:rsidR="0086356F" w:rsidRDefault="0086356F">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692B53B6" w14:textId="7E05EE80"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3E375C50"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6CDD31D1"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CCD0713"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60955052" w14:textId="3E9E281F"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5364C9">
        <w:rPr>
          <w:rFonts w:ascii="Arial" w:eastAsia="Calibri" w:hAnsi="Arial"/>
          <w:bCs/>
          <w:sz w:val="24"/>
          <w:szCs w:val="26"/>
          <w:lang w:eastAsia="en-US"/>
        </w:rPr>
        <w:t>ВПЕРВЫЕ</w:t>
      </w:r>
    </w:p>
    <w:p w14:paraId="5B3753B2"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7492C1CE"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3D21FC7D" w14:textId="0077D5C7" w:rsidR="0093518F" w:rsidRPr="000A7719" w:rsidRDefault="0086356F"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5BE01C9A"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FB62DF1"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4B0D42E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4870CFFD" w14:textId="77777777" w:rsidR="0086356F" w:rsidRDefault="0086356F" w:rsidP="0086356F">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56CC7547" w14:textId="2AE7E84A" w:rsidR="0093518F" w:rsidRPr="000A7719" w:rsidRDefault="0086356F" w:rsidP="0086356F">
      <w:pPr>
        <w:spacing w:after="200"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7CBC0B11"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5501890E"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36F3BDEC" w14:textId="77777777" w:rsidR="0093518F" w:rsidRDefault="0093518F" w:rsidP="0093518F">
      <w:pPr>
        <w:pStyle w:val="12"/>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FC9C66C" w14:textId="77777777" w:rsidR="0093518F" w:rsidRDefault="0093518F" w:rsidP="0093518F">
      <w:pPr>
        <w:pStyle w:val="12"/>
      </w:pPr>
      <w:r>
        <w:br w:type="page"/>
      </w:r>
    </w:p>
    <w:p w14:paraId="61EE384D" w14:textId="545E7105" w:rsidR="0093518F" w:rsidRDefault="0093518F" w:rsidP="0093518F">
      <w:pPr>
        <w:tabs>
          <w:tab w:val="left" w:pos="284"/>
          <w:tab w:val="left" w:pos="426"/>
          <w:tab w:val="right" w:leader="dot" w:pos="9639"/>
        </w:tabs>
        <w:spacing w:line="360" w:lineRule="auto"/>
        <w:ind w:left="1701" w:right="565" w:hanging="1701"/>
        <w:jc w:val="both"/>
        <w:rPr>
          <w:sz w:val="24"/>
          <w:szCs w:val="24"/>
        </w:rPr>
        <w:sectPr w:rsidR="0093518F" w:rsidSect="0086356F">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0AF2C183" w14:textId="1CFEDF5C"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A47F49" w14:paraId="13D0438F" w14:textId="77777777" w:rsidTr="004A7F4D">
        <w:trPr>
          <w:trHeight w:val="850"/>
        </w:trPr>
        <w:tc>
          <w:tcPr>
            <w:tcW w:w="9915" w:type="dxa"/>
            <w:tcMar>
              <w:left w:w="0" w:type="dxa"/>
              <w:right w:w="0" w:type="dxa"/>
            </w:tcMar>
          </w:tcPr>
          <w:p w14:paraId="1DF66268" w14:textId="77777777" w:rsidR="0093518F" w:rsidRPr="002B7E6D" w:rsidRDefault="0093518F" w:rsidP="004A7F4D">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102A02E1" w14:textId="76DB8BBD" w:rsidR="0093518F" w:rsidRPr="00EC06DA" w:rsidRDefault="002E1D78" w:rsidP="004A7F4D">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М</w:t>
            </w:r>
            <w:r w:rsidR="000A5D28">
              <w:rPr>
                <w:rFonts w:ascii="Arial" w:hAnsi="Arial" w:cs="Arial"/>
                <w:b/>
                <w:sz w:val="32"/>
                <w:szCs w:val="32"/>
              </w:rPr>
              <w:t>асштабы</w:t>
            </w:r>
          </w:p>
          <w:p w14:paraId="36BD3613" w14:textId="4066360A" w:rsidR="0093518F" w:rsidRPr="00C96099" w:rsidRDefault="0093518F" w:rsidP="00A47F49">
            <w:pPr>
              <w:pStyle w:val="Default"/>
              <w:spacing w:after="120"/>
              <w:jc w:val="center"/>
              <w:rPr>
                <w:rFonts w:eastAsia="Arial Unicode MS"/>
                <w:spacing w:val="4"/>
              </w:rPr>
            </w:pPr>
            <w:r w:rsidRPr="00277294">
              <w:rPr>
                <w:lang w:val="en-US"/>
              </w:rPr>
              <w:t>Unified</w:t>
            </w:r>
            <w:r w:rsidRPr="002E1D78">
              <w:t xml:space="preserve"> </w:t>
            </w:r>
            <w:r w:rsidRPr="00277294">
              <w:rPr>
                <w:lang w:val="en-US"/>
              </w:rPr>
              <w:t>s</w:t>
            </w:r>
            <w:r>
              <w:rPr>
                <w:lang w:val="en-US"/>
              </w:rPr>
              <w:t>ystem</w:t>
            </w:r>
            <w:r w:rsidRPr="002E1D78">
              <w:t xml:space="preserve"> </w:t>
            </w:r>
            <w:r>
              <w:rPr>
                <w:lang w:val="en-US"/>
              </w:rPr>
              <w:t>for</w:t>
            </w:r>
            <w:r w:rsidRPr="002E1D78">
              <w:t xml:space="preserve"> </w:t>
            </w:r>
            <w:r>
              <w:rPr>
                <w:lang w:val="en-US"/>
              </w:rPr>
              <w:t>design</w:t>
            </w:r>
            <w:r w:rsidRPr="002E1D78">
              <w:t xml:space="preserve"> </w:t>
            </w:r>
            <w:r>
              <w:rPr>
                <w:lang w:val="en-US"/>
              </w:rPr>
              <w:t>documentation</w:t>
            </w:r>
            <w:r w:rsidR="00A47F49" w:rsidRPr="002E1D78">
              <w:t xml:space="preserve">. </w:t>
            </w:r>
            <w:r w:rsidR="00C96099">
              <w:rPr>
                <w:lang w:val="en-GB"/>
              </w:rPr>
              <w:t>Scales</w:t>
            </w:r>
          </w:p>
        </w:tc>
      </w:tr>
    </w:tbl>
    <w:p w14:paraId="53596B4C"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28761BA0" w14:textId="77777777" w:rsidR="0093518F" w:rsidRPr="00D01A1A" w:rsidRDefault="0093518F" w:rsidP="0093518F">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38019857"/>
      <w:bookmarkStart w:id="24" w:name="_Toc150085607"/>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8301183" w14:textId="6CCDE6AB" w:rsidR="004340D3" w:rsidRDefault="0093518F" w:rsidP="004340D3">
      <w:pPr>
        <w:pStyle w:val="af1"/>
        <w:rPr>
          <w:vertAlign w:val="superscript"/>
        </w:rPr>
      </w:pPr>
      <w:bookmarkStart w:id="25" w:name="_Toc445998458"/>
      <w:r w:rsidRPr="00BA69C4">
        <w:t xml:space="preserve">Настоящий стандарт устанавливает </w:t>
      </w:r>
      <w:bookmarkStart w:id="26" w:name="_Hlk207626442"/>
      <w:r>
        <w:t>масштабы</w:t>
      </w:r>
      <w:r w:rsidR="000F09A7">
        <w:t xml:space="preserve"> </w:t>
      </w:r>
      <w:r w:rsidR="00E93178">
        <w:t xml:space="preserve">выполнения </w:t>
      </w:r>
      <w:r w:rsidR="000F09A7">
        <w:t xml:space="preserve">изображений </w:t>
      </w:r>
      <w:r w:rsidR="000F0DD8">
        <w:t xml:space="preserve">и их указание </w:t>
      </w:r>
      <w:r w:rsidR="000F09A7">
        <w:t>на чертежах</w:t>
      </w:r>
      <w:r w:rsidR="0043418B" w:rsidRPr="0043418B">
        <w:t xml:space="preserve"> </w:t>
      </w:r>
      <w:r w:rsidR="0043418B" w:rsidRPr="006E7D48">
        <w:t>издели</w:t>
      </w:r>
      <w:r w:rsidR="0043418B">
        <w:t>й</w:t>
      </w:r>
      <w:r w:rsidR="0043418B" w:rsidRPr="006E7D48">
        <w:t xml:space="preserve"> машиностроения</w:t>
      </w:r>
      <w:r w:rsidR="0043418B">
        <w:t xml:space="preserve"> всех отраслей промышленности</w:t>
      </w:r>
      <w:r w:rsidR="000F09A7" w:rsidRPr="003778C0">
        <w:t xml:space="preserve">, </w:t>
      </w:r>
      <w:r w:rsidR="004340D3" w:rsidRPr="003778C0">
        <w:t>выполненных в бумажной и электронной форме.</w:t>
      </w:r>
      <w:bookmarkEnd w:id="26"/>
    </w:p>
    <w:p w14:paraId="19372F9E" w14:textId="77777777" w:rsidR="0093518F" w:rsidRPr="00D01A1A" w:rsidRDefault="0093518F" w:rsidP="0093518F">
      <w:pPr>
        <w:pStyle w:val="1"/>
      </w:pPr>
      <w:bookmarkStart w:id="27" w:name="_Toc467869760"/>
      <w:bookmarkStart w:id="28" w:name="_Toc530058029"/>
      <w:bookmarkStart w:id="29" w:name="_Toc38989288"/>
      <w:bookmarkStart w:id="30" w:name="_Toc59624791"/>
      <w:bookmarkStart w:id="31" w:name="_Toc70252673"/>
      <w:bookmarkStart w:id="32" w:name="_Toc79335831"/>
      <w:bookmarkStart w:id="33" w:name="_Toc90204836"/>
      <w:bookmarkStart w:id="34" w:name="_Toc92460285"/>
      <w:bookmarkStart w:id="35" w:name="_Toc94445779"/>
      <w:bookmarkStart w:id="36" w:name="_Toc138019858"/>
      <w:bookmarkStart w:id="37" w:name="_Toc150085608"/>
      <w:r w:rsidRPr="00D01A1A">
        <w:t>Нормативные ссылки</w:t>
      </w:r>
      <w:bookmarkEnd w:id="25"/>
      <w:bookmarkEnd w:id="27"/>
      <w:bookmarkEnd w:id="28"/>
      <w:bookmarkEnd w:id="29"/>
      <w:bookmarkEnd w:id="30"/>
      <w:bookmarkEnd w:id="31"/>
      <w:bookmarkEnd w:id="32"/>
      <w:bookmarkEnd w:id="33"/>
      <w:bookmarkEnd w:id="34"/>
      <w:bookmarkEnd w:id="35"/>
      <w:bookmarkEnd w:id="36"/>
      <w:bookmarkEnd w:id="37"/>
    </w:p>
    <w:p w14:paraId="752A8C86"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7E40A21C" w14:textId="4FF8B1D6" w:rsidR="005353A7" w:rsidRDefault="005353A7" w:rsidP="005353A7">
      <w:pPr>
        <w:pStyle w:val="af1"/>
        <w:widowControl w:val="0"/>
        <w:suppressAutoHyphens w:val="0"/>
        <w:rPr>
          <w:color w:val="auto"/>
        </w:rPr>
      </w:pPr>
      <w:bookmarkStart w:id="38" w:name="_Hlk207626952"/>
      <w:r w:rsidRPr="00237D3F">
        <w:rPr>
          <w:color w:val="auto"/>
        </w:rPr>
        <w:t>ГОСТ Р 2.005</w:t>
      </w:r>
      <w:r>
        <w:rPr>
          <w:color w:val="auto"/>
        </w:rPr>
        <w:t xml:space="preserve">  Единая система конструкторской документации. </w:t>
      </w:r>
      <w:r w:rsidR="000F09A7">
        <w:rPr>
          <w:color w:val="auto"/>
        </w:rPr>
        <w:t>Т</w:t>
      </w:r>
      <w:r>
        <w:rPr>
          <w:color w:val="auto"/>
        </w:rPr>
        <w:t>ермины и определения</w:t>
      </w:r>
    </w:p>
    <w:p w14:paraId="12CB46AC" w14:textId="0EE24DB9" w:rsidR="00E93178" w:rsidRPr="00237D3F" w:rsidRDefault="00E93178" w:rsidP="005353A7">
      <w:pPr>
        <w:pStyle w:val="af1"/>
        <w:widowControl w:val="0"/>
        <w:suppressAutoHyphens w:val="0"/>
        <w:rPr>
          <w:color w:val="auto"/>
        </w:rPr>
      </w:pPr>
      <w:r>
        <w:rPr>
          <w:color w:val="auto"/>
        </w:rPr>
        <w:t>ГОСТ</w:t>
      </w:r>
      <w:r w:rsidR="00897524">
        <w:rPr>
          <w:color w:val="auto"/>
        </w:rPr>
        <w:t> </w:t>
      </w:r>
      <w:r>
        <w:rPr>
          <w:color w:val="auto"/>
        </w:rPr>
        <w:t>Р</w:t>
      </w:r>
      <w:r w:rsidR="00897524">
        <w:rPr>
          <w:color w:val="auto"/>
        </w:rPr>
        <w:t> </w:t>
      </w:r>
      <w:r>
        <w:rPr>
          <w:color w:val="auto"/>
        </w:rPr>
        <w:t>2.058</w:t>
      </w:r>
      <w:r w:rsidR="00897524">
        <w:rPr>
          <w:color w:val="auto"/>
        </w:rPr>
        <w:t> </w:t>
      </w:r>
      <w:r>
        <w:rPr>
          <w:color w:val="auto"/>
        </w:rPr>
        <w:t> Единая система конструкторской документации. Правила выполнения реквизитной части электронных конструкторских документов</w:t>
      </w:r>
    </w:p>
    <w:p w14:paraId="7C5DDF7F" w14:textId="0FCB44EF" w:rsidR="0093518F" w:rsidRDefault="00C96099" w:rsidP="0093518F">
      <w:pPr>
        <w:pStyle w:val="af1"/>
        <w:widowControl w:val="0"/>
        <w:suppressAutoHyphens w:val="0"/>
        <w:rPr>
          <w:ins w:id="39" w:author="selezneva" w:date="2026-03-27T11:58:00Z"/>
        </w:rPr>
      </w:pPr>
      <w:r>
        <w:t>ГОСТ </w:t>
      </w:r>
      <w:r w:rsidR="0093518F">
        <w:t>Р</w:t>
      </w:r>
      <w:r>
        <w:t> </w:t>
      </w:r>
      <w:r w:rsidR="0093518F">
        <w:t>2.104</w:t>
      </w:r>
      <w:r>
        <w:t>  </w:t>
      </w:r>
      <w:r w:rsidR="0093518F">
        <w:t>Единая система конструкторской документации. Основные надписи</w:t>
      </w:r>
    </w:p>
    <w:p w14:paraId="042044D1" w14:textId="3EE7283B" w:rsidR="00E87967" w:rsidRDefault="00E87967" w:rsidP="0093518F">
      <w:pPr>
        <w:pStyle w:val="af1"/>
        <w:widowControl w:val="0"/>
        <w:suppressAutoHyphens w:val="0"/>
      </w:pPr>
      <w:ins w:id="40" w:author="selezneva" w:date="2026-03-27T11:58:00Z">
        <w:r>
          <w:t>ГОСТ Р 2.305 Единая система конструкторской документации. Изображения – виды, разрезы, сечения</w:t>
        </w:r>
      </w:ins>
      <w:ins w:id="41" w:author="selezneva" w:date="2026-03-30T10:41:00Z">
        <w:r w:rsidR="00A64959">
          <w:t xml:space="preserve"> (</w:t>
        </w:r>
        <w:r w:rsidR="00A64959" w:rsidRPr="00A64959">
          <w:rPr>
            <w:i/>
            <w:iCs/>
            <w:rPrChange w:id="42" w:author="selezneva" w:date="2026-03-30T10:42:00Z">
              <w:rPr/>
            </w:rPrChange>
          </w:rPr>
          <w:t xml:space="preserve">проект, </w:t>
        </w:r>
      </w:ins>
      <w:ins w:id="43" w:author="selezneva" w:date="2026-03-30T10:42:00Z">
        <w:r w:rsidR="00A64959">
          <w:rPr>
            <w:i/>
            <w:iCs/>
          </w:rPr>
          <w:t>окончательная</w:t>
        </w:r>
      </w:ins>
      <w:ins w:id="44" w:author="selezneva" w:date="2026-03-30T10:41:00Z">
        <w:r w:rsidR="00A64959" w:rsidRPr="00A64959">
          <w:rPr>
            <w:i/>
            <w:iCs/>
            <w:rPrChange w:id="45" w:author="selezneva" w:date="2026-03-30T10:42:00Z">
              <w:rPr/>
            </w:rPrChange>
          </w:rPr>
          <w:t xml:space="preserve"> редакция, разрабатывается совместно</w:t>
        </w:r>
        <w:r w:rsidR="00A64959">
          <w:t>)</w:t>
        </w:r>
      </w:ins>
    </w:p>
    <w:p w14:paraId="49A73298" w14:textId="225FD4FC" w:rsidR="00AA3D30" w:rsidRPr="00EB383A" w:rsidRDefault="00AA3D30" w:rsidP="0093518F">
      <w:pPr>
        <w:pStyle w:val="af1"/>
        <w:widowControl w:val="0"/>
        <w:suppressAutoHyphens w:val="0"/>
        <w:rPr>
          <w:color w:val="auto"/>
        </w:rPr>
      </w:pPr>
      <w:r>
        <w:rPr>
          <w:color w:val="auto"/>
        </w:rPr>
        <w:t>ГОСТ Р 2.316  </w:t>
      </w:r>
      <w:r w:rsidRPr="00EB383A">
        <w:rPr>
          <w:color w:val="auto"/>
        </w:rPr>
        <w:t>Единая система конструкторской документации.</w:t>
      </w:r>
      <w:r>
        <w:rPr>
          <w:color w:val="auto"/>
        </w:rPr>
        <w:t xml:space="preserve"> Надписи, технические требования и таблицы в графических документах. Правила выполнения</w:t>
      </w:r>
    </w:p>
    <w:bookmarkEnd w:id="38"/>
    <w:p w14:paraId="220071B2" w14:textId="0E249826" w:rsidR="0093518F"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w:t>
      </w:r>
      <w:r w:rsidRPr="005B2305">
        <w:lastRenderedPageBreak/>
        <w:t xml:space="preserve">– на официальном сайте </w:t>
      </w:r>
      <w:r w:rsidR="00A45D5E" w:rsidRPr="00A45D5E">
        <w:t>федерального органа исполнительной власти в сфере стандартизации в сети Интернет или по ежегодно издаваемому</w:t>
      </w:r>
      <w:r w:rsidRPr="005B2305">
        <w:t xml:space="preserve">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6167383" w14:textId="1F33811A" w:rsidR="0093518F" w:rsidRPr="00B86155" w:rsidRDefault="0093518F" w:rsidP="0093518F">
      <w:pPr>
        <w:pStyle w:val="1"/>
      </w:pPr>
      <w:bookmarkStart w:id="46" w:name="_Toc467869761"/>
      <w:bookmarkStart w:id="47" w:name="_Toc530058030"/>
      <w:bookmarkStart w:id="48" w:name="_Toc38989289"/>
      <w:bookmarkStart w:id="49" w:name="_Toc59624792"/>
      <w:bookmarkStart w:id="50" w:name="_Toc70252674"/>
      <w:bookmarkStart w:id="51" w:name="_Toc79335832"/>
      <w:bookmarkStart w:id="52" w:name="_Toc90204837"/>
      <w:bookmarkStart w:id="53" w:name="_Toc92460286"/>
      <w:bookmarkStart w:id="54" w:name="_Toc94445780"/>
      <w:bookmarkStart w:id="55" w:name="_Toc138019859"/>
      <w:bookmarkStart w:id="56" w:name="_Toc150085609"/>
      <w:r w:rsidRPr="00B86155">
        <w:t>Термины</w:t>
      </w:r>
      <w:r w:rsidR="00C96099">
        <w:t xml:space="preserve"> и</w:t>
      </w:r>
      <w:r w:rsidRPr="00B86155">
        <w:t xml:space="preserve"> определения</w:t>
      </w:r>
      <w:bookmarkEnd w:id="46"/>
      <w:bookmarkEnd w:id="47"/>
      <w:bookmarkEnd w:id="48"/>
      <w:bookmarkEnd w:id="49"/>
      <w:bookmarkEnd w:id="50"/>
      <w:bookmarkEnd w:id="51"/>
      <w:bookmarkEnd w:id="52"/>
      <w:bookmarkEnd w:id="53"/>
      <w:bookmarkEnd w:id="54"/>
      <w:bookmarkEnd w:id="55"/>
      <w:bookmarkEnd w:id="56"/>
    </w:p>
    <w:p w14:paraId="68746787" w14:textId="3310D26F" w:rsidR="007B5CD0" w:rsidRDefault="004340D3" w:rsidP="005353A7">
      <w:pPr>
        <w:pStyle w:val="af1"/>
      </w:pPr>
      <w:r w:rsidRPr="00CB321D">
        <w:t>В настоящем стандарте применены термины по</w:t>
      </w:r>
      <w:bookmarkStart w:id="57" w:name="OLE_LINK125"/>
      <w:bookmarkStart w:id="58" w:name="OLE_LINK126"/>
      <w:bookmarkStart w:id="59" w:name="OLE_LINK127"/>
      <w:r w:rsidRPr="00CB321D">
        <w:t xml:space="preserve"> ГОСТ Р </w:t>
      </w:r>
      <w:bookmarkEnd w:id="57"/>
      <w:bookmarkEnd w:id="58"/>
      <w:bookmarkEnd w:id="59"/>
      <w:r w:rsidRPr="00CB321D">
        <w:t>2.005</w:t>
      </w:r>
      <w:r w:rsidR="00C44137">
        <w:t>, а также следующие термины с соответствующими определениями:</w:t>
      </w:r>
    </w:p>
    <w:p w14:paraId="2229A7A3" w14:textId="2B2F1773" w:rsidR="00C44137" w:rsidRDefault="00C44137" w:rsidP="005353A7">
      <w:pPr>
        <w:pStyle w:val="af1"/>
      </w:pPr>
      <w:r>
        <w:t xml:space="preserve">3.1 </w:t>
      </w:r>
      <w:r w:rsidRPr="00C44137">
        <w:rPr>
          <w:b/>
          <w:bCs/>
        </w:rPr>
        <w:t>масштаб</w:t>
      </w:r>
      <w:r w:rsidR="001E7104">
        <w:rPr>
          <w:b/>
          <w:bCs/>
        </w:rPr>
        <w:t xml:space="preserve"> изображения</w:t>
      </w:r>
      <w:r w:rsidRPr="00C44137">
        <w:rPr>
          <w:b/>
          <w:bCs/>
        </w:rPr>
        <w:t>:</w:t>
      </w:r>
      <w:r>
        <w:t xml:space="preserve"> Отношение линейн</w:t>
      </w:r>
      <w:r w:rsidR="001D465A">
        <w:t>ого</w:t>
      </w:r>
      <w:r>
        <w:t xml:space="preserve"> размер</w:t>
      </w:r>
      <w:r w:rsidR="001D465A">
        <w:t>а</w:t>
      </w:r>
      <w:r>
        <w:t xml:space="preserve"> элемента</w:t>
      </w:r>
      <w:r w:rsidR="001D465A">
        <w:t xml:space="preserve"> </w:t>
      </w:r>
      <w:r>
        <w:t>на чертеже к</w:t>
      </w:r>
      <w:r w:rsidR="001D465A">
        <w:t xml:space="preserve"> этому же </w:t>
      </w:r>
      <w:r>
        <w:t>линейн</w:t>
      </w:r>
      <w:r w:rsidR="001D465A">
        <w:t>ому</w:t>
      </w:r>
      <w:r>
        <w:t xml:space="preserve"> размеру элемента </w:t>
      </w:r>
      <w:r w:rsidR="001E7104">
        <w:t xml:space="preserve">в реальном </w:t>
      </w:r>
      <w:r>
        <w:t>издели</w:t>
      </w:r>
      <w:r w:rsidR="001E7104">
        <w:t>и</w:t>
      </w:r>
      <w:r w:rsidR="001D465A">
        <w:t>.</w:t>
      </w:r>
    </w:p>
    <w:p w14:paraId="5CA39E47" w14:textId="6DB0A173" w:rsidR="001E7104" w:rsidRDefault="001E7104" w:rsidP="005353A7">
      <w:pPr>
        <w:pStyle w:val="af1"/>
        <w:rPr>
          <w:sz w:val="20"/>
          <w:szCs w:val="22"/>
        </w:rPr>
      </w:pPr>
      <w:r w:rsidRPr="001E7104">
        <w:rPr>
          <w:spacing w:val="40"/>
          <w:sz w:val="20"/>
          <w:szCs w:val="22"/>
        </w:rPr>
        <w:t>Примечани</w:t>
      </w:r>
      <w:r w:rsidR="00A45D5E">
        <w:rPr>
          <w:spacing w:val="40"/>
          <w:sz w:val="20"/>
          <w:szCs w:val="22"/>
        </w:rPr>
        <w:t>е</w:t>
      </w:r>
      <w:r w:rsidR="00C532E9">
        <w:rPr>
          <w:spacing w:val="40"/>
          <w:sz w:val="20"/>
          <w:szCs w:val="22"/>
        </w:rPr>
        <w:t xml:space="preserve">– </w:t>
      </w:r>
      <w:r>
        <w:rPr>
          <w:sz w:val="20"/>
          <w:szCs w:val="22"/>
        </w:rPr>
        <w:t>Понятие «м</w:t>
      </w:r>
      <w:r w:rsidRPr="001E7104">
        <w:rPr>
          <w:sz w:val="20"/>
          <w:szCs w:val="22"/>
        </w:rPr>
        <w:t>асштаб</w:t>
      </w:r>
      <w:r>
        <w:rPr>
          <w:sz w:val="20"/>
          <w:szCs w:val="22"/>
        </w:rPr>
        <w:t>»</w:t>
      </w:r>
      <w:r w:rsidRPr="001E7104">
        <w:rPr>
          <w:sz w:val="20"/>
          <w:szCs w:val="22"/>
        </w:rPr>
        <w:t xml:space="preserve"> не </w:t>
      </w:r>
      <w:r w:rsidR="003778C0">
        <w:rPr>
          <w:sz w:val="20"/>
          <w:szCs w:val="22"/>
        </w:rPr>
        <w:t>применяется</w:t>
      </w:r>
      <w:r w:rsidRPr="001E7104">
        <w:rPr>
          <w:sz w:val="20"/>
          <w:szCs w:val="22"/>
        </w:rPr>
        <w:t xml:space="preserve"> к условным графическим обозначениям, </w:t>
      </w:r>
      <w:r w:rsidR="000F09A7">
        <w:rPr>
          <w:sz w:val="20"/>
          <w:szCs w:val="22"/>
        </w:rPr>
        <w:t xml:space="preserve">надписям, таблицам </w:t>
      </w:r>
      <w:r w:rsidRPr="001E7104">
        <w:rPr>
          <w:sz w:val="20"/>
          <w:szCs w:val="22"/>
        </w:rPr>
        <w:t xml:space="preserve">и </w:t>
      </w:r>
      <w:r w:rsidR="000F09A7">
        <w:rPr>
          <w:sz w:val="20"/>
          <w:szCs w:val="22"/>
        </w:rPr>
        <w:t>другим элементам чертежа</w:t>
      </w:r>
      <w:r w:rsidRPr="001E7104">
        <w:rPr>
          <w:sz w:val="20"/>
          <w:szCs w:val="22"/>
        </w:rPr>
        <w:t>, не являющ</w:t>
      </w:r>
      <w:r w:rsidR="000F09A7">
        <w:rPr>
          <w:sz w:val="20"/>
          <w:szCs w:val="22"/>
        </w:rPr>
        <w:t>и</w:t>
      </w:r>
      <w:r w:rsidRPr="001E7104">
        <w:rPr>
          <w:sz w:val="20"/>
          <w:szCs w:val="22"/>
        </w:rPr>
        <w:t>м</w:t>
      </w:r>
      <w:r w:rsidR="000F09A7">
        <w:rPr>
          <w:sz w:val="20"/>
          <w:szCs w:val="22"/>
        </w:rPr>
        <w:t>ся</w:t>
      </w:r>
      <w:r w:rsidRPr="001E7104">
        <w:rPr>
          <w:sz w:val="20"/>
          <w:szCs w:val="22"/>
        </w:rPr>
        <w:t xml:space="preserve"> изображени</w:t>
      </w:r>
      <w:r w:rsidR="000F09A7">
        <w:rPr>
          <w:sz w:val="20"/>
          <w:szCs w:val="22"/>
        </w:rPr>
        <w:t>ями</w:t>
      </w:r>
      <w:r w:rsidRPr="001E7104">
        <w:rPr>
          <w:sz w:val="20"/>
          <w:szCs w:val="22"/>
        </w:rPr>
        <w:t xml:space="preserve"> физическ</w:t>
      </w:r>
      <w:r>
        <w:rPr>
          <w:sz w:val="20"/>
          <w:szCs w:val="22"/>
        </w:rPr>
        <w:t>ого</w:t>
      </w:r>
      <w:r w:rsidRPr="001E7104">
        <w:rPr>
          <w:sz w:val="20"/>
          <w:szCs w:val="22"/>
        </w:rPr>
        <w:t xml:space="preserve"> объект</w:t>
      </w:r>
      <w:r>
        <w:rPr>
          <w:sz w:val="20"/>
          <w:szCs w:val="22"/>
        </w:rPr>
        <w:t>а</w:t>
      </w:r>
      <w:r w:rsidRPr="001E7104">
        <w:rPr>
          <w:sz w:val="20"/>
          <w:szCs w:val="22"/>
        </w:rPr>
        <w:t>.</w:t>
      </w:r>
    </w:p>
    <w:p w14:paraId="7CA4F7AE" w14:textId="2D71CF54" w:rsidR="00FD67D4" w:rsidRDefault="00C44137" w:rsidP="005353A7">
      <w:pPr>
        <w:pStyle w:val="af1"/>
      </w:pPr>
      <w:r w:rsidRPr="00C44137">
        <w:t>3.</w:t>
      </w:r>
      <w:r>
        <w:t xml:space="preserve">2 </w:t>
      </w:r>
      <w:r w:rsidR="00FD67D4" w:rsidRPr="00FD67D4">
        <w:rPr>
          <w:b/>
          <w:bCs/>
        </w:rPr>
        <w:t>масштаб чертежа:</w:t>
      </w:r>
      <w:r w:rsidR="00FD67D4">
        <w:t xml:space="preserve"> Масштаб изображения главного вида объекта, выбранный разработчиком чертежа</w:t>
      </w:r>
    </w:p>
    <w:p w14:paraId="619E4722" w14:textId="38CA125E" w:rsidR="00C44137" w:rsidRDefault="00FD67D4" w:rsidP="005353A7">
      <w:pPr>
        <w:pStyle w:val="af1"/>
      </w:pPr>
      <w:r w:rsidRPr="00FD67D4">
        <w:t>3.3</w:t>
      </w:r>
      <w:r>
        <w:rPr>
          <w:b/>
          <w:bCs/>
        </w:rPr>
        <w:t xml:space="preserve"> </w:t>
      </w:r>
      <w:r w:rsidR="00C44137" w:rsidRPr="00C44137">
        <w:rPr>
          <w:b/>
          <w:bCs/>
        </w:rPr>
        <w:t xml:space="preserve">масштаб натуральной величины: </w:t>
      </w:r>
      <w:r w:rsidR="00C44137">
        <w:t>Масштаб</w:t>
      </w:r>
      <w:r w:rsidR="001D465A">
        <w:t xml:space="preserve"> изображения с отношением 1:1.</w:t>
      </w:r>
    </w:p>
    <w:p w14:paraId="50A307D9" w14:textId="3F2C47FD" w:rsidR="00602C76" w:rsidRDefault="00C44137" w:rsidP="005353A7">
      <w:pPr>
        <w:pStyle w:val="af1"/>
      </w:pPr>
      <w:r>
        <w:t>3.</w:t>
      </w:r>
      <w:r w:rsidR="00FD67D4">
        <w:t>4</w:t>
      </w:r>
      <w:r>
        <w:t xml:space="preserve"> </w:t>
      </w:r>
      <w:r w:rsidRPr="00C44137">
        <w:rPr>
          <w:b/>
          <w:bCs/>
        </w:rPr>
        <w:t>масштаб увеличения:</w:t>
      </w:r>
      <w:r>
        <w:t xml:space="preserve"> Масштаб</w:t>
      </w:r>
      <w:r w:rsidR="001D465A">
        <w:t xml:space="preserve"> </w:t>
      </w:r>
      <w:ins w:id="60" w:author="selezneva" w:date="2026-03-27T11:59:00Z">
        <w:r w:rsidR="00E87967">
          <w:t xml:space="preserve">изображения </w:t>
        </w:r>
      </w:ins>
      <w:r w:rsidR="001D465A">
        <w:t xml:space="preserve">с </w:t>
      </w:r>
      <w:del w:id="61" w:author="selezneva" w:date="2026-03-27T11:59:00Z">
        <w:r w:rsidR="001D465A" w:rsidDel="00E87967">
          <w:delText>со</w:delText>
        </w:r>
      </w:del>
      <w:r w:rsidR="001D465A">
        <w:t xml:space="preserve">отношением, большим, чем </w:t>
      </w:r>
      <w:r w:rsidR="001D465A" w:rsidRPr="001D465A">
        <w:t>1</w:t>
      </w:r>
      <w:r w:rsidR="001D465A">
        <w:t>:1 (2:1 и т. д.)</w:t>
      </w:r>
      <w:r w:rsidR="00602C76">
        <w:t>.</w:t>
      </w:r>
    </w:p>
    <w:p w14:paraId="4840E636" w14:textId="5B4DEAC5" w:rsidR="001D465A" w:rsidRDefault="00C44137" w:rsidP="001D465A">
      <w:pPr>
        <w:pStyle w:val="af1"/>
      </w:pPr>
      <w:r>
        <w:t>3.</w:t>
      </w:r>
      <w:r w:rsidR="00FD67D4">
        <w:t>5</w:t>
      </w:r>
      <w:r>
        <w:t xml:space="preserve"> </w:t>
      </w:r>
      <w:r w:rsidRPr="00C44137">
        <w:rPr>
          <w:b/>
          <w:bCs/>
        </w:rPr>
        <w:t>масштаб уменьшения:</w:t>
      </w:r>
      <w:r>
        <w:t xml:space="preserve"> Масштаб</w:t>
      </w:r>
      <w:bookmarkStart w:id="62" w:name="_Toc38885089"/>
      <w:bookmarkStart w:id="63" w:name="_Toc38885090"/>
      <w:bookmarkStart w:id="64" w:name="_Toc38885091"/>
      <w:bookmarkStart w:id="65" w:name="_Toc38885092"/>
      <w:bookmarkStart w:id="66" w:name="_Toc38885093"/>
      <w:bookmarkStart w:id="67" w:name="_Toc38885094"/>
      <w:bookmarkStart w:id="68" w:name="_Toc38885095"/>
      <w:bookmarkStart w:id="69" w:name="_Toc38885096"/>
      <w:bookmarkStart w:id="70" w:name="_Toc38885097"/>
      <w:bookmarkStart w:id="71" w:name="_Toc530058033"/>
      <w:bookmarkStart w:id="72" w:name="_Toc38989290"/>
      <w:bookmarkStart w:id="73" w:name="_Toc59624793"/>
      <w:bookmarkStart w:id="74" w:name="_Toc70252675"/>
      <w:bookmarkStart w:id="75" w:name="_Toc79335833"/>
      <w:bookmarkStart w:id="76" w:name="_Toc90204838"/>
      <w:bookmarkStart w:id="77" w:name="_Toc92460287"/>
      <w:bookmarkStart w:id="78" w:name="_Toc94445781"/>
      <w:bookmarkStart w:id="79" w:name="_Toc138019860"/>
      <w:bookmarkStart w:id="80" w:name="_Toc150085610"/>
      <w:bookmarkEnd w:id="62"/>
      <w:bookmarkEnd w:id="63"/>
      <w:bookmarkEnd w:id="64"/>
      <w:bookmarkEnd w:id="65"/>
      <w:bookmarkEnd w:id="66"/>
      <w:bookmarkEnd w:id="67"/>
      <w:bookmarkEnd w:id="68"/>
      <w:bookmarkEnd w:id="69"/>
      <w:bookmarkEnd w:id="70"/>
      <w:r w:rsidR="001D465A">
        <w:t xml:space="preserve"> </w:t>
      </w:r>
      <w:ins w:id="81" w:author="selezneva" w:date="2026-03-27T11:59:00Z">
        <w:r w:rsidR="00E87967">
          <w:t xml:space="preserve">изображения </w:t>
        </w:r>
      </w:ins>
      <w:r w:rsidR="001D465A">
        <w:t xml:space="preserve">с </w:t>
      </w:r>
      <w:del w:id="82" w:author="selezneva" w:date="2026-03-27T12:00:00Z">
        <w:r w:rsidR="001D465A" w:rsidDel="00E87967">
          <w:delText>со</w:delText>
        </w:r>
      </w:del>
      <w:r w:rsidR="001D465A">
        <w:t>отношением, меньшим, чем 1:1 (1:2 и т. д.)</w:t>
      </w:r>
    </w:p>
    <w:p w14:paraId="2C8F27C8" w14:textId="7CCC9136" w:rsidR="0093518F" w:rsidRPr="00B86155" w:rsidRDefault="0093518F" w:rsidP="001D465A">
      <w:pPr>
        <w:pStyle w:val="1"/>
      </w:pPr>
      <w:r w:rsidRPr="00B86155">
        <w:t>О</w:t>
      </w:r>
      <w:r w:rsidR="003B6420">
        <w:t xml:space="preserve">бщие </w:t>
      </w:r>
      <w:r w:rsidRPr="00B86155">
        <w:t>положения</w:t>
      </w:r>
      <w:bookmarkEnd w:id="71"/>
      <w:bookmarkEnd w:id="72"/>
      <w:bookmarkEnd w:id="73"/>
      <w:bookmarkEnd w:id="74"/>
      <w:bookmarkEnd w:id="75"/>
      <w:bookmarkEnd w:id="76"/>
      <w:bookmarkEnd w:id="77"/>
      <w:bookmarkEnd w:id="78"/>
      <w:bookmarkEnd w:id="79"/>
      <w:bookmarkEnd w:id="80"/>
    </w:p>
    <w:p w14:paraId="61149D7A" w14:textId="2FCDE357" w:rsidR="00756F80" w:rsidRPr="008638EF" w:rsidRDefault="008638EF" w:rsidP="00756F80">
      <w:pPr>
        <w:pStyle w:val="2"/>
        <w:spacing w:before="120"/>
        <w:rPr>
          <w:strike/>
          <w:color w:val="auto"/>
        </w:rPr>
      </w:pPr>
      <w:bookmarkStart w:id="83" w:name="_Задачи_АЛП"/>
      <w:bookmarkStart w:id="84" w:name="_Взаимосвязи_задач_АЛП"/>
      <w:bookmarkStart w:id="85" w:name="_Общие_требования_к"/>
      <w:bookmarkStart w:id="86" w:name="_Перечень_стандартных_отчетов"/>
      <w:bookmarkEnd w:id="83"/>
      <w:bookmarkEnd w:id="84"/>
      <w:bookmarkEnd w:id="85"/>
      <w:bookmarkEnd w:id="86"/>
      <w:r>
        <w:rPr>
          <w:color w:val="auto"/>
        </w:rPr>
        <w:t xml:space="preserve"> </w:t>
      </w:r>
      <w:r w:rsidR="00756F80" w:rsidRPr="008638EF">
        <w:rPr>
          <w:color w:val="auto"/>
        </w:rPr>
        <w:t xml:space="preserve">Масштаб изображения выбирают в зависимости от сложности </w:t>
      </w:r>
      <w:r w:rsidR="00756F80" w:rsidRPr="008638EF">
        <w:rPr>
          <w:color w:val="auto"/>
        </w:rPr>
        <w:lastRenderedPageBreak/>
        <w:t>изображаемого объекта и цели изображения. Выбранный масштаб должен обеспечить легкую и однозначную интерпретацию изображенной информации</w:t>
      </w:r>
      <w:r w:rsidRPr="008638EF">
        <w:rPr>
          <w:color w:val="auto"/>
        </w:rPr>
        <w:t>.</w:t>
      </w:r>
    </w:p>
    <w:p w14:paraId="059A88F3" w14:textId="7BF9D629" w:rsidR="00683315" w:rsidRDefault="00683315" w:rsidP="00683315">
      <w:pPr>
        <w:pStyle w:val="af3"/>
      </w:pPr>
      <w:r w:rsidRPr="00683315">
        <w:rPr>
          <w:spacing w:val="40"/>
        </w:rPr>
        <w:t>Примечание</w:t>
      </w:r>
      <w:r>
        <w:t xml:space="preserve"> – </w:t>
      </w:r>
      <w:r w:rsidRPr="00EB383A">
        <w:t xml:space="preserve">При выборе масштаба </w:t>
      </w:r>
      <w:r>
        <w:t>изображения</w:t>
      </w:r>
      <w:r w:rsidR="008638EF" w:rsidRPr="008638EF">
        <w:t xml:space="preserve"> </w:t>
      </w:r>
      <w:r w:rsidRPr="00EB383A">
        <w:t>необходимо учитывать требования по минимальной толщине линии, минимальному расстоянию между линиями и минимальной высоте символов надписей.</w:t>
      </w:r>
    </w:p>
    <w:p w14:paraId="55C04578" w14:textId="61525D30" w:rsidR="00756F80" w:rsidRDefault="008638EF" w:rsidP="008638EF">
      <w:pPr>
        <w:pStyle w:val="2"/>
      </w:pPr>
      <w:r>
        <w:t xml:space="preserve"> </w:t>
      </w:r>
      <w:r w:rsidR="00756F80">
        <w:t>Масштаб изображений, расположенных в непосредственной проекционной связи друг с другом на основных плоскостях проекций, принимают за масштаб чертежа.</w:t>
      </w:r>
    </w:p>
    <w:p w14:paraId="7CC596EF" w14:textId="2D14BA9B" w:rsidR="00FD67D4" w:rsidRPr="00CF4F46" w:rsidRDefault="00FD67D4" w:rsidP="00FD67D4">
      <w:pPr>
        <w:pStyle w:val="af1"/>
        <w:rPr>
          <w:color w:val="auto"/>
        </w:rPr>
      </w:pPr>
      <w:r w:rsidRPr="00CF4F46">
        <w:rPr>
          <w:color w:val="auto"/>
        </w:rPr>
        <w:t>Масштаб чертежа указывают в реквизитной части электронного чертежа по ГОСТ Р 2.058 и (или) в основной надписи чертежа по ГОСТ</w:t>
      </w:r>
      <w:r w:rsidR="008638EF" w:rsidRPr="00CF4F46">
        <w:rPr>
          <w:color w:val="auto"/>
        </w:rPr>
        <w:t> </w:t>
      </w:r>
      <w:r w:rsidRPr="00CF4F46">
        <w:rPr>
          <w:color w:val="auto"/>
        </w:rPr>
        <w:t>Р</w:t>
      </w:r>
      <w:r w:rsidR="008638EF" w:rsidRPr="00CF4F46">
        <w:rPr>
          <w:color w:val="auto"/>
        </w:rPr>
        <w:t> </w:t>
      </w:r>
      <w:r w:rsidRPr="00CF4F46">
        <w:rPr>
          <w:color w:val="auto"/>
        </w:rPr>
        <w:t>2.104.</w:t>
      </w:r>
    </w:p>
    <w:p w14:paraId="38778F28" w14:textId="587017A4" w:rsidR="00EC6475" w:rsidRPr="00CF4F46" w:rsidRDefault="00756F80" w:rsidP="008B0C81">
      <w:pPr>
        <w:pStyle w:val="af3"/>
        <w:rPr>
          <w:color w:val="auto"/>
          <w:sz w:val="20"/>
          <w:u w:val="single"/>
        </w:rPr>
      </w:pPr>
      <w:r w:rsidRPr="00CF4F46">
        <w:rPr>
          <w:color w:val="auto"/>
          <w:spacing w:val="40"/>
          <w:szCs w:val="22"/>
        </w:rPr>
        <w:t>Примечани</w:t>
      </w:r>
      <w:r w:rsidR="008B0C81" w:rsidRPr="00CF4F46">
        <w:rPr>
          <w:color w:val="auto"/>
          <w:spacing w:val="40"/>
          <w:szCs w:val="22"/>
        </w:rPr>
        <w:t xml:space="preserve">е – </w:t>
      </w:r>
      <w:r w:rsidR="008638EF" w:rsidRPr="00CF4F46">
        <w:rPr>
          <w:color w:val="auto"/>
        </w:rPr>
        <w:t>Разработчик чертежа исходя из размера изображаемого объекта, масштаба чертежа и руководствуясь требованиями п.4.1 выбирает также н</w:t>
      </w:r>
      <w:r w:rsidR="008B0C81" w:rsidRPr="00CF4F46">
        <w:rPr>
          <w:color w:val="auto"/>
        </w:rPr>
        <w:t>еобходимый формат листа по стандарту [1]</w:t>
      </w:r>
      <w:r w:rsidR="008638EF" w:rsidRPr="00CF4F46">
        <w:rPr>
          <w:color w:val="auto"/>
        </w:rPr>
        <w:t>.</w:t>
      </w:r>
    </w:p>
    <w:p w14:paraId="44A7452A" w14:textId="23ED4A91" w:rsidR="00756F80" w:rsidRPr="00CF4F46" w:rsidRDefault="008638EF" w:rsidP="00756F80">
      <w:pPr>
        <w:pStyle w:val="2"/>
        <w:spacing w:before="120"/>
        <w:rPr>
          <w:color w:val="auto"/>
        </w:rPr>
      </w:pPr>
      <w:r w:rsidRPr="00CF4F46">
        <w:rPr>
          <w:color w:val="auto"/>
        </w:rPr>
        <w:t xml:space="preserve"> </w:t>
      </w:r>
      <w:r w:rsidR="008B0C81" w:rsidRPr="00CF4F46">
        <w:rPr>
          <w:color w:val="auto"/>
        </w:rPr>
        <w:t>Д</w:t>
      </w:r>
      <w:r w:rsidR="00CA0474" w:rsidRPr="00CF4F46">
        <w:rPr>
          <w:color w:val="auto"/>
        </w:rPr>
        <w:t xml:space="preserve">ополнительные </w:t>
      </w:r>
      <w:r w:rsidR="00756F80" w:rsidRPr="00CF4F46">
        <w:rPr>
          <w:color w:val="auto"/>
        </w:rPr>
        <w:t>изображения объекта (виды, разрезы, сечения</w:t>
      </w:r>
      <w:r w:rsidR="008B0C81" w:rsidRPr="00CF4F46">
        <w:rPr>
          <w:color w:val="auto"/>
        </w:rPr>
        <w:t xml:space="preserve"> по ГОСТ Р 2.305</w:t>
      </w:r>
      <w:r w:rsidR="0043504A" w:rsidRPr="00CF4F46">
        <w:rPr>
          <w:color w:val="auto"/>
        </w:rPr>
        <w:t>, выносные элементы</w:t>
      </w:r>
      <w:r w:rsidR="00756F80" w:rsidRPr="00CF4F46">
        <w:rPr>
          <w:color w:val="auto"/>
        </w:rPr>
        <w:t xml:space="preserve">) </w:t>
      </w:r>
      <w:r w:rsidR="008B0C81" w:rsidRPr="00CF4F46">
        <w:rPr>
          <w:color w:val="auto"/>
        </w:rPr>
        <w:t xml:space="preserve">могут быть выполнены </w:t>
      </w:r>
      <w:r w:rsidR="00756F80" w:rsidRPr="00CF4F46">
        <w:rPr>
          <w:color w:val="auto"/>
        </w:rPr>
        <w:t>в масштабе, отличном от масштаба чертежа.</w:t>
      </w:r>
    </w:p>
    <w:p w14:paraId="0556C1A0" w14:textId="0A951330" w:rsidR="00FD67D4" w:rsidRPr="00CF4F46" w:rsidRDefault="00FD67D4" w:rsidP="00FD67D4">
      <w:pPr>
        <w:pStyle w:val="af1"/>
        <w:rPr>
          <w:color w:val="auto"/>
        </w:rPr>
      </w:pPr>
      <w:r w:rsidRPr="00CF4F46">
        <w:rPr>
          <w:color w:val="auto"/>
        </w:rPr>
        <w:t>Масштаб изображения, отличающийся от масштаба чертежа, указывают непосредственно после обозначения изображения в соответствии с ГОСТ Р 2.305 (проект, окончательная редакция) и ГОСТ</w:t>
      </w:r>
      <w:r w:rsidR="008638EF" w:rsidRPr="00CF4F46">
        <w:rPr>
          <w:color w:val="auto"/>
        </w:rPr>
        <w:t> </w:t>
      </w:r>
      <w:r w:rsidRPr="00CF4F46">
        <w:rPr>
          <w:color w:val="auto"/>
        </w:rPr>
        <w:t>Р</w:t>
      </w:r>
      <w:r w:rsidR="008638EF" w:rsidRPr="00CF4F46">
        <w:rPr>
          <w:color w:val="auto"/>
        </w:rPr>
        <w:t> </w:t>
      </w:r>
      <w:r w:rsidRPr="00CF4F46">
        <w:rPr>
          <w:color w:val="auto"/>
        </w:rPr>
        <w:t>2.316.</w:t>
      </w:r>
    </w:p>
    <w:p w14:paraId="0EAF852E" w14:textId="77777777" w:rsidR="00EC6475" w:rsidRPr="00CF4F46" w:rsidRDefault="00CA0474" w:rsidP="008638EF">
      <w:pPr>
        <w:pStyle w:val="af3"/>
        <w:rPr>
          <w:color w:val="auto"/>
          <w:spacing w:val="40"/>
        </w:rPr>
      </w:pPr>
      <w:r w:rsidRPr="00CF4F46">
        <w:rPr>
          <w:color w:val="auto"/>
          <w:spacing w:val="40"/>
        </w:rPr>
        <w:t>Примечани</w:t>
      </w:r>
      <w:r w:rsidR="00EC6475" w:rsidRPr="00CF4F46">
        <w:rPr>
          <w:color w:val="auto"/>
          <w:spacing w:val="40"/>
        </w:rPr>
        <w:t>я</w:t>
      </w:r>
    </w:p>
    <w:p w14:paraId="10E156A5" w14:textId="0933A540" w:rsidR="00CA0474" w:rsidRDefault="00EC6475" w:rsidP="008638EF">
      <w:pPr>
        <w:pStyle w:val="af3"/>
      </w:pPr>
      <w:proofErr w:type="gramStart"/>
      <w:r>
        <w:t xml:space="preserve">1 </w:t>
      </w:r>
      <w:r w:rsidR="00CA0474" w:rsidRPr="00CA0474">
        <w:t>Например</w:t>
      </w:r>
      <w:proofErr w:type="gramEnd"/>
      <w:r w:rsidR="00CA0474" w:rsidRPr="00CA0474">
        <w:t xml:space="preserve">, </w:t>
      </w:r>
      <w:r w:rsidR="0043504A">
        <w:t xml:space="preserve">в увеличенном масштабе на отдельном виде (разрезе) показывают </w:t>
      </w:r>
      <w:r w:rsidR="005E6CAF">
        <w:t>элементы</w:t>
      </w:r>
      <w:r w:rsidR="00CA0474" w:rsidRPr="00CA0474">
        <w:t xml:space="preserve">, которые малы для </w:t>
      </w:r>
      <w:r w:rsidR="0043504A">
        <w:t xml:space="preserve">указания </w:t>
      </w:r>
      <w:r w:rsidR="00CA0474" w:rsidRPr="00CA0474">
        <w:t>размеров на основном изображении</w:t>
      </w:r>
      <w:r w:rsidR="0043504A">
        <w:t>.</w:t>
      </w:r>
    </w:p>
    <w:p w14:paraId="33A73362" w14:textId="44B358C9" w:rsidR="00EC6475" w:rsidRPr="00EB383A" w:rsidRDefault="00EC6475" w:rsidP="008638EF">
      <w:pPr>
        <w:pStyle w:val="af3"/>
        <w:rPr>
          <w:color w:val="auto"/>
        </w:rPr>
      </w:pPr>
      <w:r w:rsidRPr="00EB383A">
        <w:rPr>
          <w:color w:val="auto"/>
        </w:rPr>
        <w:t>2 Рекомендуется применять минимальное необходимое количество масштабов на одном чертеже.</w:t>
      </w:r>
    </w:p>
    <w:p w14:paraId="6E7DEF0F" w14:textId="2D11EE3C" w:rsidR="008638EF" w:rsidRPr="008638EF" w:rsidRDefault="008638EF" w:rsidP="008638EF">
      <w:pPr>
        <w:pStyle w:val="2"/>
        <w:spacing w:before="120"/>
      </w:pPr>
      <w:r>
        <w:t xml:space="preserve"> </w:t>
      </w:r>
      <w:r w:rsidR="00F64F1F" w:rsidRPr="008638EF">
        <w:t>М</w:t>
      </w:r>
      <w:r w:rsidR="004E3C68" w:rsidRPr="008638EF">
        <w:t xml:space="preserve">асштабы изображений на чертежах </w:t>
      </w:r>
      <w:r w:rsidR="00F3481B" w:rsidRPr="008638EF">
        <w:t>выбирают</w:t>
      </w:r>
      <w:r w:rsidRPr="008638EF">
        <w:t xml:space="preserve"> и указывают</w:t>
      </w:r>
      <w:r w:rsidR="004A56E1" w:rsidRPr="008638EF">
        <w:t xml:space="preserve"> в соответствии с </w:t>
      </w:r>
      <w:r w:rsidR="004E3C68" w:rsidRPr="008638EF">
        <w:t>таблиц</w:t>
      </w:r>
      <w:r w:rsidR="005B6FEF" w:rsidRPr="008638EF">
        <w:t>е</w:t>
      </w:r>
      <w:r w:rsidR="004A56E1" w:rsidRPr="008638EF">
        <w:t>й</w:t>
      </w:r>
      <w:r w:rsidR="004E3C68" w:rsidRPr="008638EF">
        <w:t xml:space="preserve"> 1.</w:t>
      </w:r>
      <w:r w:rsidR="005B6FEF" w:rsidRPr="008638EF">
        <w:t xml:space="preserve"> </w:t>
      </w:r>
      <w:bookmarkStart w:id="87" w:name="_Ref136201258"/>
      <w:r w:rsidRPr="008638EF">
        <w:rPr>
          <w:color w:val="auto"/>
        </w:rPr>
        <w:t xml:space="preserve">При необходимости в стандарте организации допускается ограничивать применение масштабов изображений, установленных в таблице 1. </w:t>
      </w:r>
    </w:p>
    <w:p w14:paraId="5263DF2A" w14:textId="69A25EE4" w:rsidR="004E3C68" w:rsidRPr="008638EF" w:rsidRDefault="004E3C68" w:rsidP="004E3C68">
      <w:pPr>
        <w:spacing w:before="120"/>
        <w:rPr>
          <w:rFonts w:ascii="Arial" w:hAnsi="Arial" w:cs="Arial"/>
          <w:sz w:val="28"/>
          <w:szCs w:val="28"/>
        </w:rPr>
      </w:pPr>
      <w:r w:rsidRPr="008638EF">
        <w:rPr>
          <w:rFonts w:ascii="Arial" w:hAnsi="Arial" w:cs="Arial"/>
          <w:spacing w:val="40"/>
          <w:sz w:val="28"/>
          <w:szCs w:val="28"/>
        </w:rPr>
        <w:lastRenderedPageBreak/>
        <w:t>Таблица</w:t>
      </w:r>
      <w:r w:rsidRPr="008638EF">
        <w:rPr>
          <w:rFonts w:ascii="Arial" w:hAnsi="Arial" w:cs="Arial"/>
          <w:sz w:val="28"/>
          <w:szCs w:val="28"/>
        </w:rPr>
        <w:t xml:space="preserve"> 1 – </w:t>
      </w:r>
      <w:r w:rsidR="00BF5D5D" w:rsidRPr="008638EF">
        <w:rPr>
          <w:rFonts w:ascii="Arial" w:hAnsi="Arial" w:cs="Arial"/>
          <w:sz w:val="28"/>
          <w:szCs w:val="28"/>
        </w:rPr>
        <w:t>М</w:t>
      </w:r>
      <w:r w:rsidRPr="008638EF">
        <w:rPr>
          <w:rFonts w:ascii="Arial" w:hAnsi="Arial" w:cs="Arial"/>
          <w:sz w:val="28"/>
          <w:szCs w:val="28"/>
        </w:rPr>
        <w:t>асштабы изображений на чертежах</w:t>
      </w:r>
    </w:p>
    <w:tbl>
      <w:tblPr>
        <w:tblStyle w:val="af"/>
        <w:tblW w:w="10291" w:type="dxa"/>
        <w:tblLayout w:type="fixed"/>
        <w:tblLook w:val="04A0" w:firstRow="1" w:lastRow="0" w:firstColumn="1" w:lastColumn="0" w:noHBand="0" w:noVBand="1"/>
      </w:tblPr>
      <w:tblGrid>
        <w:gridCol w:w="959"/>
        <w:gridCol w:w="992"/>
        <w:gridCol w:w="992"/>
        <w:gridCol w:w="992"/>
        <w:gridCol w:w="709"/>
        <w:gridCol w:w="855"/>
        <w:gridCol w:w="1559"/>
        <w:gridCol w:w="859"/>
        <w:gridCol w:w="859"/>
        <w:gridCol w:w="688"/>
        <w:gridCol w:w="821"/>
        <w:gridCol w:w="6"/>
      </w:tblGrid>
      <w:tr w:rsidR="00EB383A" w:rsidRPr="008638EF" w14:paraId="73EC73DD" w14:textId="43B54250" w:rsidTr="008638EF">
        <w:tc>
          <w:tcPr>
            <w:tcW w:w="5499" w:type="dxa"/>
            <w:gridSpan w:val="6"/>
            <w:tcBorders>
              <w:bottom w:val="double" w:sz="4" w:space="0" w:color="auto"/>
            </w:tcBorders>
            <w:vAlign w:val="center"/>
          </w:tcPr>
          <w:bookmarkEnd w:id="87"/>
          <w:p w14:paraId="30207EE8" w14:textId="18ADD1AE" w:rsidR="00F3481B" w:rsidRPr="008638EF" w:rsidRDefault="00F3481B" w:rsidP="002D37D9">
            <w:pPr>
              <w:pStyle w:val="af5"/>
              <w:rPr>
                <w:color w:val="auto"/>
                <w:szCs w:val="24"/>
              </w:rPr>
            </w:pPr>
            <w:r w:rsidRPr="008638EF">
              <w:rPr>
                <w:color w:val="auto"/>
                <w:szCs w:val="24"/>
              </w:rPr>
              <w:t>Масштаб уменьшения</w:t>
            </w:r>
          </w:p>
        </w:tc>
        <w:tc>
          <w:tcPr>
            <w:tcW w:w="1559" w:type="dxa"/>
            <w:tcBorders>
              <w:bottom w:val="double" w:sz="4" w:space="0" w:color="auto"/>
            </w:tcBorders>
            <w:vAlign w:val="center"/>
          </w:tcPr>
          <w:p w14:paraId="1989AAFA" w14:textId="605A7005" w:rsidR="00F3481B" w:rsidRPr="008638EF" w:rsidRDefault="00F3481B" w:rsidP="002D37D9">
            <w:pPr>
              <w:pStyle w:val="af5"/>
              <w:rPr>
                <w:color w:val="auto"/>
                <w:szCs w:val="24"/>
              </w:rPr>
            </w:pPr>
            <w:r w:rsidRPr="008638EF">
              <w:rPr>
                <w:color w:val="auto"/>
                <w:szCs w:val="24"/>
              </w:rPr>
              <w:t xml:space="preserve">Масштаб </w:t>
            </w:r>
            <w:proofErr w:type="spellStart"/>
            <w:proofErr w:type="gramStart"/>
            <w:r w:rsidRPr="008638EF">
              <w:rPr>
                <w:color w:val="auto"/>
                <w:szCs w:val="24"/>
              </w:rPr>
              <w:t>натураль</w:t>
            </w:r>
            <w:proofErr w:type="spellEnd"/>
            <w:r w:rsidR="008638EF">
              <w:rPr>
                <w:color w:val="auto"/>
                <w:szCs w:val="24"/>
              </w:rPr>
              <w:t>-</w:t>
            </w:r>
            <w:r w:rsidRPr="008638EF">
              <w:rPr>
                <w:color w:val="auto"/>
                <w:szCs w:val="24"/>
              </w:rPr>
              <w:t>ной</w:t>
            </w:r>
            <w:proofErr w:type="gramEnd"/>
            <w:r w:rsidRPr="008638EF">
              <w:rPr>
                <w:color w:val="auto"/>
                <w:szCs w:val="24"/>
              </w:rPr>
              <w:t xml:space="preserve"> величины</w:t>
            </w:r>
          </w:p>
        </w:tc>
        <w:tc>
          <w:tcPr>
            <w:tcW w:w="3233" w:type="dxa"/>
            <w:gridSpan w:val="5"/>
            <w:tcBorders>
              <w:bottom w:val="double" w:sz="4" w:space="0" w:color="auto"/>
            </w:tcBorders>
            <w:vAlign w:val="center"/>
          </w:tcPr>
          <w:p w14:paraId="5170EACC" w14:textId="5F51B2B6" w:rsidR="00F3481B" w:rsidRPr="008638EF" w:rsidRDefault="00F3481B" w:rsidP="002D37D9">
            <w:pPr>
              <w:pStyle w:val="af5"/>
              <w:rPr>
                <w:color w:val="auto"/>
                <w:szCs w:val="24"/>
              </w:rPr>
            </w:pPr>
            <w:r w:rsidRPr="008638EF">
              <w:rPr>
                <w:color w:val="auto"/>
                <w:szCs w:val="24"/>
              </w:rPr>
              <w:t>Масштаб увеличения</w:t>
            </w:r>
          </w:p>
        </w:tc>
      </w:tr>
      <w:tr w:rsidR="00EB383A" w:rsidRPr="008638EF" w14:paraId="7D61AE1C" w14:textId="5A29B4ED" w:rsidTr="008638EF">
        <w:trPr>
          <w:gridAfter w:val="1"/>
          <w:wAfter w:w="6" w:type="dxa"/>
        </w:trPr>
        <w:tc>
          <w:tcPr>
            <w:tcW w:w="959" w:type="dxa"/>
            <w:tcBorders>
              <w:top w:val="double" w:sz="4" w:space="0" w:color="auto"/>
              <w:right w:val="nil"/>
            </w:tcBorders>
            <w:tcMar>
              <w:top w:w="113" w:type="dxa"/>
            </w:tcMar>
          </w:tcPr>
          <w:p w14:paraId="0A776D6B" w14:textId="22AD59D8" w:rsidR="00F3481B" w:rsidRPr="008638EF" w:rsidRDefault="00F3481B" w:rsidP="00F3481B">
            <w:pPr>
              <w:pStyle w:val="af5"/>
              <w:jc w:val="left"/>
              <w:rPr>
                <w:color w:val="auto"/>
                <w:szCs w:val="24"/>
              </w:rPr>
            </w:pPr>
            <w:r w:rsidRPr="008638EF">
              <w:rPr>
                <w:color w:val="auto"/>
                <w:szCs w:val="24"/>
              </w:rPr>
              <w:t>–</w:t>
            </w:r>
          </w:p>
          <w:p w14:paraId="4AD71631" w14:textId="38712E52" w:rsidR="00F3481B" w:rsidRPr="008638EF" w:rsidRDefault="00FD67D4" w:rsidP="00F3481B">
            <w:pPr>
              <w:pStyle w:val="af5"/>
              <w:jc w:val="left"/>
              <w:rPr>
                <w:strike/>
                <w:color w:val="auto"/>
                <w:szCs w:val="24"/>
              </w:rPr>
            </w:pPr>
            <w:r w:rsidRPr="008638EF">
              <w:rPr>
                <w:color w:val="auto"/>
                <w:szCs w:val="24"/>
              </w:rPr>
              <w:t>–</w:t>
            </w:r>
          </w:p>
          <w:p w14:paraId="57EF0A67" w14:textId="6F5C813E" w:rsidR="00F3481B" w:rsidRPr="008638EF" w:rsidRDefault="00F3481B" w:rsidP="00F3481B">
            <w:pPr>
              <w:pStyle w:val="af5"/>
              <w:jc w:val="left"/>
              <w:rPr>
                <w:color w:val="auto"/>
                <w:szCs w:val="24"/>
              </w:rPr>
            </w:pPr>
            <w:r w:rsidRPr="008638EF">
              <w:rPr>
                <w:color w:val="auto"/>
                <w:szCs w:val="24"/>
              </w:rPr>
              <w:t>1:10</w:t>
            </w:r>
          </w:p>
          <w:p w14:paraId="086EEC16" w14:textId="77777777" w:rsidR="00F3481B" w:rsidRPr="008638EF" w:rsidRDefault="00F3481B" w:rsidP="00F3481B">
            <w:pPr>
              <w:pStyle w:val="af5"/>
              <w:jc w:val="left"/>
              <w:rPr>
                <w:color w:val="auto"/>
                <w:szCs w:val="24"/>
              </w:rPr>
            </w:pPr>
            <w:r w:rsidRPr="008638EF">
              <w:rPr>
                <w:color w:val="auto"/>
                <w:szCs w:val="24"/>
              </w:rPr>
              <w:t>1:15</w:t>
            </w:r>
          </w:p>
          <w:p w14:paraId="2263B33A" w14:textId="77777777" w:rsidR="00F3481B" w:rsidRPr="008638EF" w:rsidRDefault="00F3481B" w:rsidP="00F3481B">
            <w:pPr>
              <w:pStyle w:val="af5"/>
              <w:jc w:val="left"/>
              <w:rPr>
                <w:color w:val="auto"/>
                <w:szCs w:val="24"/>
              </w:rPr>
            </w:pPr>
            <w:r w:rsidRPr="008638EF">
              <w:rPr>
                <w:color w:val="auto"/>
                <w:szCs w:val="24"/>
              </w:rPr>
              <w:t>1:100</w:t>
            </w:r>
          </w:p>
          <w:p w14:paraId="3CBD61F9" w14:textId="65DF8A7D" w:rsidR="00F3481B" w:rsidRPr="008638EF" w:rsidRDefault="00F3481B" w:rsidP="00F3481B">
            <w:pPr>
              <w:pStyle w:val="af5"/>
              <w:jc w:val="left"/>
              <w:rPr>
                <w:color w:val="auto"/>
                <w:szCs w:val="24"/>
              </w:rPr>
            </w:pPr>
            <w:r w:rsidRPr="008638EF">
              <w:rPr>
                <w:color w:val="auto"/>
                <w:szCs w:val="24"/>
              </w:rPr>
              <w:t>1:1000</w:t>
            </w:r>
          </w:p>
        </w:tc>
        <w:tc>
          <w:tcPr>
            <w:tcW w:w="992" w:type="dxa"/>
            <w:tcBorders>
              <w:top w:val="double" w:sz="4" w:space="0" w:color="auto"/>
              <w:left w:val="nil"/>
              <w:right w:val="nil"/>
            </w:tcBorders>
            <w:tcMar>
              <w:top w:w="113" w:type="dxa"/>
            </w:tcMar>
          </w:tcPr>
          <w:p w14:paraId="371BF1C0" w14:textId="77777777" w:rsidR="00F3481B" w:rsidRPr="008638EF" w:rsidRDefault="00F3481B" w:rsidP="00F3481B">
            <w:pPr>
              <w:pStyle w:val="af5"/>
              <w:jc w:val="left"/>
              <w:rPr>
                <w:color w:val="auto"/>
                <w:szCs w:val="24"/>
              </w:rPr>
            </w:pPr>
            <w:r w:rsidRPr="008638EF">
              <w:rPr>
                <w:color w:val="auto"/>
                <w:szCs w:val="24"/>
              </w:rPr>
              <w:t>1:2</w:t>
            </w:r>
          </w:p>
          <w:p w14:paraId="461610DE" w14:textId="77777777" w:rsidR="00F3481B" w:rsidRPr="008638EF" w:rsidRDefault="00F3481B" w:rsidP="00F3481B">
            <w:pPr>
              <w:pStyle w:val="af5"/>
              <w:jc w:val="left"/>
              <w:rPr>
                <w:color w:val="auto"/>
                <w:szCs w:val="24"/>
              </w:rPr>
            </w:pPr>
            <w:r w:rsidRPr="008638EF">
              <w:rPr>
                <w:color w:val="auto"/>
                <w:szCs w:val="24"/>
              </w:rPr>
              <w:t>1:2,5</w:t>
            </w:r>
          </w:p>
          <w:p w14:paraId="5791DE60" w14:textId="77777777" w:rsidR="00F3481B" w:rsidRPr="008638EF" w:rsidRDefault="00F3481B" w:rsidP="00F3481B">
            <w:pPr>
              <w:pStyle w:val="af5"/>
              <w:jc w:val="left"/>
              <w:rPr>
                <w:color w:val="auto"/>
                <w:szCs w:val="24"/>
              </w:rPr>
            </w:pPr>
            <w:r w:rsidRPr="008638EF">
              <w:rPr>
                <w:color w:val="auto"/>
                <w:szCs w:val="24"/>
              </w:rPr>
              <w:t>1:20</w:t>
            </w:r>
          </w:p>
          <w:p w14:paraId="120CFEE4" w14:textId="77777777" w:rsidR="00F3481B" w:rsidRPr="008638EF" w:rsidRDefault="00F3481B" w:rsidP="00F3481B">
            <w:pPr>
              <w:pStyle w:val="af5"/>
              <w:jc w:val="left"/>
              <w:rPr>
                <w:color w:val="auto"/>
                <w:szCs w:val="24"/>
              </w:rPr>
            </w:pPr>
            <w:r w:rsidRPr="008638EF">
              <w:rPr>
                <w:color w:val="auto"/>
                <w:szCs w:val="24"/>
              </w:rPr>
              <w:t>1:25</w:t>
            </w:r>
          </w:p>
          <w:p w14:paraId="3619AB94" w14:textId="77777777" w:rsidR="00F3481B" w:rsidRPr="008638EF" w:rsidRDefault="00F3481B" w:rsidP="00F3481B">
            <w:pPr>
              <w:pStyle w:val="af5"/>
              <w:jc w:val="left"/>
              <w:rPr>
                <w:color w:val="auto"/>
                <w:szCs w:val="24"/>
              </w:rPr>
            </w:pPr>
            <w:r w:rsidRPr="008638EF">
              <w:rPr>
                <w:color w:val="auto"/>
                <w:szCs w:val="24"/>
              </w:rPr>
              <w:t>1:200</w:t>
            </w:r>
          </w:p>
          <w:p w14:paraId="4EAA1E49" w14:textId="097968CB" w:rsidR="00F3481B" w:rsidRPr="008638EF" w:rsidRDefault="00F3481B" w:rsidP="00F3481B">
            <w:pPr>
              <w:pStyle w:val="af5"/>
              <w:jc w:val="left"/>
              <w:rPr>
                <w:color w:val="auto"/>
                <w:szCs w:val="24"/>
              </w:rPr>
            </w:pPr>
            <w:r w:rsidRPr="008638EF">
              <w:rPr>
                <w:color w:val="auto"/>
                <w:szCs w:val="24"/>
              </w:rPr>
              <w:t>1:2000</w:t>
            </w:r>
          </w:p>
        </w:tc>
        <w:tc>
          <w:tcPr>
            <w:tcW w:w="992" w:type="dxa"/>
            <w:tcBorders>
              <w:top w:val="double" w:sz="4" w:space="0" w:color="auto"/>
              <w:left w:val="nil"/>
              <w:right w:val="nil"/>
            </w:tcBorders>
            <w:tcMar>
              <w:top w:w="113" w:type="dxa"/>
            </w:tcMar>
          </w:tcPr>
          <w:p w14:paraId="4074F8D7" w14:textId="77777777" w:rsidR="00F3481B" w:rsidRPr="008638EF" w:rsidRDefault="00F3481B" w:rsidP="00F3481B">
            <w:pPr>
              <w:pStyle w:val="af5"/>
              <w:jc w:val="left"/>
              <w:rPr>
                <w:color w:val="auto"/>
                <w:szCs w:val="24"/>
              </w:rPr>
            </w:pPr>
            <w:r w:rsidRPr="008638EF">
              <w:rPr>
                <w:color w:val="auto"/>
                <w:szCs w:val="24"/>
              </w:rPr>
              <w:t>1:4</w:t>
            </w:r>
          </w:p>
          <w:p w14:paraId="15936150" w14:textId="5208E60B" w:rsidR="00F3481B" w:rsidRPr="008638EF" w:rsidRDefault="00F3481B" w:rsidP="00F3481B">
            <w:pPr>
              <w:pStyle w:val="af5"/>
              <w:jc w:val="left"/>
              <w:rPr>
                <w:color w:val="auto"/>
                <w:szCs w:val="24"/>
              </w:rPr>
            </w:pPr>
            <w:r w:rsidRPr="008638EF">
              <w:rPr>
                <w:color w:val="auto"/>
                <w:szCs w:val="24"/>
              </w:rPr>
              <w:t>–</w:t>
            </w:r>
          </w:p>
          <w:p w14:paraId="627B13C4" w14:textId="1AA3B63F" w:rsidR="00F3481B" w:rsidRPr="008638EF" w:rsidRDefault="00F3481B" w:rsidP="00F3481B">
            <w:pPr>
              <w:pStyle w:val="af5"/>
              <w:jc w:val="left"/>
              <w:rPr>
                <w:color w:val="auto"/>
                <w:szCs w:val="24"/>
              </w:rPr>
            </w:pPr>
            <w:r w:rsidRPr="008638EF">
              <w:rPr>
                <w:color w:val="auto"/>
                <w:szCs w:val="24"/>
              </w:rPr>
              <w:t>1:40</w:t>
            </w:r>
          </w:p>
          <w:p w14:paraId="2CCD3909" w14:textId="5811D0BB" w:rsidR="00F3481B" w:rsidRPr="008638EF" w:rsidRDefault="00F3481B" w:rsidP="00F3481B">
            <w:pPr>
              <w:pStyle w:val="af5"/>
              <w:jc w:val="left"/>
              <w:rPr>
                <w:color w:val="auto"/>
                <w:szCs w:val="24"/>
              </w:rPr>
            </w:pPr>
            <w:r w:rsidRPr="008638EF">
              <w:rPr>
                <w:color w:val="auto"/>
                <w:szCs w:val="24"/>
              </w:rPr>
              <w:t>–</w:t>
            </w:r>
          </w:p>
          <w:p w14:paraId="2CC602F4" w14:textId="77777777" w:rsidR="00F3481B" w:rsidRPr="008638EF" w:rsidRDefault="00F3481B" w:rsidP="00F3481B">
            <w:pPr>
              <w:pStyle w:val="af5"/>
              <w:jc w:val="left"/>
              <w:rPr>
                <w:color w:val="auto"/>
                <w:szCs w:val="24"/>
              </w:rPr>
            </w:pPr>
            <w:r w:rsidRPr="008638EF">
              <w:rPr>
                <w:color w:val="auto"/>
                <w:szCs w:val="24"/>
              </w:rPr>
              <w:t>1:400</w:t>
            </w:r>
          </w:p>
          <w:p w14:paraId="6F58B3E1" w14:textId="58B05C2B" w:rsidR="00F3481B" w:rsidRPr="008638EF" w:rsidRDefault="00600E11" w:rsidP="00F3481B">
            <w:pPr>
              <w:pStyle w:val="af5"/>
              <w:jc w:val="left"/>
              <w:rPr>
                <w:color w:val="auto"/>
                <w:szCs w:val="24"/>
              </w:rPr>
            </w:pPr>
            <w:r w:rsidRPr="008638EF">
              <w:rPr>
                <w:color w:val="auto"/>
                <w:szCs w:val="24"/>
              </w:rPr>
              <w:t>–</w:t>
            </w:r>
          </w:p>
        </w:tc>
        <w:tc>
          <w:tcPr>
            <w:tcW w:w="992" w:type="dxa"/>
            <w:tcBorders>
              <w:top w:val="double" w:sz="4" w:space="0" w:color="auto"/>
              <w:left w:val="nil"/>
              <w:right w:val="nil"/>
            </w:tcBorders>
            <w:tcMar>
              <w:top w:w="113" w:type="dxa"/>
            </w:tcMar>
          </w:tcPr>
          <w:p w14:paraId="5A670961" w14:textId="77777777" w:rsidR="00F3481B" w:rsidRPr="008638EF" w:rsidRDefault="00F3481B" w:rsidP="00F3481B">
            <w:pPr>
              <w:pStyle w:val="af5"/>
              <w:jc w:val="left"/>
              <w:rPr>
                <w:color w:val="auto"/>
                <w:szCs w:val="24"/>
              </w:rPr>
            </w:pPr>
            <w:r w:rsidRPr="008638EF">
              <w:rPr>
                <w:color w:val="auto"/>
                <w:szCs w:val="24"/>
              </w:rPr>
              <w:t>1:5</w:t>
            </w:r>
          </w:p>
          <w:p w14:paraId="000CF83C" w14:textId="0C9BC7A1" w:rsidR="00F3481B" w:rsidRPr="008638EF" w:rsidRDefault="00F3481B" w:rsidP="00F3481B">
            <w:pPr>
              <w:pStyle w:val="af5"/>
              <w:jc w:val="left"/>
              <w:rPr>
                <w:color w:val="auto"/>
                <w:szCs w:val="24"/>
              </w:rPr>
            </w:pPr>
            <w:r w:rsidRPr="008638EF">
              <w:rPr>
                <w:color w:val="auto"/>
                <w:szCs w:val="24"/>
              </w:rPr>
              <w:t>–</w:t>
            </w:r>
          </w:p>
          <w:p w14:paraId="3DDFA3BB" w14:textId="587E4AEB" w:rsidR="00F3481B" w:rsidRPr="008638EF" w:rsidRDefault="00F3481B" w:rsidP="00F3481B">
            <w:pPr>
              <w:pStyle w:val="af5"/>
              <w:jc w:val="left"/>
              <w:rPr>
                <w:color w:val="auto"/>
                <w:szCs w:val="24"/>
              </w:rPr>
            </w:pPr>
            <w:r w:rsidRPr="008638EF">
              <w:rPr>
                <w:color w:val="auto"/>
                <w:szCs w:val="24"/>
              </w:rPr>
              <w:t>1:50</w:t>
            </w:r>
          </w:p>
          <w:p w14:paraId="075368FA" w14:textId="25EEE4E3" w:rsidR="00F3481B" w:rsidRPr="008638EF" w:rsidRDefault="00F3481B" w:rsidP="00F3481B">
            <w:pPr>
              <w:pStyle w:val="af5"/>
              <w:jc w:val="left"/>
              <w:rPr>
                <w:color w:val="auto"/>
                <w:szCs w:val="24"/>
              </w:rPr>
            </w:pPr>
            <w:r w:rsidRPr="008638EF">
              <w:rPr>
                <w:color w:val="auto"/>
                <w:szCs w:val="24"/>
              </w:rPr>
              <w:t>–</w:t>
            </w:r>
          </w:p>
          <w:p w14:paraId="34D9C55E" w14:textId="77777777" w:rsidR="00F3481B" w:rsidRPr="008638EF" w:rsidRDefault="00F3481B" w:rsidP="00F3481B">
            <w:pPr>
              <w:pStyle w:val="af5"/>
              <w:jc w:val="left"/>
              <w:rPr>
                <w:color w:val="auto"/>
                <w:szCs w:val="24"/>
              </w:rPr>
            </w:pPr>
            <w:r w:rsidRPr="008638EF">
              <w:rPr>
                <w:color w:val="auto"/>
                <w:szCs w:val="24"/>
              </w:rPr>
              <w:t>1:500</w:t>
            </w:r>
          </w:p>
          <w:p w14:paraId="48646785" w14:textId="235C866E" w:rsidR="00F3481B" w:rsidRPr="008638EF" w:rsidRDefault="00F3481B" w:rsidP="00F3481B">
            <w:pPr>
              <w:pStyle w:val="af5"/>
              <w:jc w:val="left"/>
              <w:rPr>
                <w:color w:val="auto"/>
                <w:szCs w:val="24"/>
              </w:rPr>
            </w:pPr>
            <w:r w:rsidRPr="008638EF">
              <w:rPr>
                <w:color w:val="auto"/>
                <w:szCs w:val="24"/>
              </w:rPr>
              <w:t>1:5000</w:t>
            </w:r>
          </w:p>
        </w:tc>
        <w:tc>
          <w:tcPr>
            <w:tcW w:w="709" w:type="dxa"/>
            <w:tcBorders>
              <w:top w:val="double" w:sz="4" w:space="0" w:color="auto"/>
              <w:left w:val="nil"/>
              <w:right w:val="nil"/>
            </w:tcBorders>
            <w:tcMar>
              <w:top w:w="113" w:type="dxa"/>
            </w:tcMar>
          </w:tcPr>
          <w:p w14:paraId="1D017461" w14:textId="7569E0A0" w:rsidR="00F3481B" w:rsidRPr="008638EF" w:rsidRDefault="00F3481B" w:rsidP="00F3481B">
            <w:pPr>
              <w:pStyle w:val="af5"/>
              <w:jc w:val="left"/>
              <w:rPr>
                <w:color w:val="auto"/>
                <w:szCs w:val="24"/>
              </w:rPr>
            </w:pPr>
            <w:r w:rsidRPr="008638EF">
              <w:rPr>
                <w:color w:val="auto"/>
                <w:szCs w:val="24"/>
              </w:rPr>
              <w:t>–</w:t>
            </w:r>
          </w:p>
          <w:p w14:paraId="668BBDD2" w14:textId="6B39E778" w:rsidR="00F3481B" w:rsidRPr="008638EF" w:rsidRDefault="00F3481B" w:rsidP="00F3481B">
            <w:pPr>
              <w:pStyle w:val="af5"/>
              <w:jc w:val="left"/>
              <w:rPr>
                <w:color w:val="auto"/>
                <w:szCs w:val="24"/>
              </w:rPr>
            </w:pPr>
            <w:r w:rsidRPr="008638EF">
              <w:rPr>
                <w:color w:val="auto"/>
                <w:szCs w:val="24"/>
              </w:rPr>
              <w:t>–</w:t>
            </w:r>
          </w:p>
          <w:p w14:paraId="405B69DE" w14:textId="1DDD27AA" w:rsidR="00F3481B" w:rsidRPr="008638EF" w:rsidRDefault="00F3481B" w:rsidP="00F3481B">
            <w:pPr>
              <w:pStyle w:val="af5"/>
              <w:jc w:val="left"/>
              <w:rPr>
                <w:color w:val="auto"/>
                <w:szCs w:val="24"/>
              </w:rPr>
            </w:pPr>
            <w:r w:rsidRPr="008638EF">
              <w:rPr>
                <w:color w:val="auto"/>
                <w:szCs w:val="24"/>
              </w:rPr>
              <w:t>–</w:t>
            </w:r>
          </w:p>
          <w:p w14:paraId="2222378E" w14:textId="48477741" w:rsidR="00F3481B" w:rsidRPr="008638EF" w:rsidRDefault="00F3481B" w:rsidP="00F3481B">
            <w:pPr>
              <w:pStyle w:val="af5"/>
              <w:jc w:val="left"/>
              <w:rPr>
                <w:color w:val="auto"/>
                <w:szCs w:val="24"/>
              </w:rPr>
            </w:pPr>
            <w:r w:rsidRPr="008638EF">
              <w:rPr>
                <w:color w:val="auto"/>
                <w:szCs w:val="24"/>
              </w:rPr>
              <w:t>1:75</w:t>
            </w:r>
          </w:p>
          <w:p w14:paraId="78B6D1ED" w14:textId="5B5E88CA" w:rsidR="00F3481B" w:rsidRPr="008638EF" w:rsidRDefault="00F3481B" w:rsidP="00F3481B">
            <w:pPr>
              <w:pStyle w:val="af5"/>
              <w:jc w:val="left"/>
              <w:rPr>
                <w:color w:val="auto"/>
                <w:szCs w:val="24"/>
              </w:rPr>
            </w:pPr>
            <w:r w:rsidRPr="008638EF">
              <w:rPr>
                <w:color w:val="auto"/>
                <w:szCs w:val="24"/>
              </w:rPr>
              <w:t>–</w:t>
            </w:r>
          </w:p>
          <w:p w14:paraId="484DACE4" w14:textId="68827640" w:rsidR="00F3481B" w:rsidRPr="008638EF" w:rsidRDefault="00F3481B" w:rsidP="00F3481B">
            <w:pPr>
              <w:pStyle w:val="af5"/>
              <w:jc w:val="left"/>
              <w:rPr>
                <w:color w:val="auto"/>
                <w:szCs w:val="24"/>
              </w:rPr>
            </w:pPr>
            <w:r w:rsidRPr="008638EF">
              <w:rPr>
                <w:color w:val="auto"/>
                <w:szCs w:val="24"/>
              </w:rPr>
              <w:t>–</w:t>
            </w:r>
          </w:p>
        </w:tc>
        <w:tc>
          <w:tcPr>
            <w:tcW w:w="855" w:type="dxa"/>
            <w:tcBorders>
              <w:top w:val="double" w:sz="4" w:space="0" w:color="auto"/>
              <w:left w:val="nil"/>
            </w:tcBorders>
          </w:tcPr>
          <w:p w14:paraId="07108007" w14:textId="32012882" w:rsidR="00F3481B" w:rsidRPr="008638EF" w:rsidRDefault="00F3481B" w:rsidP="00F3481B">
            <w:pPr>
              <w:pStyle w:val="af5"/>
              <w:jc w:val="left"/>
              <w:rPr>
                <w:color w:val="auto"/>
                <w:szCs w:val="24"/>
              </w:rPr>
            </w:pPr>
            <w:r w:rsidRPr="008638EF">
              <w:rPr>
                <w:color w:val="auto"/>
                <w:szCs w:val="24"/>
              </w:rPr>
              <w:t>–</w:t>
            </w:r>
          </w:p>
          <w:p w14:paraId="717BE142" w14:textId="4660D640" w:rsidR="00F3481B" w:rsidRPr="008638EF" w:rsidRDefault="00F3481B" w:rsidP="00F3481B">
            <w:pPr>
              <w:pStyle w:val="af5"/>
              <w:jc w:val="left"/>
              <w:rPr>
                <w:color w:val="auto"/>
                <w:szCs w:val="24"/>
              </w:rPr>
            </w:pPr>
            <w:r w:rsidRPr="008638EF">
              <w:rPr>
                <w:color w:val="auto"/>
                <w:szCs w:val="24"/>
              </w:rPr>
              <w:t>–</w:t>
            </w:r>
          </w:p>
          <w:p w14:paraId="0C082008" w14:textId="52E55CE9" w:rsidR="00F3481B" w:rsidRPr="008638EF" w:rsidRDefault="00F3481B" w:rsidP="00F3481B">
            <w:pPr>
              <w:pStyle w:val="af5"/>
              <w:jc w:val="left"/>
              <w:rPr>
                <w:color w:val="auto"/>
                <w:szCs w:val="24"/>
              </w:rPr>
            </w:pPr>
            <w:r w:rsidRPr="008638EF">
              <w:rPr>
                <w:color w:val="auto"/>
                <w:szCs w:val="24"/>
              </w:rPr>
              <w:t>–</w:t>
            </w:r>
          </w:p>
          <w:p w14:paraId="442A264B" w14:textId="200BE84F" w:rsidR="00F3481B" w:rsidRPr="008638EF" w:rsidRDefault="00F3481B" w:rsidP="00F3481B">
            <w:pPr>
              <w:pStyle w:val="af5"/>
              <w:jc w:val="left"/>
              <w:rPr>
                <w:color w:val="auto"/>
                <w:szCs w:val="24"/>
              </w:rPr>
            </w:pPr>
            <w:r w:rsidRPr="008638EF">
              <w:rPr>
                <w:color w:val="auto"/>
                <w:szCs w:val="24"/>
              </w:rPr>
              <w:t>–</w:t>
            </w:r>
          </w:p>
          <w:p w14:paraId="08D4DE3A" w14:textId="77777777" w:rsidR="00F3481B" w:rsidRPr="008638EF" w:rsidRDefault="00F3481B" w:rsidP="00F3481B">
            <w:pPr>
              <w:pStyle w:val="af5"/>
              <w:jc w:val="left"/>
              <w:rPr>
                <w:color w:val="auto"/>
                <w:szCs w:val="24"/>
              </w:rPr>
            </w:pPr>
            <w:r w:rsidRPr="008638EF">
              <w:rPr>
                <w:color w:val="auto"/>
                <w:szCs w:val="24"/>
              </w:rPr>
              <w:t>1:800</w:t>
            </w:r>
          </w:p>
          <w:p w14:paraId="53BFBD6D" w14:textId="695E1974" w:rsidR="00F3481B" w:rsidRPr="008638EF" w:rsidRDefault="00F3481B" w:rsidP="00F3481B">
            <w:pPr>
              <w:pStyle w:val="af5"/>
              <w:jc w:val="left"/>
              <w:rPr>
                <w:color w:val="auto"/>
                <w:szCs w:val="24"/>
              </w:rPr>
            </w:pPr>
            <w:r w:rsidRPr="008638EF">
              <w:rPr>
                <w:color w:val="auto"/>
                <w:szCs w:val="24"/>
              </w:rPr>
              <w:t>–</w:t>
            </w:r>
          </w:p>
        </w:tc>
        <w:tc>
          <w:tcPr>
            <w:tcW w:w="1559" w:type="dxa"/>
            <w:tcBorders>
              <w:top w:val="double" w:sz="4" w:space="0" w:color="auto"/>
            </w:tcBorders>
            <w:tcMar>
              <w:top w:w="113" w:type="dxa"/>
            </w:tcMar>
          </w:tcPr>
          <w:p w14:paraId="66EE719B" w14:textId="1E9904B5" w:rsidR="00F3481B" w:rsidRPr="008638EF" w:rsidRDefault="00F3481B" w:rsidP="00F3481B">
            <w:pPr>
              <w:pStyle w:val="af5"/>
              <w:rPr>
                <w:color w:val="auto"/>
                <w:szCs w:val="24"/>
              </w:rPr>
            </w:pPr>
            <w:r w:rsidRPr="008638EF">
              <w:rPr>
                <w:color w:val="auto"/>
                <w:szCs w:val="24"/>
              </w:rPr>
              <w:t>1:1</w:t>
            </w:r>
          </w:p>
        </w:tc>
        <w:tc>
          <w:tcPr>
            <w:tcW w:w="859" w:type="dxa"/>
            <w:tcBorders>
              <w:top w:val="double" w:sz="4" w:space="0" w:color="auto"/>
              <w:right w:val="nil"/>
            </w:tcBorders>
            <w:tcMar>
              <w:top w:w="113" w:type="dxa"/>
            </w:tcMar>
          </w:tcPr>
          <w:p w14:paraId="4E0C3AEE" w14:textId="77777777" w:rsidR="00F3481B" w:rsidRPr="008638EF" w:rsidRDefault="00F3481B" w:rsidP="00F3481B">
            <w:pPr>
              <w:pStyle w:val="af5"/>
              <w:jc w:val="left"/>
              <w:rPr>
                <w:color w:val="auto"/>
                <w:szCs w:val="24"/>
              </w:rPr>
            </w:pPr>
            <w:r w:rsidRPr="008638EF">
              <w:rPr>
                <w:color w:val="auto"/>
                <w:szCs w:val="24"/>
              </w:rPr>
              <w:t>–</w:t>
            </w:r>
          </w:p>
          <w:p w14:paraId="463DA80F" w14:textId="601B005C" w:rsidR="00F3481B" w:rsidRPr="008638EF" w:rsidRDefault="00FD67D4" w:rsidP="00F3481B">
            <w:pPr>
              <w:pStyle w:val="af5"/>
              <w:jc w:val="left"/>
              <w:rPr>
                <w:strike/>
                <w:color w:val="auto"/>
                <w:szCs w:val="24"/>
              </w:rPr>
            </w:pPr>
            <w:r w:rsidRPr="008638EF">
              <w:rPr>
                <w:color w:val="auto"/>
                <w:szCs w:val="24"/>
              </w:rPr>
              <w:t>–</w:t>
            </w:r>
          </w:p>
          <w:p w14:paraId="46651AFF" w14:textId="77777777" w:rsidR="00F3481B" w:rsidRPr="008638EF" w:rsidRDefault="00F3481B" w:rsidP="00F3481B">
            <w:pPr>
              <w:pStyle w:val="af5"/>
              <w:jc w:val="left"/>
              <w:rPr>
                <w:color w:val="auto"/>
                <w:szCs w:val="24"/>
              </w:rPr>
            </w:pPr>
            <w:r w:rsidRPr="008638EF">
              <w:rPr>
                <w:color w:val="auto"/>
                <w:szCs w:val="24"/>
              </w:rPr>
              <w:t>10:1</w:t>
            </w:r>
          </w:p>
          <w:p w14:paraId="2FC9706B" w14:textId="77777777" w:rsidR="00F3481B" w:rsidRPr="008638EF" w:rsidRDefault="00F3481B" w:rsidP="00F3481B">
            <w:pPr>
              <w:pStyle w:val="af5"/>
              <w:jc w:val="left"/>
              <w:rPr>
                <w:color w:val="auto"/>
                <w:szCs w:val="24"/>
              </w:rPr>
            </w:pPr>
            <w:r w:rsidRPr="008638EF">
              <w:rPr>
                <w:color w:val="auto"/>
                <w:szCs w:val="24"/>
              </w:rPr>
              <w:t>100:1</w:t>
            </w:r>
          </w:p>
          <w:p w14:paraId="5DEA9328" w14:textId="77777777" w:rsidR="00F3481B" w:rsidRPr="008638EF" w:rsidRDefault="00F3481B" w:rsidP="00F3481B">
            <w:pPr>
              <w:pStyle w:val="af5"/>
              <w:jc w:val="left"/>
              <w:rPr>
                <w:color w:val="auto"/>
                <w:szCs w:val="24"/>
              </w:rPr>
            </w:pPr>
            <w:r w:rsidRPr="008638EF">
              <w:rPr>
                <w:color w:val="auto"/>
                <w:szCs w:val="24"/>
              </w:rPr>
              <w:t>–</w:t>
            </w:r>
          </w:p>
          <w:p w14:paraId="060746F5" w14:textId="0B1C6104" w:rsidR="00F3481B" w:rsidRPr="008638EF" w:rsidRDefault="00F3481B" w:rsidP="00F3481B">
            <w:pPr>
              <w:pStyle w:val="af5"/>
              <w:jc w:val="left"/>
              <w:rPr>
                <w:color w:val="auto"/>
                <w:szCs w:val="24"/>
              </w:rPr>
            </w:pPr>
            <w:r w:rsidRPr="008638EF">
              <w:rPr>
                <w:color w:val="auto"/>
                <w:szCs w:val="24"/>
              </w:rPr>
              <w:t>–</w:t>
            </w:r>
          </w:p>
        </w:tc>
        <w:tc>
          <w:tcPr>
            <w:tcW w:w="859" w:type="dxa"/>
            <w:tcBorders>
              <w:top w:val="double" w:sz="4" w:space="0" w:color="auto"/>
              <w:left w:val="nil"/>
              <w:right w:val="nil"/>
            </w:tcBorders>
            <w:tcMar>
              <w:top w:w="113" w:type="dxa"/>
            </w:tcMar>
          </w:tcPr>
          <w:p w14:paraId="2450F8E0" w14:textId="77777777" w:rsidR="00F3481B" w:rsidRPr="008638EF" w:rsidRDefault="00F3481B" w:rsidP="00F3481B">
            <w:pPr>
              <w:pStyle w:val="af5"/>
              <w:jc w:val="left"/>
              <w:rPr>
                <w:color w:val="auto"/>
                <w:szCs w:val="24"/>
              </w:rPr>
            </w:pPr>
            <w:r w:rsidRPr="008638EF">
              <w:rPr>
                <w:color w:val="auto"/>
                <w:szCs w:val="24"/>
              </w:rPr>
              <w:t>2:1</w:t>
            </w:r>
          </w:p>
          <w:p w14:paraId="516877F9" w14:textId="77777777" w:rsidR="00F3481B" w:rsidRPr="008638EF" w:rsidRDefault="00F3481B" w:rsidP="00F3481B">
            <w:pPr>
              <w:pStyle w:val="af5"/>
              <w:jc w:val="left"/>
              <w:rPr>
                <w:color w:val="auto"/>
                <w:szCs w:val="24"/>
              </w:rPr>
            </w:pPr>
            <w:r w:rsidRPr="008638EF">
              <w:rPr>
                <w:color w:val="auto"/>
                <w:szCs w:val="24"/>
              </w:rPr>
              <w:t>2,5:1</w:t>
            </w:r>
          </w:p>
          <w:p w14:paraId="2FCF7A0D" w14:textId="77777777" w:rsidR="00F3481B" w:rsidRPr="008638EF" w:rsidRDefault="00F3481B" w:rsidP="00F3481B">
            <w:pPr>
              <w:pStyle w:val="af5"/>
              <w:jc w:val="left"/>
              <w:rPr>
                <w:color w:val="auto"/>
                <w:szCs w:val="24"/>
              </w:rPr>
            </w:pPr>
            <w:r w:rsidRPr="008638EF">
              <w:rPr>
                <w:color w:val="auto"/>
                <w:szCs w:val="24"/>
              </w:rPr>
              <w:t>20:1</w:t>
            </w:r>
          </w:p>
          <w:p w14:paraId="458A2275" w14:textId="77777777" w:rsidR="00F3481B" w:rsidRPr="008638EF" w:rsidRDefault="00F3481B" w:rsidP="00F3481B">
            <w:pPr>
              <w:pStyle w:val="af5"/>
              <w:jc w:val="left"/>
              <w:rPr>
                <w:color w:val="auto"/>
                <w:szCs w:val="24"/>
              </w:rPr>
            </w:pPr>
            <w:r w:rsidRPr="008638EF">
              <w:rPr>
                <w:color w:val="auto"/>
                <w:szCs w:val="24"/>
              </w:rPr>
              <w:t>–</w:t>
            </w:r>
          </w:p>
          <w:p w14:paraId="5F58C542" w14:textId="77777777" w:rsidR="00F3481B" w:rsidRPr="008638EF" w:rsidRDefault="00F3481B" w:rsidP="00F3481B">
            <w:pPr>
              <w:pStyle w:val="af5"/>
              <w:jc w:val="left"/>
              <w:rPr>
                <w:color w:val="auto"/>
                <w:szCs w:val="24"/>
              </w:rPr>
            </w:pPr>
            <w:r w:rsidRPr="008638EF">
              <w:rPr>
                <w:color w:val="auto"/>
                <w:szCs w:val="24"/>
              </w:rPr>
              <w:t>–</w:t>
            </w:r>
          </w:p>
          <w:p w14:paraId="6039D3D5" w14:textId="6B945E40" w:rsidR="00F3481B" w:rsidRPr="008638EF" w:rsidRDefault="00F3481B" w:rsidP="00F3481B">
            <w:pPr>
              <w:pStyle w:val="af5"/>
              <w:jc w:val="left"/>
              <w:rPr>
                <w:color w:val="auto"/>
                <w:szCs w:val="24"/>
              </w:rPr>
            </w:pPr>
            <w:r w:rsidRPr="008638EF">
              <w:rPr>
                <w:color w:val="auto"/>
                <w:szCs w:val="24"/>
              </w:rPr>
              <w:t>–</w:t>
            </w:r>
          </w:p>
        </w:tc>
        <w:tc>
          <w:tcPr>
            <w:tcW w:w="688" w:type="dxa"/>
            <w:tcBorders>
              <w:top w:val="double" w:sz="4" w:space="0" w:color="auto"/>
              <w:left w:val="nil"/>
              <w:right w:val="nil"/>
            </w:tcBorders>
            <w:tcMar>
              <w:top w:w="113" w:type="dxa"/>
            </w:tcMar>
          </w:tcPr>
          <w:p w14:paraId="35F09EF5" w14:textId="77777777" w:rsidR="00F3481B" w:rsidRPr="008638EF" w:rsidRDefault="00F3481B" w:rsidP="00F3481B">
            <w:pPr>
              <w:pStyle w:val="af5"/>
              <w:jc w:val="left"/>
              <w:rPr>
                <w:color w:val="auto"/>
                <w:szCs w:val="24"/>
              </w:rPr>
            </w:pPr>
            <w:r w:rsidRPr="008638EF">
              <w:rPr>
                <w:color w:val="auto"/>
                <w:szCs w:val="24"/>
              </w:rPr>
              <w:t>4:1</w:t>
            </w:r>
          </w:p>
          <w:p w14:paraId="6B0EF172" w14:textId="77777777" w:rsidR="00F3481B" w:rsidRPr="008638EF" w:rsidRDefault="00F3481B" w:rsidP="00F3481B">
            <w:pPr>
              <w:pStyle w:val="af5"/>
              <w:jc w:val="left"/>
              <w:rPr>
                <w:color w:val="auto"/>
                <w:szCs w:val="24"/>
              </w:rPr>
            </w:pPr>
            <w:r w:rsidRPr="008638EF">
              <w:rPr>
                <w:color w:val="auto"/>
                <w:szCs w:val="24"/>
              </w:rPr>
              <w:t>–</w:t>
            </w:r>
          </w:p>
          <w:p w14:paraId="37519774" w14:textId="77777777" w:rsidR="00F3481B" w:rsidRPr="008638EF" w:rsidRDefault="00F3481B" w:rsidP="00F3481B">
            <w:pPr>
              <w:pStyle w:val="af5"/>
              <w:jc w:val="left"/>
              <w:rPr>
                <w:color w:val="auto"/>
                <w:szCs w:val="24"/>
              </w:rPr>
            </w:pPr>
            <w:r w:rsidRPr="008638EF">
              <w:rPr>
                <w:color w:val="auto"/>
                <w:szCs w:val="24"/>
              </w:rPr>
              <w:t>40:1</w:t>
            </w:r>
          </w:p>
          <w:p w14:paraId="502C0C7D" w14:textId="77777777" w:rsidR="00F3481B" w:rsidRPr="008638EF" w:rsidRDefault="00F3481B" w:rsidP="00F3481B">
            <w:pPr>
              <w:pStyle w:val="af5"/>
              <w:jc w:val="left"/>
              <w:rPr>
                <w:color w:val="auto"/>
                <w:szCs w:val="24"/>
              </w:rPr>
            </w:pPr>
            <w:r w:rsidRPr="008638EF">
              <w:rPr>
                <w:color w:val="auto"/>
                <w:szCs w:val="24"/>
              </w:rPr>
              <w:t>–</w:t>
            </w:r>
          </w:p>
          <w:p w14:paraId="44E7FEF6" w14:textId="77777777" w:rsidR="00F3481B" w:rsidRPr="008638EF" w:rsidRDefault="00F3481B" w:rsidP="00F3481B">
            <w:pPr>
              <w:pStyle w:val="af5"/>
              <w:jc w:val="left"/>
              <w:rPr>
                <w:color w:val="auto"/>
                <w:szCs w:val="24"/>
              </w:rPr>
            </w:pPr>
            <w:r w:rsidRPr="008638EF">
              <w:rPr>
                <w:color w:val="auto"/>
                <w:szCs w:val="24"/>
              </w:rPr>
              <w:t>–</w:t>
            </w:r>
          </w:p>
          <w:p w14:paraId="25808060" w14:textId="132CFE42" w:rsidR="00F3481B" w:rsidRPr="008638EF" w:rsidRDefault="00F3481B" w:rsidP="00F3481B">
            <w:pPr>
              <w:pStyle w:val="af5"/>
              <w:jc w:val="left"/>
              <w:rPr>
                <w:color w:val="auto"/>
                <w:szCs w:val="24"/>
              </w:rPr>
            </w:pPr>
            <w:r w:rsidRPr="008638EF">
              <w:rPr>
                <w:color w:val="auto"/>
                <w:szCs w:val="24"/>
              </w:rPr>
              <w:t>–</w:t>
            </w:r>
          </w:p>
        </w:tc>
        <w:tc>
          <w:tcPr>
            <w:tcW w:w="821" w:type="dxa"/>
            <w:tcBorders>
              <w:top w:val="double" w:sz="4" w:space="0" w:color="auto"/>
              <w:left w:val="nil"/>
            </w:tcBorders>
            <w:tcMar>
              <w:top w:w="113" w:type="dxa"/>
            </w:tcMar>
          </w:tcPr>
          <w:p w14:paraId="4022EA1E" w14:textId="77777777" w:rsidR="00F3481B" w:rsidRPr="008638EF" w:rsidRDefault="00F3481B" w:rsidP="00F3481B">
            <w:pPr>
              <w:pStyle w:val="af5"/>
              <w:jc w:val="left"/>
              <w:rPr>
                <w:color w:val="auto"/>
                <w:szCs w:val="24"/>
              </w:rPr>
            </w:pPr>
            <w:r w:rsidRPr="008638EF">
              <w:rPr>
                <w:color w:val="auto"/>
                <w:szCs w:val="24"/>
              </w:rPr>
              <w:t>5:1</w:t>
            </w:r>
          </w:p>
          <w:p w14:paraId="167C46F6" w14:textId="77777777" w:rsidR="00F3481B" w:rsidRPr="008638EF" w:rsidRDefault="00F3481B" w:rsidP="00F3481B">
            <w:pPr>
              <w:pStyle w:val="af5"/>
              <w:jc w:val="left"/>
              <w:rPr>
                <w:color w:val="auto"/>
                <w:szCs w:val="24"/>
              </w:rPr>
            </w:pPr>
            <w:r w:rsidRPr="008638EF">
              <w:rPr>
                <w:color w:val="auto"/>
                <w:szCs w:val="24"/>
              </w:rPr>
              <w:t>–</w:t>
            </w:r>
          </w:p>
          <w:p w14:paraId="38BAF87A" w14:textId="77777777" w:rsidR="00F3481B" w:rsidRPr="008638EF" w:rsidRDefault="00F3481B" w:rsidP="00F3481B">
            <w:pPr>
              <w:pStyle w:val="af5"/>
              <w:jc w:val="left"/>
              <w:rPr>
                <w:color w:val="auto"/>
                <w:szCs w:val="24"/>
              </w:rPr>
            </w:pPr>
            <w:r w:rsidRPr="008638EF">
              <w:rPr>
                <w:color w:val="auto"/>
                <w:szCs w:val="24"/>
              </w:rPr>
              <w:t>50:1</w:t>
            </w:r>
          </w:p>
          <w:p w14:paraId="77DB2121" w14:textId="77777777" w:rsidR="00F3481B" w:rsidRPr="008638EF" w:rsidRDefault="00F3481B" w:rsidP="00F3481B">
            <w:pPr>
              <w:pStyle w:val="af5"/>
              <w:jc w:val="left"/>
              <w:rPr>
                <w:color w:val="auto"/>
                <w:szCs w:val="24"/>
              </w:rPr>
            </w:pPr>
            <w:r w:rsidRPr="008638EF">
              <w:rPr>
                <w:color w:val="auto"/>
                <w:szCs w:val="24"/>
              </w:rPr>
              <w:t>–</w:t>
            </w:r>
          </w:p>
          <w:p w14:paraId="2C92F3C3" w14:textId="77777777" w:rsidR="00F3481B" w:rsidRPr="008638EF" w:rsidRDefault="00F3481B" w:rsidP="00F3481B">
            <w:pPr>
              <w:pStyle w:val="af5"/>
              <w:jc w:val="left"/>
              <w:rPr>
                <w:color w:val="auto"/>
                <w:szCs w:val="24"/>
              </w:rPr>
            </w:pPr>
            <w:r w:rsidRPr="008638EF">
              <w:rPr>
                <w:color w:val="auto"/>
                <w:szCs w:val="24"/>
              </w:rPr>
              <w:t>–</w:t>
            </w:r>
          </w:p>
          <w:p w14:paraId="64892BC9" w14:textId="1C9E5496" w:rsidR="00F3481B" w:rsidRPr="008638EF" w:rsidRDefault="00F3481B" w:rsidP="00F3481B">
            <w:pPr>
              <w:pStyle w:val="af5"/>
              <w:jc w:val="left"/>
              <w:rPr>
                <w:color w:val="auto"/>
                <w:szCs w:val="24"/>
              </w:rPr>
            </w:pPr>
            <w:r w:rsidRPr="008638EF">
              <w:rPr>
                <w:color w:val="auto"/>
                <w:szCs w:val="24"/>
              </w:rPr>
              <w:t>–</w:t>
            </w:r>
          </w:p>
        </w:tc>
      </w:tr>
    </w:tbl>
    <w:p w14:paraId="51279393" w14:textId="7246E233" w:rsidR="007B4994" w:rsidRPr="00EB383A" w:rsidRDefault="008638EF" w:rsidP="008638EF">
      <w:pPr>
        <w:pStyle w:val="2"/>
        <w:tabs>
          <w:tab w:val="left" w:pos="1418"/>
        </w:tabs>
        <w:spacing w:before="240"/>
      </w:pPr>
      <w:r>
        <w:t xml:space="preserve">  </w:t>
      </w:r>
      <w:r w:rsidR="00BF5D5D">
        <w:t xml:space="preserve">В стандарте организации </w:t>
      </w:r>
      <w:r w:rsidR="00467D2D" w:rsidRPr="00EB383A">
        <w:t xml:space="preserve">допускается </w:t>
      </w:r>
      <w:r w:rsidR="00C23E0A" w:rsidRPr="00EB383A">
        <w:t>устанавливать</w:t>
      </w:r>
      <w:r w:rsidR="00467D2D" w:rsidRPr="00EB383A">
        <w:t xml:space="preserve"> </w:t>
      </w:r>
      <w:r w:rsidR="00B07BE4" w:rsidRPr="00EB383A">
        <w:t>производные</w:t>
      </w:r>
      <w:r w:rsidR="00BF5D5D">
        <w:t xml:space="preserve"> (кратные)</w:t>
      </w:r>
      <w:r w:rsidR="00467D2D" w:rsidRPr="00EB383A">
        <w:t xml:space="preserve"> масштабы</w:t>
      </w:r>
      <w:r w:rsidR="00BF5D5D">
        <w:t xml:space="preserve">, </w:t>
      </w:r>
      <w:r w:rsidR="00B07BE4" w:rsidRPr="00EB383A">
        <w:t>получа</w:t>
      </w:r>
      <w:r w:rsidR="00BF5D5D">
        <w:t>емые</w:t>
      </w:r>
      <w:r w:rsidR="00B07BE4" w:rsidRPr="00EB383A">
        <w:t xml:space="preserve"> из масштаба, установленного в таблице 1, путем умножения </w:t>
      </w:r>
      <w:r w:rsidR="00247091" w:rsidRPr="00EB383A">
        <w:t xml:space="preserve">величины уменьшения (увеличения) </w:t>
      </w:r>
      <w:r w:rsidR="00B07BE4" w:rsidRPr="00EB383A">
        <w:t xml:space="preserve">на целое число, являющееся степенью числа 10 (10, 100, 1000 и т. д.). </w:t>
      </w:r>
    </w:p>
    <w:p w14:paraId="31D151DC" w14:textId="70AEA315" w:rsidR="00467D2D" w:rsidRPr="003F00C7" w:rsidDel="00A64959" w:rsidRDefault="008638EF">
      <w:pPr>
        <w:pStyle w:val="af3"/>
        <w:rPr>
          <w:del w:id="88" w:author="selezneva" w:date="2026-03-30T10:42:00Z"/>
        </w:rPr>
        <w:pPrChange w:id="89" w:author="selezneva" w:date="2026-03-27T12:07:00Z">
          <w:pPr>
            <w:pStyle w:val="2"/>
            <w:spacing w:before="120"/>
          </w:pPr>
        </w:pPrChange>
      </w:pPr>
      <w:del w:id="90" w:author="selezneva" w:date="2026-03-30T10:42:00Z">
        <w:r w:rsidDel="00A64959">
          <w:rPr>
            <w:color w:val="auto"/>
          </w:rPr>
          <w:delText xml:space="preserve"> </w:delText>
        </w:r>
      </w:del>
      <w:del w:id="91" w:author="selezneva" w:date="2026-03-27T12:02:00Z">
        <w:r w:rsidR="00A7328E" w:rsidRPr="003F00C7" w:rsidDel="00E87967">
          <w:rPr>
            <w:color w:val="auto"/>
          </w:rPr>
          <w:delText>Э</w:delText>
        </w:r>
      </w:del>
      <w:del w:id="92" w:author="selezneva" w:date="2026-03-30T10:42:00Z">
        <w:r w:rsidR="00467D2D" w:rsidRPr="003F00C7" w:rsidDel="00A64959">
          <w:rPr>
            <w:color w:val="auto"/>
          </w:rPr>
          <w:delText>лектронн</w:delText>
        </w:r>
      </w:del>
      <w:del w:id="93" w:author="selezneva" w:date="2026-03-27T12:02:00Z">
        <w:r w:rsidR="00A7328E" w:rsidRPr="003F00C7" w:rsidDel="00E87967">
          <w:rPr>
            <w:color w:val="auto"/>
          </w:rPr>
          <w:delText>ый</w:delText>
        </w:r>
      </w:del>
      <w:del w:id="94" w:author="selezneva" w:date="2026-03-30T10:42:00Z">
        <w:r w:rsidR="00467D2D" w:rsidRPr="003F00C7" w:rsidDel="00A64959">
          <w:rPr>
            <w:color w:val="auto"/>
          </w:rPr>
          <w:delText xml:space="preserve"> чертеж </w:delText>
        </w:r>
      </w:del>
      <w:del w:id="95" w:author="selezneva" w:date="2026-03-27T12:03:00Z">
        <w:r w:rsidR="003B6420" w:rsidRPr="003F00C7" w:rsidDel="00E87967">
          <w:rPr>
            <w:color w:val="auto"/>
          </w:rPr>
          <w:delText xml:space="preserve">допускается </w:delText>
        </w:r>
      </w:del>
      <w:del w:id="96" w:author="selezneva" w:date="2026-03-30T10:42:00Z">
        <w:r w:rsidR="003B6420" w:rsidRPr="003F00C7" w:rsidDel="00A64959">
          <w:rPr>
            <w:color w:val="auto"/>
          </w:rPr>
          <w:delText>выполн</w:delText>
        </w:r>
      </w:del>
      <w:del w:id="97" w:author="selezneva" w:date="2026-03-27T12:03:00Z">
        <w:r w:rsidR="003B6420" w:rsidRPr="003F00C7" w:rsidDel="00E87967">
          <w:rPr>
            <w:color w:val="auto"/>
          </w:rPr>
          <w:delText>ять</w:delText>
        </w:r>
      </w:del>
      <w:del w:id="98" w:author="selezneva" w:date="2026-03-30T10:42:00Z">
        <w:r w:rsidR="003B6420" w:rsidRPr="003F00C7" w:rsidDel="00A64959">
          <w:rPr>
            <w:color w:val="auto"/>
          </w:rPr>
          <w:delText xml:space="preserve"> </w:delText>
        </w:r>
        <w:r w:rsidR="00467D2D" w:rsidRPr="003F00C7" w:rsidDel="00A64959">
          <w:rPr>
            <w:color w:val="auto"/>
          </w:rPr>
          <w:delText>в масштабе натуральной величины</w:delText>
        </w:r>
      </w:del>
      <w:del w:id="99" w:author="selezneva" w:date="2026-03-27T12:03:00Z">
        <w:r w:rsidR="00467D2D" w:rsidRPr="003F00C7" w:rsidDel="00E87967">
          <w:rPr>
            <w:color w:val="auto"/>
          </w:rPr>
          <w:delText xml:space="preserve"> </w:delText>
        </w:r>
        <w:r w:rsidR="00E01664" w:rsidDel="00E87967">
          <w:rPr>
            <w:color w:val="auto"/>
          </w:rPr>
          <w:delText xml:space="preserve">(как </w:delText>
        </w:r>
        <w:r w:rsidR="00E01664" w:rsidRPr="00E01664" w:rsidDel="00E87967">
          <w:rPr>
            <w:color w:val="auto"/>
          </w:rPr>
          <w:delText>2</w:delText>
        </w:r>
        <w:r w:rsidR="00E01664" w:rsidDel="00E87967">
          <w:rPr>
            <w:color w:val="auto"/>
            <w:lang w:val="en-US"/>
          </w:rPr>
          <w:delText>D</w:delText>
        </w:r>
        <w:r w:rsidR="00E01664" w:rsidDel="00E87967">
          <w:rPr>
            <w:color w:val="auto"/>
          </w:rPr>
          <w:delText xml:space="preserve">-геометрическую модель) </w:delText>
        </w:r>
        <w:r w:rsidR="003B6420" w:rsidRPr="003F00C7" w:rsidDel="00E87967">
          <w:rPr>
            <w:color w:val="auto"/>
          </w:rPr>
          <w:delText xml:space="preserve">с указанием </w:delText>
        </w:r>
      </w:del>
      <w:del w:id="100" w:author="selezneva" w:date="2026-03-30T10:42:00Z">
        <w:r w:rsidR="003B6420" w:rsidRPr="003F00C7" w:rsidDel="00A64959">
          <w:rPr>
            <w:color w:val="auto"/>
          </w:rPr>
          <w:delText>в реквизитной части (основной надписи) масштаб</w:delText>
        </w:r>
      </w:del>
      <w:del w:id="101" w:author="selezneva" w:date="2026-03-27T12:03:00Z">
        <w:r w:rsidR="003B6420" w:rsidRPr="003F00C7" w:rsidDel="00E87967">
          <w:rPr>
            <w:color w:val="auto"/>
          </w:rPr>
          <w:delText>а</w:delText>
        </w:r>
      </w:del>
      <w:del w:id="102" w:author="selezneva" w:date="2026-03-30T10:42:00Z">
        <w:r w:rsidR="003B6420" w:rsidRPr="003F00C7" w:rsidDel="00A64959">
          <w:rPr>
            <w:color w:val="auto"/>
          </w:rPr>
          <w:delText xml:space="preserve">, который </w:delText>
        </w:r>
        <w:r w:rsidR="00A7328E" w:rsidRPr="003F00C7" w:rsidDel="00A64959">
          <w:rPr>
            <w:color w:val="auto"/>
          </w:rPr>
          <w:delText>будет</w:delText>
        </w:r>
        <w:r w:rsidR="003B6420" w:rsidRPr="003F00C7" w:rsidDel="00A64959">
          <w:rPr>
            <w:color w:val="auto"/>
          </w:rPr>
          <w:delText xml:space="preserve"> </w:delText>
        </w:r>
        <w:r w:rsidR="008A3332" w:rsidRPr="003F00C7" w:rsidDel="00A64959">
          <w:rPr>
            <w:color w:val="auto"/>
          </w:rPr>
          <w:delText>обеспечен</w:delText>
        </w:r>
        <w:r w:rsidR="003B6420" w:rsidRPr="003F00C7" w:rsidDel="00A64959">
          <w:rPr>
            <w:color w:val="auto"/>
          </w:rPr>
          <w:delText xml:space="preserve"> </w:delText>
        </w:r>
        <w:r w:rsidR="008A3332" w:rsidRPr="003F00C7" w:rsidDel="00A64959">
          <w:rPr>
            <w:color w:val="auto"/>
          </w:rPr>
          <w:delText>на чертеже</w:delText>
        </w:r>
        <w:r w:rsidR="00E01664" w:rsidDel="00A64959">
          <w:rPr>
            <w:color w:val="auto"/>
          </w:rPr>
          <w:delText xml:space="preserve">, распечатанном на </w:delText>
        </w:r>
        <w:r w:rsidR="003B6420" w:rsidRPr="003F00C7" w:rsidDel="00A64959">
          <w:rPr>
            <w:color w:val="auto"/>
          </w:rPr>
          <w:delText>бумаге</w:delText>
        </w:r>
        <w:r w:rsidR="0022668F" w:rsidRPr="003F00C7" w:rsidDel="00A64959">
          <w:rPr>
            <w:color w:val="auto"/>
          </w:rPr>
          <w:delText xml:space="preserve"> установленного</w:delText>
        </w:r>
        <w:r w:rsidR="00E01664" w:rsidDel="00A64959">
          <w:rPr>
            <w:color w:val="auto"/>
          </w:rPr>
          <w:delText xml:space="preserve"> в реквизитах чертежа </w:delText>
        </w:r>
        <w:r w:rsidR="0022668F" w:rsidRPr="003F00C7" w:rsidDel="00A64959">
          <w:rPr>
            <w:color w:val="auto"/>
          </w:rPr>
          <w:delText>формата</w:delText>
        </w:r>
        <w:r w:rsidR="003B6420" w:rsidRPr="003F00C7" w:rsidDel="00A64959">
          <w:rPr>
            <w:color w:val="auto"/>
          </w:rPr>
          <w:delText xml:space="preserve">. </w:delText>
        </w:r>
        <w:r w:rsidR="003B6420" w:rsidRPr="003F00C7" w:rsidDel="00A64959">
          <w:delText xml:space="preserve">При этом </w:delText>
        </w:r>
        <w:r w:rsidR="00467D2D" w:rsidRPr="003F00C7" w:rsidDel="00A64959">
          <w:delText xml:space="preserve">элементы оформления </w:delText>
        </w:r>
        <w:r w:rsidR="003B6420" w:rsidRPr="003F00C7" w:rsidDel="00A64959">
          <w:delText xml:space="preserve">чертежа </w:delText>
        </w:r>
        <w:r w:rsidR="00467D2D" w:rsidRPr="003F00C7" w:rsidDel="00A64959">
          <w:delText>(рамк</w:delText>
        </w:r>
        <w:r w:rsidR="003B6420" w:rsidRPr="003F00C7" w:rsidDel="00A64959">
          <w:delText xml:space="preserve">у, </w:delText>
        </w:r>
        <w:r w:rsidR="00467D2D" w:rsidRPr="003F00C7" w:rsidDel="00A64959">
          <w:delText>основн</w:delText>
        </w:r>
        <w:r w:rsidR="003B6420" w:rsidRPr="003F00C7" w:rsidDel="00A64959">
          <w:delText>ую</w:delText>
        </w:r>
        <w:r w:rsidR="00467D2D" w:rsidRPr="003F00C7" w:rsidDel="00A64959">
          <w:delText xml:space="preserve"> надпись, </w:delText>
        </w:r>
        <w:r w:rsidR="003B6420" w:rsidRPr="003F00C7" w:rsidDel="00A64959">
          <w:delText xml:space="preserve">условные графические изображения, размеры </w:delText>
        </w:r>
        <w:r w:rsidR="00467D2D" w:rsidRPr="003F00C7" w:rsidDel="00A64959">
          <w:delText xml:space="preserve">и прочее) </w:delText>
        </w:r>
        <w:r w:rsidR="003B6420" w:rsidRPr="003F00C7" w:rsidDel="00A64959">
          <w:delText>увеличивают</w:delText>
        </w:r>
        <w:r w:rsidR="00990322" w:rsidRPr="003F00C7" w:rsidDel="00A64959">
          <w:delText xml:space="preserve"> (уменьшают)</w:delText>
        </w:r>
        <w:r w:rsidR="00467D2D" w:rsidRPr="003F00C7" w:rsidDel="00A64959">
          <w:delText xml:space="preserve"> во столько раз, во сколько </w:delText>
        </w:r>
        <w:r w:rsidR="00A7328E" w:rsidRPr="003F00C7" w:rsidDel="00A64959">
          <w:delText>будет</w:delText>
        </w:r>
        <w:r w:rsidR="00467D2D" w:rsidRPr="003F00C7" w:rsidDel="00A64959">
          <w:delText xml:space="preserve"> </w:delText>
        </w:r>
        <w:r w:rsidR="00990322" w:rsidRPr="003F00C7" w:rsidDel="00A64959">
          <w:delText>увеличено</w:delText>
        </w:r>
        <w:r w:rsidR="00A7328E" w:rsidRPr="003F00C7" w:rsidDel="00A64959">
          <w:delText>/уменьшено</w:delText>
        </w:r>
        <w:r w:rsidR="00467D2D" w:rsidRPr="003F00C7" w:rsidDel="00A64959">
          <w:delText xml:space="preserve"> изображение при печат</w:delText>
        </w:r>
        <w:r w:rsidR="003B6420" w:rsidRPr="003F00C7" w:rsidDel="00A64959">
          <w:delText>и</w:delText>
        </w:r>
        <w:r w:rsidR="00467D2D" w:rsidRPr="003F00C7" w:rsidDel="00A64959">
          <w:delText>.</w:delText>
        </w:r>
      </w:del>
    </w:p>
    <w:p w14:paraId="28046D10" w14:textId="07AB7F6F" w:rsidR="006555DA" w:rsidRDefault="006555DA" w:rsidP="006555DA">
      <w:pPr>
        <w:pStyle w:val="2"/>
        <w:spacing w:before="120"/>
      </w:pPr>
      <w:r>
        <w:t xml:space="preserve">При </w:t>
      </w:r>
      <w:r w:rsidR="00541CD7">
        <w:t>печати</w:t>
      </w:r>
      <w:r>
        <w:t xml:space="preserve"> электронного чертежа следует обеспечить соответствие масштаба</w:t>
      </w:r>
      <w:r w:rsidR="00756F80">
        <w:t xml:space="preserve"> чертежа</w:t>
      </w:r>
      <w:r w:rsidR="00A7328E">
        <w:t xml:space="preserve"> </w:t>
      </w:r>
      <w:r>
        <w:t>и</w:t>
      </w:r>
      <w:r w:rsidR="00A7328E">
        <w:t xml:space="preserve"> фактического</w:t>
      </w:r>
      <w:r>
        <w:t xml:space="preserve"> масштаба, получаемого при печати. </w:t>
      </w:r>
    </w:p>
    <w:p w14:paraId="74CD8B73" w14:textId="23C5341F" w:rsidR="00C532E9" w:rsidRPr="00C532E9" w:rsidRDefault="00C532E9" w:rsidP="008638EF">
      <w:pPr>
        <w:pStyle w:val="af3"/>
        <w:rPr>
          <w:b/>
        </w:rPr>
      </w:pPr>
      <w:r w:rsidRPr="00C532E9">
        <w:rPr>
          <w:spacing w:val="40"/>
        </w:rPr>
        <w:t>Примечание</w:t>
      </w:r>
      <w:r w:rsidRPr="00C532E9">
        <w:t xml:space="preserve"> –</w:t>
      </w:r>
      <w:r w:rsidRPr="00756F80">
        <w:t xml:space="preserve"> </w:t>
      </w:r>
      <w:r w:rsidRPr="00C532E9">
        <w:t xml:space="preserve">В зависимости </w:t>
      </w:r>
      <w:r w:rsidRPr="00E87967">
        <w:t xml:space="preserve">от настроек печати масштаб </w:t>
      </w:r>
      <w:r w:rsidR="00CB07C5" w:rsidRPr="00E87967">
        <w:t>чертежа</w:t>
      </w:r>
      <w:r w:rsidRPr="00E87967">
        <w:t>, напечатанного на бумаге, может незначительно</w:t>
      </w:r>
      <w:r w:rsidR="003F00C7" w:rsidRPr="00E87967">
        <w:t xml:space="preserve"> </w:t>
      </w:r>
      <w:r w:rsidR="00792C7A" w:rsidRPr="00E87967">
        <w:t>(не более 1%) отличаться от масштаба, указанного в реквизитной части электронного чертежа, при условии, что это н</w:t>
      </w:r>
      <w:r w:rsidR="003F00C7" w:rsidRPr="00E87967">
        <w:t>е затрудняет использование чертежа по назначению</w:t>
      </w:r>
      <w:r w:rsidR="00792C7A" w:rsidRPr="00E87967">
        <w:t>.</w:t>
      </w:r>
    </w:p>
    <w:p w14:paraId="15B497DF" w14:textId="41407DA6" w:rsidR="00C23E0A" w:rsidRPr="003F00C7" w:rsidRDefault="00600E11" w:rsidP="00600E11">
      <w:pPr>
        <w:pStyle w:val="2"/>
        <w:spacing w:before="120"/>
        <w:rPr>
          <w:color w:val="auto"/>
        </w:rPr>
      </w:pPr>
      <w:r w:rsidRPr="003F00C7">
        <w:rPr>
          <w:color w:val="auto"/>
        </w:rPr>
        <w:t>Проектн</w:t>
      </w:r>
      <w:r w:rsidR="00CB07C5">
        <w:rPr>
          <w:color w:val="auto"/>
        </w:rPr>
        <w:t>ую</w:t>
      </w:r>
      <w:r w:rsidRPr="003F00C7">
        <w:rPr>
          <w:color w:val="auto"/>
        </w:rPr>
        <w:t xml:space="preserve"> </w:t>
      </w:r>
      <w:r w:rsidR="00CB07C5">
        <w:rPr>
          <w:color w:val="auto"/>
        </w:rPr>
        <w:t xml:space="preserve">и эскизную </w:t>
      </w:r>
      <w:r w:rsidRPr="003F00C7">
        <w:rPr>
          <w:color w:val="auto"/>
        </w:rPr>
        <w:t>конструкторск</w:t>
      </w:r>
      <w:r w:rsidR="00CB07C5">
        <w:rPr>
          <w:color w:val="auto"/>
        </w:rPr>
        <w:t>ую</w:t>
      </w:r>
      <w:r w:rsidRPr="003F00C7">
        <w:rPr>
          <w:color w:val="auto"/>
        </w:rPr>
        <w:t xml:space="preserve"> документ</w:t>
      </w:r>
      <w:r w:rsidR="00CB07C5">
        <w:rPr>
          <w:color w:val="auto"/>
        </w:rPr>
        <w:t>ацию</w:t>
      </w:r>
      <w:r w:rsidRPr="003F00C7">
        <w:rPr>
          <w:color w:val="auto"/>
        </w:rPr>
        <w:t xml:space="preserve"> допускается  выполнять без соблюдения масштаба и его указания в реквизитной части (основной надписи)</w:t>
      </w:r>
      <w:r w:rsidR="00A7328E" w:rsidRPr="003F00C7">
        <w:rPr>
          <w:color w:val="auto"/>
        </w:rPr>
        <w:t xml:space="preserve"> чертежа</w:t>
      </w:r>
      <w:r w:rsidRPr="003F00C7">
        <w:rPr>
          <w:color w:val="auto"/>
        </w:rPr>
        <w:t>.</w:t>
      </w:r>
    </w:p>
    <w:p w14:paraId="5C7B0039" w14:textId="34AF01CB" w:rsidR="008638EF" w:rsidRDefault="008638EF" w:rsidP="008638EF">
      <w:pPr>
        <w:pStyle w:val="af3"/>
      </w:pPr>
      <w:r w:rsidRPr="003F00C7">
        <w:rPr>
          <w:spacing w:val="40"/>
        </w:rPr>
        <w:t>Примечание</w:t>
      </w:r>
      <w:r w:rsidRPr="003F00C7">
        <w:t xml:space="preserve"> – </w:t>
      </w:r>
      <w:r w:rsidRPr="008638EF">
        <w:t>Особенности указания масштаба на чертежах в зависимости от их вида могут быть установлены в соответствующих стандартах Единой системы конструкторской документации.</w:t>
      </w:r>
    </w:p>
    <w:p w14:paraId="556D5D82" w14:textId="77777777" w:rsidR="00AA5E8F" w:rsidRDefault="00AA5E8F">
      <w:pPr>
        <w:spacing w:after="160" w:line="259" w:lineRule="auto"/>
        <w:rPr>
          <w:rFonts w:ascii="Arial" w:eastAsiaTheme="majorEastAsia" w:hAnsi="Arial" w:cstheme="majorBidi"/>
          <w:bCs/>
          <w:color w:val="000000" w:themeColor="text1"/>
          <w:sz w:val="24"/>
          <w:szCs w:val="26"/>
          <w:lang w:eastAsia="en-US"/>
        </w:rPr>
        <w:sectPr w:rsidR="00AA5E8F" w:rsidSect="002E1D78">
          <w:headerReference w:type="even" r:id="rId13"/>
          <w:footerReference w:type="even" r:id="rId14"/>
          <w:footerReference w:type="default" r:id="rId15"/>
          <w:footnotePr>
            <w:numRestart w:val="eachPage"/>
          </w:footnotePr>
          <w:pgSz w:w="11906" w:h="16838" w:code="9"/>
          <w:pgMar w:top="1560" w:right="851" w:bottom="851" w:left="1134" w:header="567" w:footer="709" w:gutter="0"/>
          <w:pgNumType w:start="1"/>
          <w:cols w:space="720"/>
          <w:docGrid w:linePitch="272"/>
        </w:sectPr>
      </w:pPr>
      <w:bookmarkStart w:id="103" w:name="_Toc150085611"/>
    </w:p>
    <w:p w14:paraId="7904008A" w14:textId="575AD036" w:rsidR="00AA5E8F" w:rsidRPr="00AA5E8F" w:rsidDel="000063B3" w:rsidRDefault="00AA5E8F" w:rsidP="00AA5E8F">
      <w:pPr>
        <w:pStyle w:val="10"/>
        <w:jc w:val="center"/>
        <w:rPr>
          <w:del w:id="104" w:author="selezneva" w:date="2026-03-27T12:15:00Z"/>
          <w:rFonts w:ascii="Arial" w:hAnsi="Arial" w:cs="Arial"/>
          <w:b/>
          <w:bCs/>
          <w:color w:val="auto"/>
          <w:sz w:val="28"/>
          <w:szCs w:val="28"/>
          <w:lang w:eastAsia="en-US"/>
        </w:rPr>
      </w:pPr>
      <w:del w:id="105" w:author="selezneva" w:date="2026-03-27T12:15:00Z">
        <w:r w:rsidRPr="00AA5E8F" w:rsidDel="000063B3">
          <w:rPr>
            <w:rFonts w:ascii="Arial" w:hAnsi="Arial" w:cs="Arial"/>
            <w:b/>
            <w:bCs/>
            <w:color w:val="auto"/>
            <w:sz w:val="28"/>
            <w:szCs w:val="28"/>
            <w:lang w:eastAsia="en-US"/>
          </w:rPr>
          <w:lastRenderedPageBreak/>
          <w:delText>Библиография</w:delText>
        </w:r>
      </w:del>
    </w:p>
    <w:p w14:paraId="3A564910" w14:textId="21AB5B0B" w:rsidR="00AA5E8F" w:rsidDel="000063B3" w:rsidRDefault="00AA5E8F" w:rsidP="00AA5E8F">
      <w:pPr>
        <w:pStyle w:val="af1"/>
        <w:widowControl w:val="0"/>
        <w:suppressAutoHyphens w:val="0"/>
        <w:spacing w:before="240"/>
        <w:rPr>
          <w:del w:id="106" w:author="selezneva" w:date="2026-03-27T12:15:00Z"/>
          <w:color w:val="auto"/>
        </w:rPr>
      </w:pPr>
      <w:del w:id="107" w:author="selezneva" w:date="2026-03-27T12:15:00Z">
        <w:r w:rsidRPr="00EB383A" w:rsidDel="000063B3">
          <w:rPr>
            <w:color w:val="auto"/>
          </w:rPr>
          <w:delText>ГОСТ</w:delText>
        </w:r>
        <w:r w:rsidDel="000063B3">
          <w:rPr>
            <w:color w:val="auto"/>
          </w:rPr>
          <w:delText> </w:delText>
        </w:r>
        <w:r w:rsidRPr="00EB383A" w:rsidDel="000063B3">
          <w:rPr>
            <w:color w:val="auto"/>
          </w:rPr>
          <w:delText>Р</w:delText>
        </w:r>
        <w:r w:rsidDel="000063B3">
          <w:rPr>
            <w:color w:val="auto"/>
          </w:rPr>
          <w:delText> </w:delText>
        </w:r>
        <w:r w:rsidRPr="00EB383A" w:rsidDel="000063B3">
          <w:rPr>
            <w:color w:val="auto"/>
          </w:rPr>
          <w:delText>2.301</w:delText>
        </w:r>
        <w:r w:rsidDel="000063B3">
          <w:rPr>
            <w:color w:val="auto"/>
          </w:rPr>
          <w:delText>  </w:delText>
        </w:r>
        <w:r w:rsidRPr="00EB383A" w:rsidDel="000063B3">
          <w:rPr>
            <w:color w:val="auto"/>
          </w:rPr>
          <w:delText>Единая система конструкторской документации. Форматы листов</w:delText>
        </w:r>
        <w:r w:rsidDel="000063B3">
          <w:rPr>
            <w:color w:val="auto"/>
          </w:rPr>
          <w:delText xml:space="preserve"> (</w:delText>
        </w:r>
        <w:r w:rsidRPr="00897524" w:rsidDel="000063B3">
          <w:rPr>
            <w:i/>
            <w:iCs/>
            <w:color w:val="auto"/>
          </w:rPr>
          <w:delText>проект, окончательная редакция, разрабатывается совместно</w:delText>
        </w:r>
        <w:r w:rsidDel="000063B3">
          <w:rPr>
            <w:color w:val="auto"/>
          </w:rPr>
          <w:delText>)</w:delText>
        </w:r>
      </w:del>
    </w:p>
    <w:p w14:paraId="6C5CA16F" w14:textId="45D0676C" w:rsidR="00AA5E8F" w:rsidDel="000063B3" w:rsidRDefault="00AA5E8F">
      <w:pPr>
        <w:spacing w:after="160" w:line="259" w:lineRule="auto"/>
        <w:rPr>
          <w:del w:id="108" w:author="selezneva" w:date="2026-03-27T12:15:00Z"/>
          <w:rFonts w:ascii="Arial" w:eastAsiaTheme="majorEastAsia" w:hAnsi="Arial" w:cstheme="majorBidi"/>
          <w:bCs/>
          <w:color w:val="000000" w:themeColor="text1"/>
          <w:sz w:val="24"/>
          <w:szCs w:val="26"/>
          <w:lang w:eastAsia="en-US"/>
        </w:rPr>
      </w:pPr>
    </w:p>
    <w:p w14:paraId="33D184AD" w14:textId="671C7D70" w:rsidR="00D67E82" w:rsidRDefault="00D67E82">
      <w:pPr>
        <w:spacing w:after="160" w:line="259" w:lineRule="auto"/>
        <w:rPr>
          <w:rFonts w:ascii="Arial" w:eastAsiaTheme="majorEastAsia" w:hAnsi="Arial" w:cstheme="majorBidi"/>
          <w:bCs/>
          <w:color w:val="000000" w:themeColor="text1"/>
          <w:sz w:val="24"/>
          <w:szCs w:val="26"/>
          <w:lang w:eastAsia="en-US"/>
        </w:rPr>
      </w:pPr>
      <w:del w:id="109" w:author="selezneva" w:date="2026-03-27T12:15:00Z">
        <w:r w:rsidDel="000063B3">
          <w:rPr>
            <w:rFonts w:ascii="Arial" w:eastAsiaTheme="majorEastAsia" w:hAnsi="Arial" w:cstheme="majorBidi"/>
            <w:bCs/>
            <w:color w:val="000000" w:themeColor="text1"/>
            <w:sz w:val="24"/>
            <w:szCs w:val="26"/>
            <w:lang w:eastAsia="en-US"/>
          </w:rPr>
          <w:br w:type="page"/>
        </w:r>
      </w:del>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A54D1D" w:rsidRPr="00AB17E6" w14:paraId="772BEC7A" w14:textId="77777777" w:rsidTr="00831748">
        <w:tc>
          <w:tcPr>
            <w:tcW w:w="9637" w:type="dxa"/>
            <w:shd w:val="clear" w:color="auto" w:fill="auto"/>
            <w:vAlign w:val="center"/>
          </w:tcPr>
          <w:bookmarkEnd w:id="103"/>
          <w:p w14:paraId="5B0F5B3C" w14:textId="77777777" w:rsidR="00A54D1D" w:rsidRPr="00AB17E6" w:rsidRDefault="00A54D1D" w:rsidP="00831748">
            <w:pPr>
              <w:pStyle w:val="22"/>
              <w:widowControl w:val="0"/>
              <w:spacing w:before="120" w:after="120" w:line="360" w:lineRule="auto"/>
              <w:rPr>
                <w:rFonts w:ascii="Arial" w:hAnsi="Arial" w:cs="Arial"/>
                <w:b w:val="0"/>
                <w:bCs w:val="0"/>
                <w:color w:val="auto"/>
                <w:sz w:val="24"/>
                <w:szCs w:val="24"/>
              </w:rPr>
            </w:pPr>
            <w:r w:rsidRPr="00AB17E6">
              <w:rPr>
                <w:rFonts w:ascii="Arial" w:hAnsi="Arial" w:cs="Arial"/>
                <w:b w:val="0"/>
                <w:bCs w:val="0"/>
                <w:color w:val="auto"/>
                <w:sz w:val="24"/>
                <w:szCs w:val="24"/>
              </w:rPr>
              <w:t>УДК</w:t>
            </w:r>
            <w:r>
              <w:rPr>
                <w:rFonts w:ascii="Arial" w:hAnsi="Arial" w:cs="Arial"/>
                <w:b w:val="0"/>
                <w:bCs w:val="0"/>
                <w:color w:val="auto"/>
                <w:sz w:val="24"/>
                <w:szCs w:val="24"/>
              </w:rPr>
              <w:t xml:space="preserve"> 62(084.11):006.354</w:t>
            </w:r>
            <w:r w:rsidRPr="00AB17E6">
              <w:rPr>
                <w:rFonts w:ascii="Arial" w:hAnsi="Arial" w:cs="Arial"/>
                <w:b w:val="0"/>
                <w:bCs w:val="0"/>
                <w:color w:val="auto"/>
                <w:sz w:val="24"/>
                <w:szCs w:val="24"/>
              </w:rPr>
              <w:tab/>
            </w:r>
            <w:r w:rsidRPr="00AB17E6">
              <w:rPr>
                <w:rFonts w:ascii="Arial" w:hAnsi="Arial" w:cs="Arial"/>
                <w:b w:val="0"/>
                <w:bCs w:val="0"/>
                <w:color w:val="auto"/>
                <w:sz w:val="24"/>
                <w:szCs w:val="24"/>
              </w:rPr>
              <w:tab/>
            </w:r>
            <w:r>
              <w:rPr>
                <w:rFonts w:ascii="Arial" w:hAnsi="Arial" w:cs="Arial"/>
                <w:b w:val="0"/>
                <w:bCs w:val="0"/>
                <w:color w:val="auto"/>
                <w:sz w:val="24"/>
                <w:szCs w:val="24"/>
              </w:rPr>
              <w:t xml:space="preserve">                                                                  </w:t>
            </w:r>
            <w:r w:rsidRPr="00AB17E6">
              <w:rPr>
                <w:rFonts w:ascii="Arial" w:hAnsi="Arial" w:cs="Arial"/>
                <w:b w:val="0"/>
                <w:bCs w:val="0"/>
                <w:color w:val="auto"/>
                <w:sz w:val="24"/>
                <w:szCs w:val="24"/>
              </w:rPr>
              <w:t xml:space="preserve">ОКС </w:t>
            </w:r>
            <w:r>
              <w:rPr>
                <w:rFonts w:ascii="Arial" w:hAnsi="Arial" w:cs="Arial"/>
                <w:b w:val="0"/>
                <w:bCs w:val="0"/>
                <w:color w:val="auto"/>
                <w:sz w:val="24"/>
                <w:szCs w:val="24"/>
              </w:rPr>
              <w:t>01.110</w:t>
            </w:r>
          </w:p>
        </w:tc>
      </w:tr>
      <w:tr w:rsidR="00A54D1D" w14:paraId="2CA43D54" w14:textId="77777777" w:rsidTr="00831748">
        <w:tc>
          <w:tcPr>
            <w:tcW w:w="9637" w:type="dxa"/>
            <w:shd w:val="clear" w:color="auto" w:fill="auto"/>
            <w:vAlign w:val="center"/>
          </w:tcPr>
          <w:p w14:paraId="6B1C02CC" w14:textId="0EBE126A" w:rsidR="00A54D1D" w:rsidRDefault="00A54D1D" w:rsidP="00A54D1D">
            <w:pPr>
              <w:widowControl w:val="0"/>
              <w:spacing w:line="360" w:lineRule="auto"/>
              <w:jc w:val="both"/>
              <w:rPr>
                <w:rFonts w:ascii="Arial" w:hAnsi="Arial" w:cs="Arial"/>
                <w:b/>
                <w:bCs/>
                <w:sz w:val="24"/>
                <w:szCs w:val="24"/>
              </w:rPr>
            </w:pPr>
            <w:r w:rsidRPr="00AB17E6">
              <w:rPr>
                <w:rFonts w:ascii="Arial" w:hAnsi="Arial"/>
                <w:bCs/>
                <w:sz w:val="24"/>
                <w:szCs w:val="24"/>
              </w:rPr>
              <w:t>Ключевые слова:</w:t>
            </w:r>
            <w:r>
              <w:rPr>
                <w:rFonts w:ascii="Arial" w:hAnsi="Arial"/>
                <w:bCs/>
                <w:sz w:val="24"/>
                <w:szCs w:val="24"/>
              </w:rPr>
              <w:t xml:space="preserve"> </w:t>
            </w:r>
            <w:r w:rsidR="00AA5E8F" w:rsidRPr="00AA5E8F">
              <w:rPr>
                <w:rFonts w:ascii="Arial" w:hAnsi="Arial"/>
                <w:bCs/>
                <w:sz w:val="24"/>
                <w:szCs w:val="24"/>
              </w:rPr>
              <w:t>чертеж, изображение, масштаб изображения, масштаб натуральный, масштаб увеличения, масштаб уменьшения, масштаб чертежа, указание масштаба</w:t>
            </w:r>
          </w:p>
        </w:tc>
      </w:tr>
    </w:tbl>
    <w:p w14:paraId="2DF43771" w14:textId="77777777" w:rsidR="002164D6" w:rsidRDefault="002164D6" w:rsidP="002164D6">
      <w:pPr>
        <w:pStyle w:val="1"/>
        <w:numPr>
          <w:ilvl w:val="0"/>
          <w:numId w:val="0"/>
        </w:numPr>
        <w:ind w:firstLine="709"/>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FF0DC9" w14:paraId="42B6C169" w14:textId="77777777" w:rsidTr="00253F08">
        <w:tc>
          <w:tcPr>
            <w:tcW w:w="4826" w:type="dxa"/>
          </w:tcPr>
          <w:p w14:paraId="51949735" w14:textId="77777777" w:rsidR="00FF0DC9" w:rsidRDefault="00FF0DC9"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4C79A69E" w14:textId="77777777" w:rsidR="00FF0DC9" w:rsidRDefault="00FF0DC9" w:rsidP="00253F08">
            <w:pPr>
              <w:rPr>
                <w:rFonts w:ascii="Arial" w:hAnsi="Arial" w:cs="Arial"/>
                <w:sz w:val="24"/>
                <w:szCs w:val="24"/>
              </w:rPr>
            </w:pPr>
            <w:r>
              <w:rPr>
                <w:rFonts w:ascii="Arial" w:hAnsi="Arial" w:cs="Arial"/>
                <w:sz w:val="24"/>
                <w:szCs w:val="24"/>
              </w:rPr>
              <w:t xml:space="preserve">АО НИЦ «Прикладная логистика», </w:t>
            </w:r>
          </w:p>
          <w:p w14:paraId="71F9D77C" w14:textId="77777777" w:rsidR="00FF0DC9" w:rsidRDefault="00FF0DC9"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18CC92F4" w14:textId="155E4BAD" w:rsidR="00FF0DC9" w:rsidRDefault="00FF0DC9" w:rsidP="00253F08">
            <w:pPr>
              <w:rPr>
                <w:rFonts w:ascii="Arial" w:hAnsi="Arial" w:cs="Arial"/>
                <w:noProof/>
                <w:sz w:val="24"/>
                <w:szCs w:val="24"/>
              </w:rPr>
            </w:pPr>
          </w:p>
        </w:tc>
        <w:tc>
          <w:tcPr>
            <w:tcW w:w="2072" w:type="dxa"/>
          </w:tcPr>
          <w:p w14:paraId="7B2E6B7C" w14:textId="77777777" w:rsidR="00FF0DC9" w:rsidRDefault="00FF0DC9" w:rsidP="00253F08">
            <w:pPr>
              <w:rPr>
                <w:rFonts w:ascii="Arial" w:hAnsi="Arial" w:cs="Arial"/>
                <w:sz w:val="24"/>
                <w:szCs w:val="24"/>
              </w:rPr>
            </w:pPr>
          </w:p>
          <w:p w14:paraId="3EDE73E0" w14:textId="77777777" w:rsidR="00FF0DC9" w:rsidRDefault="00FF0DC9" w:rsidP="00253F08">
            <w:pPr>
              <w:rPr>
                <w:rFonts w:ascii="Arial" w:hAnsi="Arial" w:cs="Arial"/>
                <w:sz w:val="24"/>
                <w:szCs w:val="24"/>
              </w:rPr>
            </w:pPr>
          </w:p>
          <w:p w14:paraId="77102DB7" w14:textId="77777777" w:rsidR="00FF0DC9" w:rsidRDefault="00FF0DC9" w:rsidP="00253F08">
            <w:pPr>
              <w:jc w:val="right"/>
              <w:rPr>
                <w:rFonts w:ascii="Arial" w:hAnsi="Arial" w:cs="Arial"/>
                <w:noProof/>
                <w:sz w:val="24"/>
                <w:szCs w:val="24"/>
              </w:rPr>
            </w:pPr>
            <w:r>
              <w:rPr>
                <w:rFonts w:ascii="Arial" w:hAnsi="Arial" w:cs="Arial"/>
                <w:sz w:val="24"/>
                <w:szCs w:val="24"/>
              </w:rPr>
              <w:t>И.Ю.  Галин</w:t>
            </w:r>
          </w:p>
        </w:tc>
      </w:tr>
      <w:tr w:rsidR="00FF0DC9" w14:paraId="0B9D381B" w14:textId="77777777" w:rsidTr="00253F08">
        <w:tc>
          <w:tcPr>
            <w:tcW w:w="4826" w:type="dxa"/>
          </w:tcPr>
          <w:p w14:paraId="7826C3C4" w14:textId="77777777" w:rsidR="00FF0DC9" w:rsidRDefault="00FF0DC9" w:rsidP="00253F08">
            <w:pPr>
              <w:rPr>
                <w:rFonts w:ascii="Arial" w:hAnsi="Arial" w:cs="Arial"/>
                <w:noProof/>
                <w:sz w:val="24"/>
                <w:szCs w:val="24"/>
              </w:rPr>
            </w:pPr>
          </w:p>
          <w:p w14:paraId="02312241" w14:textId="77777777" w:rsidR="00FF0DC9" w:rsidRDefault="00FF0DC9" w:rsidP="00253F08">
            <w:pPr>
              <w:rPr>
                <w:rFonts w:ascii="Arial" w:hAnsi="Arial" w:cs="Arial"/>
                <w:noProof/>
                <w:sz w:val="24"/>
                <w:szCs w:val="24"/>
              </w:rPr>
            </w:pPr>
          </w:p>
        </w:tc>
        <w:tc>
          <w:tcPr>
            <w:tcW w:w="2740" w:type="dxa"/>
          </w:tcPr>
          <w:p w14:paraId="31FBC865" w14:textId="77777777" w:rsidR="00FF0DC9" w:rsidRDefault="00FF0DC9" w:rsidP="00253F08">
            <w:pPr>
              <w:rPr>
                <w:rFonts w:ascii="Arial" w:hAnsi="Arial" w:cs="Arial"/>
                <w:noProof/>
                <w:sz w:val="24"/>
                <w:szCs w:val="24"/>
              </w:rPr>
            </w:pPr>
          </w:p>
          <w:p w14:paraId="234387B0" w14:textId="77777777" w:rsidR="00FF0DC9" w:rsidRDefault="00FF0DC9" w:rsidP="00253F08">
            <w:pPr>
              <w:rPr>
                <w:rFonts w:ascii="Arial" w:hAnsi="Arial" w:cs="Arial"/>
                <w:noProof/>
                <w:sz w:val="24"/>
                <w:szCs w:val="24"/>
              </w:rPr>
            </w:pPr>
          </w:p>
          <w:p w14:paraId="70B92FDE" w14:textId="5D89ED69" w:rsidR="00FF0DC9" w:rsidRDefault="00FF0DC9" w:rsidP="00253F08">
            <w:pPr>
              <w:rPr>
                <w:rFonts w:ascii="Arial" w:hAnsi="Arial" w:cs="Arial"/>
                <w:noProof/>
                <w:sz w:val="24"/>
                <w:szCs w:val="24"/>
              </w:rPr>
            </w:pPr>
          </w:p>
          <w:p w14:paraId="0B6E5C0D" w14:textId="77777777" w:rsidR="00FF0DC9" w:rsidRDefault="00FF0DC9" w:rsidP="00253F08">
            <w:pPr>
              <w:rPr>
                <w:rFonts w:ascii="Arial" w:hAnsi="Arial" w:cs="Arial"/>
                <w:noProof/>
                <w:sz w:val="24"/>
                <w:szCs w:val="24"/>
              </w:rPr>
            </w:pPr>
          </w:p>
          <w:p w14:paraId="23CE10B4" w14:textId="77777777" w:rsidR="00FF0DC9" w:rsidRDefault="00FF0DC9" w:rsidP="00253F08">
            <w:pPr>
              <w:rPr>
                <w:rFonts w:ascii="Arial" w:hAnsi="Arial" w:cs="Arial"/>
                <w:noProof/>
                <w:sz w:val="24"/>
                <w:szCs w:val="24"/>
              </w:rPr>
            </w:pPr>
          </w:p>
        </w:tc>
        <w:tc>
          <w:tcPr>
            <w:tcW w:w="2072" w:type="dxa"/>
          </w:tcPr>
          <w:p w14:paraId="336382C9" w14:textId="77777777" w:rsidR="00FF0DC9" w:rsidRDefault="00FF0DC9" w:rsidP="00253F08">
            <w:pPr>
              <w:rPr>
                <w:rFonts w:ascii="Arial" w:hAnsi="Arial" w:cs="Arial"/>
                <w:noProof/>
                <w:sz w:val="24"/>
                <w:szCs w:val="24"/>
              </w:rPr>
            </w:pPr>
          </w:p>
        </w:tc>
      </w:tr>
      <w:tr w:rsidR="00FF0DC9" w14:paraId="6B78618B" w14:textId="77777777" w:rsidTr="00253F08">
        <w:tc>
          <w:tcPr>
            <w:tcW w:w="4826" w:type="dxa"/>
          </w:tcPr>
          <w:p w14:paraId="297E2A8B" w14:textId="77777777" w:rsidR="00FF0DC9" w:rsidRDefault="00FF0DC9" w:rsidP="00253F08">
            <w:pPr>
              <w:rPr>
                <w:rFonts w:ascii="Arial" w:hAnsi="Arial" w:cs="Arial"/>
                <w:sz w:val="24"/>
                <w:szCs w:val="24"/>
              </w:rPr>
            </w:pPr>
            <w:r>
              <w:rPr>
                <w:rFonts w:ascii="Arial" w:hAnsi="Arial" w:cs="Arial"/>
                <w:sz w:val="24"/>
                <w:szCs w:val="24"/>
              </w:rPr>
              <w:t>Руководитель разработки,</w:t>
            </w:r>
          </w:p>
          <w:p w14:paraId="6832DBF4" w14:textId="77777777" w:rsidR="00FF0DC9" w:rsidRDefault="00FF0DC9" w:rsidP="00253F08">
            <w:pPr>
              <w:rPr>
                <w:rFonts w:ascii="Arial" w:hAnsi="Arial" w:cs="Arial"/>
                <w:noProof/>
                <w:sz w:val="24"/>
                <w:szCs w:val="24"/>
              </w:rPr>
            </w:pPr>
            <w:r>
              <w:rPr>
                <w:rFonts w:ascii="Arial" w:hAnsi="Arial" w:cs="Arial"/>
                <w:sz w:val="24"/>
                <w:szCs w:val="24"/>
              </w:rPr>
              <w:t>руководитель отдела НО</w:t>
            </w:r>
          </w:p>
        </w:tc>
        <w:tc>
          <w:tcPr>
            <w:tcW w:w="2740" w:type="dxa"/>
          </w:tcPr>
          <w:p w14:paraId="022D0818" w14:textId="77777777" w:rsidR="00FF0DC9" w:rsidRDefault="00FF0DC9" w:rsidP="00253F08">
            <w:pPr>
              <w:rPr>
                <w:rFonts w:ascii="Arial" w:hAnsi="Arial" w:cs="Arial"/>
                <w:noProof/>
                <w:sz w:val="24"/>
                <w:szCs w:val="24"/>
              </w:rPr>
            </w:pPr>
          </w:p>
        </w:tc>
        <w:tc>
          <w:tcPr>
            <w:tcW w:w="2072" w:type="dxa"/>
          </w:tcPr>
          <w:p w14:paraId="149C3C24" w14:textId="77777777" w:rsidR="00FF0DC9" w:rsidRDefault="00FF0DC9" w:rsidP="00253F08">
            <w:pPr>
              <w:rPr>
                <w:rFonts w:ascii="Arial" w:hAnsi="Arial" w:cs="Arial"/>
                <w:sz w:val="24"/>
                <w:szCs w:val="24"/>
              </w:rPr>
            </w:pPr>
          </w:p>
          <w:p w14:paraId="48BBE621" w14:textId="77777777" w:rsidR="00FF0DC9" w:rsidRDefault="00FF0DC9" w:rsidP="00253F08">
            <w:pPr>
              <w:jc w:val="right"/>
              <w:rPr>
                <w:rFonts w:ascii="Arial" w:hAnsi="Arial" w:cs="Arial"/>
                <w:noProof/>
                <w:sz w:val="24"/>
                <w:szCs w:val="24"/>
              </w:rPr>
            </w:pPr>
            <w:r>
              <w:rPr>
                <w:rFonts w:ascii="Arial" w:hAnsi="Arial" w:cs="Arial"/>
                <w:sz w:val="24"/>
                <w:szCs w:val="24"/>
              </w:rPr>
              <w:t>Е.В. Селезнёва</w:t>
            </w:r>
          </w:p>
        </w:tc>
      </w:tr>
      <w:tr w:rsidR="00FF0DC9" w14:paraId="44D30315" w14:textId="77777777" w:rsidTr="00253F08">
        <w:tc>
          <w:tcPr>
            <w:tcW w:w="4826" w:type="dxa"/>
          </w:tcPr>
          <w:p w14:paraId="0442FE5F" w14:textId="77777777" w:rsidR="00FF0DC9" w:rsidRDefault="00FF0DC9" w:rsidP="00253F08">
            <w:pPr>
              <w:rPr>
                <w:rFonts w:ascii="Arial" w:hAnsi="Arial" w:cs="Arial"/>
                <w:noProof/>
                <w:sz w:val="24"/>
                <w:szCs w:val="24"/>
              </w:rPr>
            </w:pPr>
          </w:p>
          <w:p w14:paraId="19253325" w14:textId="77777777" w:rsidR="00FF0DC9" w:rsidRDefault="00FF0DC9" w:rsidP="00253F08">
            <w:pPr>
              <w:rPr>
                <w:rFonts w:ascii="Arial" w:hAnsi="Arial" w:cs="Arial"/>
                <w:noProof/>
                <w:sz w:val="24"/>
                <w:szCs w:val="24"/>
              </w:rPr>
            </w:pPr>
          </w:p>
        </w:tc>
        <w:tc>
          <w:tcPr>
            <w:tcW w:w="2740" w:type="dxa"/>
          </w:tcPr>
          <w:p w14:paraId="4327C17F" w14:textId="77777777" w:rsidR="00FF0DC9" w:rsidRDefault="00FF0DC9" w:rsidP="00253F08">
            <w:pPr>
              <w:rPr>
                <w:rFonts w:ascii="Arial" w:hAnsi="Arial" w:cs="Arial"/>
                <w:noProof/>
                <w:sz w:val="24"/>
                <w:szCs w:val="24"/>
              </w:rPr>
            </w:pPr>
          </w:p>
          <w:p w14:paraId="673701AC" w14:textId="77777777" w:rsidR="00FF0DC9" w:rsidRDefault="00FF0DC9" w:rsidP="00253F08">
            <w:pPr>
              <w:rPr>
                <w:rFonts w:ascii="Arial" w:hAnsi="Arial" w:cs="Arial"/>
                <w:noProof/>
                <w:sz w:val="24"/>
                <w:szCs w:val="24"/>
              </w:rPr>
            </w:pPr>
          </w:p>
          <w:p w14:paraId="444809D6" w14:textId="77777777" w:rsidR="00FF0DC9" w:rsidRDefault="00FF0DC9" w:rsidP="00253F08">
            <w:pPr>
              <w:rPr>
                <w:rFonts w:ascii="Arial" w:hAnsi="Arial" w:cs="Arial"/>
                <w:noProof/>
                <w:sz w:val="24"/>
                <w:szCs w:val="24"/>
              </w:rPr>
            </w:pPr>
          </w:p>
          <w:p w14:paraId="1AAE353B" w14:textId="0F65AC84" w:rsidR="00FF0DC9" w:rsidRDefault="00FF0DC9" w:rsidP="00253F08">
            <w:pPr>
              <w:rPr>
                <w:rFonts w:ascii="Arial" w:hAnsi="Arial" w:cs="Arial"/>
                <w:noProof/>
                <w:sz w:val="24"/>
                <w:szCs w:val="24"/>
              </w:rPr>
            </w:pPr>
          </w:p>
          <w:p w14:paraId="283CCDC9" w14:textId="77777777" w:rsidR="00FF0DC9" w:rsidRDefault="00FF0DC9" w:rsidP="00253F08">
            <w:pPr>
              <w:rPr>
                <w:rFonts w:ascii="Arial" w:hAnsi="Arial" w:cs="Arial"/>
                <w:noProof/>
                <w:sz w:val="24"/>
                <w:szCs w:val="24"/>
              </w:rPr>
            </w:pPr>
          </w:p>
        </w:tc>
        <w:tc>
          <w:tcPr>
            <w:tcW w:w="2072" w:type="dxa"/>
          </w:tcPr>
          <w:p w14:paraId="3FAF5815" w14:textId="77777777" w:rsidR="00FF0DC9" w:rsidRDefault="00FF0DC9" w:rsidP="00253F08">
            <w:pPr>
              <w:rPr>
                <w:rFonts w:ascii="Arial" w:hAnsi="Arial" w:cs="Arial"/>
                <w:noProof/>
                <w:sz w:val="24"/>
                <w:szCs w:val="24"/>
              </w:rPr>
            </w:pPr>
          </w:p>
        </w:tc>
      </w:tr>
      <w:tr w:rsidR="00FF0DC9" w14:paraId="04670AE9" w14:textId="77777777" w:rsidTr="00253F08">
        <w:tc>
          <w:tcPr>
            <w:tcW w:w="4826" w:type="dxa"/>
          </w:tcPr>
          <w:p w14:paraId="6E2A1438" w14:textId="77777777" w:rsidR="00FF0DC9" w:rsidRDefault="00FF0DC9" w:rsidP="00253F08">
            <w:pPr>
              <w:rPr>
                <w:rFonts w:ascii="Arial" w:hAnsi="Arial" w:cs="Arial"/>
                <w:sz w:val="24"/>
                <w:szCs w:val="24"/>
              </w:rPr>
            </w:pPr>
            <w:r>
              <w:rPr>
                <w:rFonts w:ascii="Arial" w:hAnsi="Arial" w:cs="Arial"/>
                <w:sz w:val="24"/>
                <w:szCs w:val="24"/>
              </w:rPr>
              <w:t>Исполнитель,</w:t>
            </w:r>
          </w:p>
          <w:p w14:paraId="5F568F25" w14:textId="77777777" w:rsidR="00FF0DC9" w:rsidRDefault="00FF0DC9" w:rsidP="00253F08">
            <w:pPr>
              <w:rPr>
                <w:rFonts w:ascii="Arial" w:hAnsi="Arial" w:cs="Arial"/>
                <w:noProof/>
                <w:sz w:val="24"/>
                <w:szCs w:val="24"/>
              </w:rPr>
            </w:pPr>
            <w:r>
              <w:rPr>
                <w:rFonts w:ascii="Arial" w:hAnsi="Arial" w:cs="Arial"/>
                <w:sz w:val="24"/>
                <w:szCs w:val="24"/>
              </w:rPr>
              <w:t>главный специалист отдела НО</w:t>
            </w:r>
          </w:p>
        </w:tc>
        <w:tc>
          <w:tcPr>
            <w:tcW w:w="2740" w:type="dxa"/>
          </w:tcPr>
          <w:p w14:paraId="16BE6060" w14:textId="77777777" w:rsidR="00FF0DC9" w:rsidRDefault="00FF0DC9" w:rsidP="00253F08">
            <w:pPr>
              <w:rPr>
                <w:rFonts w:ascii="Arial" w:hAnsi="Arial" w:cs="Arial"/>
                <w:noProof/>
                <w:sz w:val="24"/>
                <w:szCs w:val="24"/>
              </w:rPr>
            </w:pPr>
          </w:p>
        </w:tc>
        <w:tc>
          <w:tcPr>
            <w:tcW w:w="2072" w:type="dxa"/>
          </w:tcPr>
          <w:p w14:paraId="208405DD" w14:textId="77777777" w:rsidR="00FF0DC9" w:rsidRDefault="00FF0DC9" w:rsidP="00253F08">
            <w:pPr>
              <w:rPr>
                <w:rFonts w:ascii="Arial" w:hAnsi="Arial" w:cs="Arial"/>
                <w:sz w:val="24"/>
                <w:szCs w:val="24"/>
              </w:rPr>
            </w:pPr>
          </w:p>
          <w:p w14:paraId="03E1B19A" w14:textId="77777777" w:rsidR="00FF0DC9" w:rsidRDefault="00FF0DC9" w:rsidP="00253F08">
            <w:pPr>
              <w:jc w:val="right"/>
              <w:rPr>
                <w:rFonts w:ascii="Arial" w:hAnsi="Arial" w:cs="Arial"/>
                <w:noProof/>
                <w:sz w:val="24"/>
                <w:szCs w:val="24"/>
              </w:rPr>
            </w:pPr>
            <w:r>
              <w:rPr>
                <w:rFonts w:ascii="Arial" w:hAnsi="Arial" w:cs="Arial"/>
                <w:sz w:val="24"/>
                <w:szCs w:val="24"/>
              </w:rPr>
              <w:t>А.Н. Петров</w:t>
            </w:r>
          </w:p>
        </w:tc>
      </w:tr>
    </w:tbl>
    <w:p w14:paraId="47CC18E0" w14:textId="404BC6A9" w:rsidR="00C7105A" w:rsidRPr="00BD6F19" w:rsidRDefault="00C7105A" w:rsidP="00EE5929">
      <w:pPr>
        <w:pStyle w:val="af1"/>
      </w:pPr>
    </w:p>
    <w:sectPr w:rsidR="00C7105A" w:rsidRPr="00BD6F19" w:rsidSect="00CF4F46">
      <w:footnotePr>
        <w:numRestart w:val="eachPage"/>
      </w:footnotePr>
      <w:pgSz w:w="11906" w:h="16838" w:code="9"/>
      <w:pgMar w:top="1560"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6A7E" w14:textId="77777777" w:rsidR="006A37E3" w:rsidRDefault="006A37E3" w:rsidP="0093518F">
      <w:r>
        <w:separator/>
      </w:r>
    </w:p>
  </w:endnote>
  <w:endnote w:type="continuationSeparator" w:id="0">
    <w:p w14:paraId="055CFAFC" w14:textId="77777777" w:rsidR="006A37E3" w:rsidRDefault="006A37E3"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0956"/>
      <w:docPartObj>
        <w:docPartGallery w:val="Page Numbers (Bottom of Page)"/>
        <w:docPartUnique/>
      </w:docPartObj>
    </w:sdtPr>
    <w:sdtEndPr>
      <w:rPr>
        <w:rFonts w:ascii="Arial" w:hAnsi="Arial" w:cs="Arial"/>
        <w:sz w:val="22"/>
        <w:szCs w:val="22"/>
      </w:rPr>
    </w:sdtEndPr>
    <w:sdtContent>
      <w:p w14:paraId="22904879" w14:textId="77777777" w:rsidR="0093518F" w:rsidRPr="0085053C" w:rsidRDefault="0093518F" w:rsidP="00E257EE">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20117"/>
      <w:docPartObj>
        <w:docPartGallery w:val="Page Numbers (Bottom of Page)"/>
        <w:docPartUnique/>
      </w:docPartObj>
    </w:sdtPr>
    <w:sdtEndPr>
      <w:rPr>
        <w:rFonts w:ascii="Arial" w:hAnsi="Arial" w:cs="Arial"/>
        <w:sz w:val="22"/>
        <w:szCs w:val="22"/>
      </w:rPr>
    </w:sdtEndPr>
    <w:sdtContent>
      <w:p w14:paraId="6D788DCA" w14:textId="77777777" w:rsidR="0093518F" w:rsidRPr="0085053C" w:rsidRDefault="0093518F" w:rsidP="00E257EE">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86356F">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77085165" w14:textId="77777777" w:rsidR="000A75EB" w:rsidRPr="0015488B" w:rsidRDefault="00A01619" w:rsidP="00C72792">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4</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29ED742F" w14:textId="77777777" w:rsidR="000A75EB" w:rsidRPr="0085053C" w:rsidRDefault="00A01619" w:rsidP="0085053C">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3</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95F0" w14:textId="77777777" w:rsidR="006A37E3" w:rsidRDefault="006A37E3" w:rsidP="0093518F">
      <w:r>
        <w:separator/>
      </w:r>
    </w:p>
  </w:footnote>
  <w:footnote w:type="continuationSeparator" w:id="0">
    <w:p w14:paraId="1A49CA49" w14:textId="77777777" w:rsidR="006A37E3" w:rsidRDefault="006A37E3"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B3ED" w14:textId="5FD25054" w:rsidR="0093518F" w:rsidRPr="00E257EE" w:rsidRDefault="0086356F" w:rsidP="00F05498">
    <w:pPr>
      <w:pStyle w:val="ac"/>
      <w:spacing w:after="120"/>
      <w:ind w:left="-142"/>
      <w:rPr>
        <w:rFonts w:ascii="Arial" w:hAnsi="Arial" w:cs="Arial"/>
        <w:bCs/>
        <w:i/>
        <w:iCs/>
      </w:rPr>
    </w:pPr>
    <w:r>
      <w:rPr>
        <w:rFonts w:ascii="Arial" w:eastAsia="Calibri" w:hAnsi="Arial" w:cs="Arial"/>
        <w:b/>
        <w:lang w:eastAsia="en-US"/>
      </w:rPr>
      <w:t xml:space="preserve">ГОСТ Р </w:t>
    </w:r>
    <w:r w:rsidR="0093518F">
      <w:rPr>
        <w:rFonts w:ascii="Arial" w:eastAsia="Calibri" w:hAnsi="Arial" w:cs="Arial"/>
        <w:b/>
        <w:lang w:eastAsia="en-US"/>
      </w:rPr>
      <w:t>2.30</w:t>
    </w:r>
    <w:r>
      <w:rPr>
        <w:rFonts w:ascii="Arial" w:eastAsia="Calibri" w:hAnsi="Arial" w:cs="Arial"/>
        <w:b/>
        <w:lang w:eastAsia="en-US"/>
      </w:rPr>
      <w:t>2</w:t>
    </w:r>
    <w:r w:rsidR="0093518F" w:rsidRPr="00E257EE">
      <w:rPr>
        <w:rFonts w:ascii="Arial" w:eastAsia="Calibri" w:hAnsi="Arial" w:cs="Arial"/>
        <w:b/>
        <w:lang w:eastAsia="en-US"/>
      </w:rPr>
      <w:sym w:font="Symbol" w:char="F0BE"/>
    </w:r>
    <w:r w:rsidR="0093518F" w:rsidRPr="00E257EE">
      <w:rPr>
        <w:rFonts w:ascii="Arial" w:eastAsia="Calibri" w:hAnsi="Arial" w:cs="Arial"/>
        <w:b/>
        <w:lang w:eastAsia="en-US"/>
      </w:rPr>
      <w:t>20</w:t>
    </w:r>
    <w:r>
      <w:rPr>
        <w:rFonts w:ascii="Arial" w:eastAsia="Calibri" w:hAnsi="Arial" w:cs="Arial"/>
        <w:b/>
        <w:lang w:eastAsia="en-US"/>
      </w:rPr>
      <w:t>ХХ</w:t>
    </w:r>
    <w:r w:rsidR="0093518F" w:rsidRPr="00E257EE">
      <w:rPr>
        <w:rFonts w:ascii="Arial" w:eastAsia="Calibri" w:hAnsi="Arial" w:cs="Arial"/>
        <w:b/>
        <w:lang w:eastAsia="en-US"/>
      </w:rPr>
      <w:br/>
    </w:r>
    <w:r w:rsidR="0093518F" w:rsidRPr="00E257EE">
      <w:rPr>
        <w:rFonts w:ascii="Arial" w:eastAsia="Calibri" w:hAnsi="Arial" w:cs="Arial"/>
        <w:i/>
        <w:lang w:eastAsia="en-US"/>
      </w:rPr>
      <w:t xml:space="preserve">(Проект, </w:t>
    </w:r>
    <w:r w:rsidR="002E1D78">
      <w:rPr>
        <w:rFonts w:ascii="Arial" w:hAnsi="Arial" w:cs="Arial"/>
        <w:i/>
      </w:rPr>
      <w:t>окончательная</w:t>
    </w:r>
    <w:r w:rsidR="0093518F" w:rsidRPr="00E257EE">
      <w:rPr>
        <w:rFonts w:ascii="Arial" w:hAnsi="Arial" w:cs="Arial"/>
        <w:i/>
      </w:rPr>
      <w:t xml:space="preserve"> </w:t>
    </w:r>
    <w:r w:rsidR="0093518F"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2303" w14:textId="667016A5" w:rsidR="0093518F" w:rsidRPr="00E257EE" w:rsidRDefault="005A3CBB" w:rsidP="00941374">
    <w:pPr>
      <w:pStyle w:val="ac"/>
      <w:spacing w:after="120"/>
      <w:ind w:left="5387"/>
      <w:jc w:val="right"/>
    </w:pPr>
    <w:r>
      <w:rPr>
        <w:rFonts w:ascii="Arial" w:hAnsi="Arial" w:cs="Arial"/>
        <w:b/>
      </w:rPr>
      <w:t>ГОСТ Р 2.302</w:t>
    </w:r>
    <w:r w:rsidR="0093518F" w:rsidRPr="00E257EE">
      <w:rPr>
        <w:rFonts w:ascii="Arial" w:hAnsi="Arial" w:cs="Arial"/>
        <w:b/>
      </w:rPr>
      <w:sym w:font="Symbol" w:char="F0BE"/>
    </w:r>
    <w:r w:rsidR="0093518F" w:rsidRPr="00E257EE">
      <w:rPr>
        <w:rFonts w:ascii="Arial" w:hAnsi="Arial" w:cs="Arial"/>
        <w:b/>
      </w:rPr>
      <w:t>20</w:t>
    </w:r>
    <w:r w:rsidR="0086356F">
      <w:rPr>
        <w:rFonts w:ascii="Arial" w:hAnsi="Arial" w:cs="Arial"/>
        <w:b/>
      </w:rPr>
      <w:t>ХХ</w:t>
    </w:r>
    <w:r w:rsidR="0093518F" w:rsidRPr="00E257EE">
      <w:rPr>
        <w:rFonts w:ascii="Arial" w:hAnsi="Arial" w:cs="Arial"/>
      </w:rPr>
      <w:br/>
    </w:r>
    <w:r w:rsidR="0093518F" w:rsidRPr="00E257EE">
      <w:rPr>
        <w:rFonts w:ascii="Arial" w:hAnsi="Arial" w:cs="Arial"/>
        <w:i/>
      </w:rPr>
      <w:t xml:space="preserve">(Проект, </w:t>
    </w:r>
    <w:r w:rsidR="002E1D78">
      <w:rPr>
        <w:rFonts w:ascii="Arial" w:hAnsi="Arial" w:cs="Arial"/>
        <w:i/>
      </w:rPr>
      <w:t>окончательная</w:t>
    </w:r>
    <w:r w:rsidR="0093518F"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40EE" w14:textId="79CED6ED" w:rsidR="000A75EB" w:rsidRPr="00E257EE" w:rsidRDefault="00A01619" w:rsidP="00F05498">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w:t>
    </w:r>
    <w:r w:rsidR="002E1D78">
      <w:rPr>
        <w:rFonts w:ascii="Arial" w:eastAsia="Calibri" w:hAnsi="Arial" w:cs="Arial"/>
        <w:b/>
        <w:lang w:eastAsia="en-US"/>
      </w:rPr>
      <w:t>2</w:t>
    </w:r>
    <w:r w:rsidRPr="00E257EE">
      <w:rPr>
        <w:rFonts w:ascii="Arial" w:eastAsia="Calibri" w:hAnsi="Arial" w:cs="Arial"/>
        <w:b/>
        <w:lang w:eastAsia="en-US"/>
      </w:rPr>
      <w:sym w:font="Symbol" w:char="F0BE"/>
    </w:r>
    <w:r w:rsidRPr="00E257EE">
      <w:rPr>
        <w:rFonts w:ascii="Arial" w:eastAsia="Calibri" w:hAnsi="Arial" w:cs="Arial"/>
        <w:b/>
        <w:lang w:eastAsia="en-US"/>
      </w:rPr>
      <w:t>20</w:t>
    </w:r>
    <w:r w:rsidR="002E1D78">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2E1D78">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ezneva">
    <w15:presenceInfo w15:providerId="None" w15:userId="selez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063B3"/>
    <w:rsid w:val="00024EDD"/>
    <w:rsid w:val="000547FF"/>
    <w:rsid w:val="00057922"/>
    <w:rsid w:val="000A5D28"/>
    <w:rsid w:val="000A75EB"/>
    <w:rsid w:val="000B5666"/>
    <w:rsid w:val="000C4241"/>
    <w:rsid w:val="000D1639"/>
    <w:rsid w:val="000D3FBF"/>
    <w:rsid w:val="000E2954"/>
    <w:rsid w:val="000F09A7"/>
    <w:rsid w:val="000F0DD8"/>
    <w:rsid w:val="000F1F6C"/>
    <w:rsid w:val="000F247D"/>
    <w:rsid w:val="00104759"/>
    <w:rsid w:val="0012092C"/>
    <w:rsid w:val="00141CBB"/>
    <w:rsid w:val="00155D92"/>
    <w:rsid w:val="00161A6C"/>
    <w:rsid w:val="001772FA"/>
    <w:rsid w:val="0018262C"/>
    <w:rsid w:val="001A72F1"/>
    <w:rsid w:val="001B1070"/>
    <w:rsid w:val="001B5038"/>
    <w:rsid w:val="001D465A"/>
    <w:rsid w:val="001D60C5"/>
    <w:rsid w:val="001E7104"/>
    <w:rsid w:val="001F331D"/>
    <w:rsid w:val="001F7F81"/>
    <w:rsid w:val="00204081"/>
    <w:rsid w:val="00210F5B"/>
    <w:rsid w:val="002164D6"/>
    <w:rsid w:val="0022668F"/>
    <w:rsid w:val="00226810"/>
    <w:rsid w:val="00230E90"/>
    <w:rsid w:val="00247091"/>
    <w:rsid w:val="0027632E"/>
    <w:rsid w:val="002C40F9"/>
    <w:rsid w:val="002E0302"/>
    <w:rsid w:val="002E1D78"/>
    <w:rsid w:val="0032693A"/>
    <w:rsid w:val="00332ECB"/>
    <w:rsid w:val="00342E98"/>
    <w:rsid w:val="0035052F"/>
    <w:rsid w:val="00350A5F"/>
    <w:rsid w:val="003778C0"/>
    <w:rsid w:val="00384F19"/>
    <w:rsid w:val="00395E57"/>
    <w:rsid w:val="003B6420"/>
    <w:rsid w:val="003D4BAF"/>
    <w:rsid w:val="003E433D"/>
    <w:rsid w:val="003E65C5"/>
    <w:rsid w:val="003F00C7"/>
    <w:rsid w:val="004067A2"/>
    <w:rsid w:val="00406B23"/>
    <w:rsid w:val="00410140"/>
    <w:rsid w:val="004340D3"/>
    <w:rsid w:val="0043418B"/>
    <w:rsid w:val="0043504A"/>
    <w:rsid w:val="0045006B"/>
    <w:rsid w:val="00454ABA"/>
    <w:rsid w:val="00461265"/>
    <w:rsid w:val="00467D2D"/>
    <w:rsid w:val="004A56E1"/>
    <w:rsid w:val="004C63A2"/>
    <w:rsid w:val="004C65DD"/>
    <w:rsid w:val="004E3C68"/>
    <w:rsid w:val="004E5FF6"/>
    <w:rsid w:val="004F5709"/>
    <w:rsid w:val="00501C09"/>
    <w:rsid w:val="005353A7"/>
    <w:rsid w:val="005364C9"/>
    <w:rsid w:val="00541CD7"/>
    <w:rsid w:val="00552C39"/>
    <w:rsid w:val="00562D53"/>
    <w:rsid w:val="00581EE7"/>
    <w:rsid w:val="00595D28"/>
    <w:rsid w:val="005A3CBB"/>
    <w:rsid w:val="005A3F72"/>
    <w:rsid w:val="005B6FEF"/>
    <w:rsid w:val="005D2259"/>
    <w:rsid w:val="005E6CAF"/>
    <w:rsid w:val="00600E11"/>
    <w:rsid w:val="00602C76"/>
    <w:rsid w:val="00605697"/>
    <w:rsid w:val="006336C7"/>
    <w:rsid w:val="00644D8D"/>
    <w:rsid w:val="006555DA"/>
    <w:rsid w:val="0067141C"/>
    <w:rsid w:val="00683315"/>
    <w:rsid w:val="00685EB7"/>
    <w:rsid w:val="006A3485"/>
    <w:rsid w:val="006A37E3"/>
    <w:rsid w:val="006A619A"/>
    <w:rsid w:val="006B4BA5"/>
    <w:rsid w:val="006C1D39"/>
    <w:rsid w:val="006C2B19"/>
    <w:rsid w:val="006C718E"/>
    <w:rsid w:val="006D1AF0"/>
    <w:rsid w:val="006D232B"/>
    <w:rsid w:val="00712AAE"/>
    <w:rsid w:val="00720D4D"/>
    <w:rsid w:val="00756F80"/>
    <w:rsid w:val="00767597"/>
    <w:rsid w:val="00773CE0"/>
    <w:rsid w:val="00792C7A"/>
    <w:rsid w:val="007B4994"/>
    <w:rsid w:val="007B5CD0"/>
    <w:rsid w:val="007D228D"/>
    <w:rsid w:val="007F4172"/>
    <w:rsid w:val="00834DD9"/>
    <w:rsid w:val="00855419"/>
    <w:rsid w:val="0086356F"/>
    <w:rsid w:val="008638EF"/>
    <w:rsid w:val="00867D36"/>
    <w:rsid w:val="00897524"/>
    <w:rsid w:val="008A3332"/>
    <w:rsid w:val="008B0C81"/>
    <w:rsid w:val="008B1475"/>
    <w:rsid w:val="008B7983"/>
    <w:rsid w:val="008C47CF"/>
    <w:rsid w:val="00912BF7"/>
    <w:rsid w:val="00922244"/>
    <w:rsid w:val="00924BA0"/>
    <w:rsid w:val="0093518F"/>
    <w:rsid w:val="00941773"/>
    <w:rsid w:val="00956AE1"/>
    <w:rsid w:val="00970DBD"/>
    <w:rsid w:val="00990322"/>
    <w:rsid w:val="009C03D0"/>
    <w:rsid w:val="009D7666"/>
    <w:rsid w:val="009E08C2"/>
    <w:rsid w:val="00A01619"/>
    <w:rsid w:val="00A45D5E"/>
    <w:rsid w:val="00A47F49"/>
    <w:rsid w:val="00A51639"/>
    <w:rsid w:val="00A524B1"/>
    <w:rsid w:val="00A54D1D"/>
    <w:rsid w:val="00A64959"/>
    <w:rsid w:val="00A7328E"/>
    <w:rsid w:val="00A76C19"/>
    <w:rsid w:val="00AA1CA9"/>
    <w:rsid w:val="00AA3D30"/>
    <w:rsid w:val="00AA5E8F"/>
    <w:rsid w:val="00AB2F74"/>
    <w:rsid w:val="00AB4B2E"/>
    <w:rsid w:val="00B001C3"/>
    <w:rsid w:val="00B07BE4"/>
    <w:rsid w:val="00B13636"/>
    <w:rsid w:val="00B30A14"/>
    <w:rsid w:val="00B501BB"/>
    <w:rsid w:val="00B675A1"/>
    <w:rsid w:val="00BA2FB5"/>
    <w:rsid w:val="00BC1671"/>
    <w:rsid w:val="00BD6F19"/>
    <w:rsid w:val="00BE3041"/>
    <w:rsid w:val="00BF1841"/>
    <w:rsid w:val="00BF5D5D"/>
    <w:rsid w:val="00C042E8"/>
    <w:rsid w:val="00C144B9"/>
    <w:rsid w:val="00C15974"/>
    <w:rsid w:val="00C15A4F"/>
    <w:rsid w:val="00C23E0A"/>
    <w:rsid w:val="00C32FC6"/>
    <w:rsid w:val="00C44137"/>
    <w:rsid w:val="00C532E9"/>
    <w:rsid w:val="00C60CC5"/>
    <w:rsid w:val="00C665F7"/>
    <w:rsid w:val="00C7105A"/>
    <w:rsid w:val="00C96099"/>
    <w:rsid w:val="00C966E9"/>
    <w:rsid w:val="00CA0474"/>
    <w:rsid w:val="00CA1908"/>
    <w:rsid w:val="00CB07C5"/>
    <w:rsid w:val="00CF3711"/>
    <w:rsid w:val="00CF4F46"/>
    <w:rsid w:val="00D1323C"/>
    <w:rsid w:val="00D16EF8"/>
    <w:rsid w:val="00D17AFC"/>
    <w:rsid w:val="00D20242"/>
    <w:rsid w:val="00D506F1"/>
    <w:rsid w:val="00D67E82"/>
    <w:rsid w:val="00D8220B"/>
    <w:rsid w:val="00DC03A8"/>
    <w:rsid w:val="00DC63B9"/>
    <w:rsid w:val="00DD2043"/>
    <w:rsid w:val="00E01664"/>
    <w:rsid w:val="00E03558"/>
    <w:rsid w:val="00E4493D"/>
    <w:rsid w:val="00E75F40"/>
    <w:rsid w:val="00E81442"/>
    <w:rsid w:val="00E86354"/>
    <w:rsid w:val="00E87967"/>
    <w:rsid w:val="00E902C7"/>
    <w:rsid w:val="00E93178"/>
    <w:rsid w:val="00EA3ACA"/>
    <w:rsid w:val="00EB383A"/>
    <w:rsid w:val="00EC06DA"/>
    <w:rsid w:val="00EC6475"/>
    <w:rsid w:val="00EE1CB9"/>
    <w:rsid w:val="00EE5929"/>
    <w:rsid w:val="00EF1047"/>
    <w:rsid w:val="00F128F4"/>
    <w:rsid w:val="00F217DD"/>
    <w:rsid w:val="00F33689"/>
    <w:rsid w:val="00F3481B"/>
    <w:rsid w:val="00F4550F"/>
    <w:rsid w:val="00F4603F"/>
    <w:rsid w:val="00F564A4"/>
    <w:rsid w:val="00F64F1F"/>
    <w:rsid w:val="00F72AD0"/>
    <w:rsid w:val="00F7306C"/>
    <w:rsid w:val="00F759C5"/>
    <w:rsid w:val="00F94237"/>
    <w:rsid w:val="00F94D04"/>
    <w:rsid w:val="00F96B28"/>
    <w:rsid w:val="00FA4333"/>
    <w:rsid w:val="00FB06C2"/>
    <w:rsid w:val="00FD67D4"/>
    <w:rsid w:val="00FF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26D1"/>
  <w15:docId w15:val="{1F2E30FE-E14F-4F19-860D-B4317673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10">
    <w:name w:val="heading 1"/>
    <w:basedOn w:val="a2"/>
    <w:next w:val="a2"/>
    <w:link w:val="11"/>
    <w:uiPriority w:val="9"/>
    <w:rsid w:val="00AA5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2">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3"/>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3">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8638EF"/>
    <w:pPr>
      <w:widowControl w:val="0"/>
      <w:numPr>
        <w:ilvl w:val="1"/>
        <w:numId w:val="2"/>
      </w:numPr>
      <w:suppressAutoHyphens/>
      <w:spacing w:after="0" w:line="360" w:lineRule="auto"/>
      <w:jc w:val="both"/>
    </w:pPr>
    <w:rPr>
      <w:rFonts w:ascii="Arial" w:eastAsiaTheme="majorEastAsia" w:hAnsi="Arial" w:cstheme="majorBidi"/>
      <w:bCs/>
      <w:color w:val="000000" w:themeColor="text1"/>
      <w:sz w:val="28"/>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8638EF"/>
    <w:pPr>
      <w:suppressAutoHyphens/>
      <w:spacing w:line="360" w:lineRule="auto"/>
      <w:ind w:firstLine="709"/>
      <w:jc w:val="both"/>
    </w:pPr>
    <w:rPr>
      <w:rFonts w:ascii="Arial" w:eastAsiaTheme="majorEastAsia" w:hAnsi="Arial" w:cstheme="majorBidi"/>
      <w:color w:val="000000"/>
      <w:sz w:val="28"/>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8638EF"/>
    <w:rPr>
      <w:sz w:val="24"/>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685EB7"/>
    <w:pPr>
      <w:spacing w:before="20" w:after="20" w:line="276" w:lineRule="auto"/>
      <w:ind w:firstLine="0"/>
      <w:jc w:val="center"/>
    </w:pPr>
  </w:style>
  <w:style w:type="character" w:customStyle="1" w:styleId="af2">
    <w:name w:val="ГОСТ Р текст без уровня Знак"/>
    <w:basedOn w:val="a3"/>
    <w:link w:val="af1"/>
    <w:rsid w:val="008638EF"/>
    <w:rPr>
      <w:rFonts w:ascii="Arial" w:eastAsiaTheme="majorEastAsia" w:hAnsi="Arial" w:cstheme="majorBidi"/>
      <w:color w:val="000000"/>
      <w:sz w:val="28"/>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8638E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685EB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6336C7"/>
    <w:pPr>
      <w:numPr>
        <w:numId w:val="5"/>
      </w:numPr>
      <w:ind w:left="0" w:firstLine="0"/>
    </w:pPr>
  </w:style>
  <w:style w:type="paragraph" w:customStyle="1" w:styleId="a0">
    <w:name w:val="Номер рисунка"/>
    <w:basedOn w:val="af1"/>
    <w:link w:val="af8"/>
    <w:qFormat/>
    <w:rsid w:val="0093518F"/>
    <w:pPr>
      <w:numPr>
        <w:numId w:val="6"/>
      </w:numPr>
      <w:ind w:left="0" w:firstLine="0"/>
      <w:jc w:val="center"/>
    </w:pPr>
  </w:style>
  <w:style w:type="character" w:customStyle="1" w:styleId="af7">
    <w:name w:val="Номер таблицы Знак"/>
    <w:basedOn w:val="af2"/>
    <w:link w:val="a1"/>
    <w:rsid w:val="006336C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8638EF"/>
    <w:rPr>
      <w:rFonts w:ascii="Arial" w:eastAsiaTheme="majorEastAsia" w:hAnsi="Arial" w:cstheme="majorBidi"/>
      <w:bCs/>
      <w:color w:val="000000" w:themeColor="text1"/>
      <w:sz w:val="28"/>
      <w:szCs w:val="26"/>
    </w:rPr>
  </w:style>
  <w:style w:type="paragraph" w:styleId="af9">
    <w:name w:val="Revision"/>
    <w:hidden/>
    <w:uiPriority w:val="99"/>
    <w:semiHidden/>
    <w:rsid w:val="005364C9"/>
    <w:pPr>
      <w:spacing w:after="0" w:line="240" w:lineRule="auto"/>
    </w:pPr>
    <w:rPr>
      <w:rFonts w:ascii="Times New Roman" w:eastAsia="Times New Roman" w:hAnsi="Times New Roman" w:cs="Times New Roman"/>
      <w:sz w:val="20"/>
      <w:szCs w:val="20"/>
      <w:lang w:eastAsia="ru-RU"/>
    </w:rPr>
  </w:style>
  <w:style w:type="character" w:styleId="afa">
    <w:name w:val="annotation reference"/>
    <w:basedOn w:val="a3"/>
    <w:uiPriority w:val="99"/>
    <w:semiHidden/>
    <w:unhideWhenUsed/>
    <w:rsid w:val="005364C9"/>
    <w:rPr>
      <w:sz w:val="16"/>
      <w:szCs w:val="16"/>
    </w:rPr>
  </w:style>
  <w:style w:type="paragraph" w:styleId="afb">
    <w:name w:val="annotation text"/>
    <w:basedOn w:val="a2"/>
    <w:link w:val="afc"/>
    <w:uiPriority w:val="99"/>
    <w:unhideWhenUsed/>
    <w:rsid w:val="005364C9"/>
  </w:style>
  <w:style w:type="character" w:customStyle="1" w:styleId="afc">
    <w:name w:val="Текст примечания Знак"/>
    <w:basedOn w:val="a3"/>
    <w:link w:val="afb"/>
    <w:uiPriority w:val="99"/>
    <w:rsid w:val="005364C9"/>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5364C9"/>
    <w:rPr>
      <w:b/>
      <w:bCs/>
    </w:rPr>
  </w:style>
  <w:style w:type="character" w:customStyle="1" w:styleId="afe">
    <w:name w:val="Тема примечания Знак"/>
    <w:basedOn w:val="afc"/>
    <w:link w:val="afd"/>
    <w:uiPriority w:val="99"/>
    <w:semiHidden/>
    <w:rsid w:val="005364C9"/>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86356F"/>
    <w:rPr>
      <w:rFonts w:ascii="Tahoma" w:hAnsi="Tahoma" w:cs="Tahoma"/>
      <w:sz w:val="16"/>
      <w:szCs w:val="16"/>
    </w:rPr>
  </w:style>
  <w:style w:type="character" w:customStyle="1" w:styleId="aff0">
    <w:name w:val="Текст выноски Знак"/>
    <w:basedOn w:val="a3"/>
    <w:link w:val="aff"/>
    <w:uiPriority w:val="99"/>
    <w:semiHidden/>
    <w:rsid w:val="0086356F"/>
    <w:rPr>
      <w:rFonts w:ascii="Tahoma" w:eastAsia="Times New Roman" w:hAnsi="Tahoma" w:cs="Tahoma"/>
      <w:sz w:val="16"/>
      <w:szCs w:val="16"/>
      <w:lang w:eastAsia="ru-RU"/>
    </w:rPr>
  </w:style>
  <w:style w:type="paragraph" w:styleId="22">
    <w:name w:val="Body Text 2"/>
    <w:basedOn w:val="a2"/>
    <w:link w:val="23"/>
    <w:rsid w:val="00A54D1D"/>
    <w:rPr>
      <w:b/>
      <w:bCs/>
      <w:color w:val="0000FF"/>
    </w:rPr>
  </w:style>
  <w:style w:type="character" w:customStyle="1" w:styleId="23">
    <w:name w:val="Основной текст 2 Знак"/>
    <w:basedOn w:val="a3"/>
    <w:link w:val="22"/>
    <w:rsid w:val="00A54D1D"/>
    <w:rPr>
      <w:rFonts w:ascii="Times New Roman" w:eastAsia="Times New Roman" w:hAnsi="Times New Roman" w:cs="Times New Roman"/>
      <w:b/>
      <w:bCs/>
      <w:color w:val="0000FF"/>
      <w:sz w:val="20"/>
      <w:szCs w:val="20"/>
      <w:lang w:eastAsia="ru-RU"/>
    </w:rPr>
  </w:style>
  <w:style w:type="paragraph" w:customStyle="1" w:styleId="FORMATTEXT">
    <w:name w:val=".FORMATTEXT"/>
    <w:uiPriority w:val="99"/>
    <w:rsid w:val="004A56E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ontStyle22">
    <w:name w:val="Font Style22"/>
    <w:basedOn w:val="a3"/>
    <w:uiPriority w:val="99"/>
    <w:rsid w:val="00A45D5E"/>
    <w:rPr>
      <w:rFonts w:ascii="Times New Roman" w:hAnsi="Times New Roman" w:cs="Times New Roman" w:hint="default"/>
      <w:sz w:val="24"/>
      <w:szCs w:val="24"/>
    </w:rPr>
  </w:style>
  <w:style w:type="character" w:customStyle="1" w:styleId="11">
    <w:name w:val="Заголовок 1 Знак"/>
    <w:basedOn w:val="a3"/>
    <w:link w:val="10"/>
    <w:uiPriority w:val="9"/>
    <w:rsid w:val="00AA5E8F"/>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F03A-D877-4AC1-B41A-EA61B8E2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4</cp:revision>
  <cp:lastPrinted>2026-03-19T13:42:00Z</cp:lastPrinted>
  <dcterms:created xsi:type="dcterms:W3CDTF">2026-03-27T08:58:00Z</dcterms:created>
  <dcterms:modified xsi:type="dcterms:W3CDTF">2026-03-30T07:43:00Z</dcterms:modified>
</cp:coreProperties>
</file>