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1B662D" w14:paraId="12654A15" w14:textId="77777777">
        <w:trPr>
          <w:trHeight w:val="985"/>
        </w:trPr>
        <w:tc>
          <w:tcPr>
            <w:tcW w:w="9747" w:type="dxa"/>
            <w:gridSpan w:val="5"/>
            <w:tcBorders>
              <w:bottom w:val="single" w:sz="36" w:space="0" w:color="auto"/>
            </w:tcBorders>
            <w:vAlign w:val="center"/>
          </w:tcPr>
          <w:p w14:paraId="00000009" w14:textId="77777777" w:rsidR="001B662D" w:rsidRDefault="002257C5">
            <w:pPr>
              <w:spacing w:line="360" w:lineRule="auto"/>
              <w:jc w:val="center"/>
              <w:rPr>
                <w:rFonts w:ascii="Arial" w:hAnsi="Arial"/>
                <w:b/>
                <w:caps/>
                <w:spacing w:val="20"/>
                <w:sz w:val="26"/>
              </w:rPr>
            </w:pPr>
            <w:r>
              <w:rPr>
                <w:rFonts w:ascii="Arial" w:hAnsi="Arial"/>
                <w:b/>
                <w:caps/>
                <w:spacing w:val="20"/>
                <w:sz w:val="26"/>
              </w:rPr>
              <w:t xml:space="preserve">Федеральное агентство </w:t>
            </w:r>
          </w:p>
          <w:p w14:paraId="0000000A" w14:textId="77777777" w:rsidR="001B662D" w:rsidRDefault="002257C5">
            <w:pPr>
              <w:spacing w:line="360" w:lineRule="auto"/>
              <w:jc w:val="center"/>
              <w:rPr>
                <w:b/>
                <w:spacing w:val="20"/>
                <w:sz w:val="26"/>
              </w:rPr>
            </w:pPr>
            <w:r>
              <w:rPr>
                <w:rFonts w:ascii="Arial" w:hAnsi="Arial"/>
                <w:b/>
                <w:caps/>
                <w:spacing w:val="20"/>
                <w:sz w:val="26"/>
              </w:rPr>
              <w:t>по техническому регулированию и метрологии</w:t>
            </w:r>
          </w:p>
        </w:tc>
      </w:tr>
      <w:tr w:rsidR="001B662D" w14:paraId="52D7D541" w14:textId="77777777">
        <w:trPr>
          <w:trHeight w:val="2227"/>
        </w:trPr>
        <w:tc>
          <w:tcPr>
            <w:tcW w:w="2660" w:type="dxa"/>
            <w:tcBorders>
              <w:top w:val="single" w:sz="36" w:space="0" w:color="auto"/>
              <w:bottom w:val="single" w:sz="8" w:space="0" w:color="auto"/>
            </w:tcBorders>
            <w:vAlign w:val="center"/>
          </w:tcPr>
          <w:p w14:paraId="0000000B" w14:textId="77777777" w:rsidR="001B662D" w:rsidRDefault="002257C5">
            <w:pPr>
              <w:jc w:val="center"/>
              <w:rPr>
                <w:b/>
                <w:sz w:val="28"/>
              </w:rPr>
            </w:pPr>
            <w:r>
              <w:rPr>
                <w:rFonts w:cs="Arial"/>
                <w:b/>
                <w:noProof/>
                <w:sz w:val="28"/>
                <w:szCs w:val="28"/>
              </w:rPr>
              <w:drawing>
                <wp:inline distT="0" distB="0" distL="0" distR="0" wp14:anchorId="1D95D78E" wp14:editId="187B2B1F">
                  <wp:extent cx="1438275" cy="904875"/>
                  <wp:effectExtent l="0" t="0" r="0" b="0"/>
                  <wp:docPr id="18434593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59290" name="Рисунок 4"/>
                          <pic:cNvPicPr>
                            <a:picLocks noChangeAspect="1" noChangeArrowheads="1"/>
                          </pic:cNvPicPr>
                        </pic:nvPicPr>
                        <pic:blipFill>
                          <a:blip r:embed="rId8"/>
                          <a:srcRect/>
                          <a:stretch>
                            <a:fillRect/>
                          </a:stretch>
                        </pic:blipFill>
                        <pic:spPr>
                          <a:xfrm>
                            <a:off x="0" y="0"/>
                            <a:ext cx="1438275" cy="90487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0000000C" w14:textId="77777777" w:rsidR="001B662D" w:rsidRDefault="001B662D">
            <w:pPr>
              <w:jc w:val="center"/>
              <w:rPr>
                <w:b/>
                <w:sz w:val="28"/>
              </w:rPr>
            </w:pPr>
          </w:p>
        </w:tc>
        <w:tc>
          <w:tcPr>
            <w:tcW w:w="4111" w:type="dxa"/>
            <w:tcBorders>
              <w:top w:val="single" w:sz="36" w:space="0" w:color="auto"/>
              <w:bottom w:val="single" w:sz="8" w:space="0" w:color="auto"/>
            </w:tcBorders>
            <w:vAlign w:val="center"/>
          </w:tcPr>
          <w:p w14:paraId="0000000D" w14:textId="77777777" w:rsidR="001B662D" w:rsidRDefault="002257C5">
            <w:pPr>
              <w:spacing w:after="60"/>
              <w:jc w:val="center"/>
              <w:rPr>
                <w:rFonts w:ascii="Arial" w:hAnsi="Arial" w:cs="Arial"/>
                <w:b/>
                <w:spacing w:val="50"/>
                <w:sz w:val="28"/>
              </w:rPr>
            </w:pPr>
            <w:r>
              <w:rPr>
                <w:rFonts w:ascii="Arial" w:hAnsi="Arial" w:cs="Arial"/>
                <w:b/>
                <w:spacing w:val="50"/>
                <w:sz w:val="28"/>
              </w:rPr>
              <w:t>НАЦИОНАЛЬНЫЙ</w:t>
            </w:r>
          </w:p>
          <w:p w14:paraId="0000000E" w14:textId="77777777" w:rsidR="001B662D" w:rsidRDefault="002257C5">
            <w:pPr>
              <w:spacing w:after="60"/>
              <w:jc w:val="center"/>
              <w:rPr>
                <w:rFonts w:ascii="Arial" w:hAnsi="Arial" w:cs="Arial"/>
                <w:b/>
                <w:spacing w:val="50"/>
                <w:sz w:val="28"/>
              </w:rPr>
            </w:pPr>
            <w:r>
              <w:rPr>
                <w:rFonts w:ascii="Arial" w:hAnsi="Arial" w:cs="Arial"/>
                <w:b/>
                <w:spacing w:val="50"/>
                <w:sz w:val="28"/>
              </w:rPr>
              <w:t>СТАНДАРТ</w:t>
            </w:r>
          </w:p>
          <w:p w14:paraId="0000000F" w14:textId="77777777" w:rsidR="001B662D" w:rsidRDefault="002257C5">
            <w:pPr>
              <w:spacing w:after="60"/>
              <w:jc w:val="center"/>
              <w:rPr>
                <w:rFonts w:ascii="Arial" w:hAnsi="Arial" w:cs="Arial"/>
                <w:b/>
                <w:spacing w:val="50"/>
                <w:sz w:val="28"/>
              </w:rPr>
            </w:pPr>
            <w:r>
              <w:rPr>
                <w:rFonts w:ascii="Arial" w:hAnsi="Arial" w:cs="Arial"/>
                <w:b/>
                <w:spacing w:val="50"/>
                <w:sz w:val="28"/>
              </w:rPr>
              <w:t>РОССИЙСКОЙ</w:t>
            </w:r>
          </w:p>
          <w:p w14:paraId="00000010" w14:textId="77777777" w:rsidR="001B662D" w:rsidRDefault="002257C5">
            <w:pPr>
              <w:spacing w:after="60"/>
              <w:jc w:val="center"/>
              <w:rPr>
                <w:b/>
                <w:sz w:val="28"/>
              </w:rPr>
            </w:pPr>
            <w:r>
              <w:rPr>
                <w:rFonts w:ascii="Arial" w:hAnsi="Arial" w:cs="Arial"/>
                <w:b/>
                <w:spacing w:val="50"/>
                <w:sz w:val="28"/>
              </w:rPr>
              <w:t>ФЕДЕРАЦИИ</w:t>
            </w:r>
          </w:p>
        </w:tc>
        <w:tc>
          <w:tcPr>
            <w:tcW w:w="283" w:type="dxa"/>
            <w:tcBorders>
              <w:top w:val="single" w:sz="36" w:space="0" w:color="auto"/>
              <w:bottom w:val="single" w:sz="8" w:space="0" w:color="auto"/>
            </w:tcBorders>
            <w:vAlign w:val="center"/>
          </w:tcPr>
          <w:p w14:paraId="00000011" w14:textId="77777777" w:rsidR="001B662D" w:rsidRDefault="001B662D">
            <w:pPr>
              <w:jc w:val="center"/>
              <w:rPr>
                <w:b/>
                <w:sz w:val="28"/>
              </w:rPr>
            </w:pPr>
          </w:p>
        </w:tc>
        <w:tc>
          <w:tcPr>
            <w:tcW w:w="2410" w:type="dxa"/>
            <w:tcBorders>
              <w:top w:val="single" w:sz="36" w:space="0" w:color="auto"/>
              <w:bottom w:val="single" w:sz="8" w:space="0" w:color="auto"/>
              <w:right w:val="nil"/>
            </w:tcBorders>
            <w:vAlign w:val="center"/>
          </w:tcPr>
          <w:p w14:paraId="00000012" w14:textId="77777777" w:rsidR="001B662D" w:rsidRDefault="002257C5">
            <w:pPr>
              <w:rPr>
                <w:rFonts w:ascii="Arial" w:hAnsi="Arial" w:cs="Arial"/>
                <w:b/>
                <w:sz w:val="40"/>
                <w:szCs w:val="40"/>
              </w:rPr>
            </w:pPr>
            <w:r>
              <w:rPr>
                <w:rFonts w:ascii="Arial" w:hAnsi="Arial" w:cs="Arial"/>
                <w:b/>
                <w:sz w:val="40"/>
                <w:szCs w:val="40"/>
              </w:rPr>
              <w:t>ГОСТ Р</w:t>
            </w:r>
          </w:p>
          <w:p w14:paraId="00000013" w14:textId="77777777" w:rsidR="001B662D" w:rsidRDefault="002257C5">
            <w:pPr>
              <w:jc w:val="both"/>
              <w:rPr>
                <w:rFonts w:ascii="Arial" w:hAnsi="Arial" w:cs="Arial"/>
                <w:b/>
                <w:sz w:val="40"/>
                <w:szCs w:val="40"/>
              </w:rPr>
            </w:pPr>
            <w:r>
              <w:rPr>
                <w:rFonts w:ascii="Arial" w:hAnsi="Arial" w:cs="Arial"/>
                <w:b/>
                <w:sz w:val="40"/>
                <w:szCs w:val="40"/>
              </w:rPr>
              <w:t>2.111―</w:t>
            </w:r>
          </w:p>
          <w:p w14:paraId="00000014" w14:textId="77777777" w:rsidR="001B662D" w:rsidRDefault="002257C5">
            <w:pPr>
              <w:rPr>
                <w:rFonts w:ascii="Arial" w:hAnsi="Arial" w:cs="Arial"/>
                <w:b/>
                <w:sz w:val="40"/>
                <w:szCs w:val="40"/>
              </w:rPr>
            </w:pPr>
            <w:r>
              <w:rPr>
                <w:rFonts w:ascii="Arial" w:hAnsi="Arial" w:cs="Arial"/>
                <w:b/>
                <w:sz w:val="40"/>
                <w:szCs w:val="40"/>
              </w:rPr>
              <w:t>20ХХ</w:t>
            </w:r>
          </w:p>
          <w:p w14:paraId="00000015" w14:textId="77777777" w:rsidR="001B662D" w:rsidRDefault="002257C5">
            <w:pPr>
              <w:rPr>
                <w:rFonts w:ascii="Arial" w:hAnsi="Arial" w:cs="Arial"/>
                <w:bCs/>
                <w:iCs/>
                <w:sz w:val="28"/>
                <w:szCs w:val="28"/>
              </w:rPr>
            </w:pPr>
            <w:r>
              <w:rPr>
                <w:rFonts w:ascii="Arial" w:hAnsi="Arial" w:cs="Arial"/>
                <w:szCs w:val="40"/>
              </w:rPr>
              <w:t>(</w:t>
            </w:r>
            <w:r>
              <w:rPr>
                <w:rFonts w:ascii="Arial" w:hAnsi="Arial" w:cs="Arial"/>
                <w:i/>
                <w:szCs w:val="40"/>
              </w:rPr>
              <w:t xml:space="preserve">Проект, </w:t>
            </w:r>
            <w:r>
              <w:rPr>
                <w:rFonts w:ascii="Arial" w:hAnsi="Arial" w:cs="Arial"/>
                <w:i/>
                <w:szCs w:val="40"/>
              </w:rPr>
              <w:br/>
              <w:t xml:space="preserve">окончательная  </w:t>
            </w:r>
            <w:r>
              <w:rPr>
                <w:rFonts w:ascii="Arial" w:hAnsi="Arial" w:cs="Arial"/>
                <w:i/>
                <w:szCs w:val="40"/>
              </w:rPr>
              <w:br/>
              <w:t>редакция)</w:t>
            </w:r>
          </w:p>
        </w:tc>
      </w:tr>
    </w:tbl>
    <w:p w14:paraId="00000016" w14:textId="77777777" w:rsidR="001B662D" w:rsidRDefault="001B662D">
      <w:pPr>
        <w:keepNext/>
        <w:widowControl w:val="0"/>
        <w:spacing w:line="360" w:lineRule="auto"/>
        <w:ind w:left="-142"/>
        <w:jc w:val="center"/>
      </w:pPr>
    </w:p>
    <w:p w14:paraId="00000017" w14:textId="77777777" w:rsidR="001B662D" w:rsidRDefault="001B662D">
      <w:pPr>
        <w:widowControl w:val="0"/>
      </w:pPr>
    </w:p>
    <w:p w14:paraId="00000018" w14:textId="77777777" w:rsidR="001B662D" w:rsidRDefault="001B662D">
      <w:pPr>
        <w:widowControl w:val="0"/>
      </w:pPr>
    </w:p>
    <w:p w14:paraId="00000019" w14:textId="77777777" w:rsidR="001B662D" w:rsidRDefault="001B662D">
      <w:pPr>
        <w:widowControl w:val="0"/>
      </w:pPr>
    </w:p>
    <w:p w14:paraId="0000001A" w14:textId="77777777" w:rsidR="001B662D" w:rsidRDefault="001B662D">
      <w:pPr>
        <w:widowControl w:val="0"/>
      </w:pPr>
    </w:p>
    <w:p w14:paraId="0000001B" w14:textId="77777777" w:rsidR="001B662D" w:rsidRDefault="001B662D">
      <w:pPr>
        <w:widowControl w:val="0"/>
      </w:pPr>
    </w:p>
    <w:p w14:paraId="0000001C" w14:textId="77777777" w:rsidR="001B662D" w:rsidRDefault="001B662D">
      <w:pPr>
        <w:widowControl w:val="0"/>
      </w:pPr>
    </w:p>
    <w:p w14:paraId="0000001D" w14:textId="77777777" w:rsidR="001B662D" w:rsidRDefault="002257C5">
      <w:pPr>
        <w:widowControl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0000001E" w14:textId="77777777" w:rsidR="001B662D" w:rsidRDefault="002257C5">
      <w:pPr>
        <w:widowControl w:val="0"/>
        <w:spacing w:line="360" w:lineRule="auto"/>
        <w:jc w:val="center"/>
        <w:rPr>
          <w:rFonts w:ascii="Arial" w:hAnsi="Arial" w:cs="Arial"/>
          <w:b/>
          <w:sz w:val="32"/>
          <w:szCs w:val="32"/>
        </w:rPr>
      </w:pPr>
      <w:r>
        <w:rPr>
          <w:rFonts w:ascii="Arial" w:hAnsi="Arial" w:cs="Arial"/>
          <w:b/>
          <w:sz w:val="32"/>
          <w:szCs w:val="32"/>
        </w:rPr>
        <w:t>Нормоконтроль</w:t>
      </w:r>
    </w:p>
    <w:p w14:paraId="0000001F" w14:textId="77777777" w:rsidR="001B662D" w:rsidRDefault="001B662D">
      <w:pPr>
        <w:widowControl w:val="0"/>
        <w:spacing w:line="360" w:lineRule="auto"/>
        <w:jc w:val="center"/>
      </w:pPr>
    </w:p>
    <w:p w14:paraId="00000020" w14:textId="77777777" w:rsidR="001B662D" w:rsidRDefault="001B662D">
      <w:pPr>
        <w:widowControl w:val="0"/>
        <w:spacing w:line="360" w:lineRule="auto"/>
        <w:jc w:val="center"/>
      </w:pPr>
    </w:p>
    <w:p w14:paraId="00000021" w14:textId="77777777" w:rsidR="001B662D" w:rsidRDefault="001B662D">
      <w:pPr>
        <w:widowControl w:val="0"/>
        <w:spacing w:line="360" w:lineRule="auto"/>
        <w:jc w:val="center"/>
      </w:pPr>
    </w:p>
    <w:p w14:paraId="00000022" w14:textId="77777777" w:rsidR="001B662D" w:rsidRDefault="001B662D">
      <w:pPr>
        <w:widowControl w:val="0"/>
        <w:spacing w:line="360" w:lineRule="auto"/>
        <w:jc w:val="center"/>
      </w:pPr>
    </w:p>
    <w:p w14:paraId="00000023" w14:textId="77777777" w:rsidR="001B662D" w:rsidRDefault="001B662D">
      <w:pPr>
        <w:widowControl w:val="0"/>
        <w:spacing w:line="360" w:lineRule="auto"/>
        <w:jc w:val="center"/>
      </w:pPr>
    </w:p>
    <w:p w14:paraId="00000024" w14:textId="77777777" w:rsidR="001B662D" w:rsidRDefault="001B662D">
      <w:pPr>
        <w:widowControl w:val="0"/>
        <w:spacing w:line="360" w:lineRule="auto"/>
        <w:jc w:val="center"/>
      </w:pPr>
    </w:p>
    <w:p w14:paraId="00000025" w14:textId="77777777" w:rsidR="001B662D" w:rsidRDefault="002257C5">
      <w:pPr>
        <w:widowControl w:val="0"/>
        <w:spacing w:line="360" w:lineRule="auto"/>
        <w:jc w:val="center"/>
        <w:rPr>
          <w:rFonts w:ascii="Arial" w:hAnsi="Arial" w:cs="Arial"/>
          <w:i/>
          <w:sz w:val="24"/>
          <w:szCs w:val="24"/>
        </w:rPr>
      </w:pPr>
      <w:r>
        <w:rPr>
          <w:rFonts w:ascii="Arial" w:hAnsi="Arial" w:cs="Arial"/>
          <w:i/>
          <w:sz w:val="24"/>
          <w:szCs w:val="24"/>
        </w:rPr>
        <w:t>Настоящий проект стандарта не подлежит применению до его утверждения</w:t>
      </w:r>
    </w:p>
    <w:p w14:paraId="00000026" w14:textId="77777777" w:rsidR="001B662D" w:rsidRDefault="001B662D">
      <w:pPr>
        <w:widowControl w:val="0"/>
        <w:spacing w:line="360" w:lineRule="auto"/>
        <w:jc w:val="center"/>
      </w:pPr>
    </w:p>
    <w:p w14:paraId="00000027" w14:textId="77777777" w:rsidR="001B662D" w:rsidRDefault="001B662D">
      <w:pPr>
        <w:widowControl w:val="0"/>
        <w:spacing w:line="360" w:lineRule="auto"/>
        <w:jc w:val="center"/>
      </w:pPr>
    </w:p>
    <w:p w14:paraId="00000028" w14:textId="77777777" w:rsidR="001B662D" w:rsidRDefault="001B662D">
      <w:pPr>
        <w:widowControl w:val="0"/>
        <w:spacing w:line="360" w:lineRule="auto"/>
        <w:jc w:val="center"/>
      </w:pPr>
    </w:p>
    <w:p w14:paraId="00000029" w14:textId="77777777" w:rsidR="001B662D" w:rsidRDefault="001B662D">
      <w:pPr>
        <w:widowControl w:val="0"/>
        <w:spacing w:line="360" w:lineRule="auto"/>
        <w:jc w:val="center"/>
      </w:pPr>
    </w:p>
    <w:p w14:paraId="0000002A" w14:textId="77777777" w:rsidR="001B662D" w:rsidRDefault="001B662D">
      <w:pPr>
        <w:widowControl w:val="0"/>
        <w:spacing w:line="360" w:lineRule="auto"/>
        <w:jc w:val="center"/>
      </w:pPr>
    </w:p>
    <w:p w14:paraId="0000002B" w14:textId="77777777" w:rsidR="001B662D" w:rsidRDefault="001B662D">
      <w:pPr>
        <w:widowControl w:val="0"/>
        <w:spacing w:line="360" w:lineRule="auto"/>
        <w:jc w:val="center"/>
      </w:pPr>
    </w:p>
    <w:p w14:paraId="0000002C" w14:textId="77777777" w:rsidR="001B662D" w:rsidRDefault="001B662D">
      <w:pPr>
        <w:widowControl w:val="0"/>
        <w:spacing w:line="360" w:lineRule="auto"/>
        <w:jc w:val="center"/>
      </w:pPr>
    </w:p>
    <w:p w14:paraId="0000002D" w14:textId="77777777" w:rsidR="001B662D" w:rsidRDefault="001B662D">
      <w:pPr>
        <w:widowControl w:val="0"/>
        <w:spacing w:line="360" w:lineRule="auto"/>
        <w:jc w:val="center"/>
      </w:pPr>
    </w:p>
    <w:p w14:paraId="0000002E" w14:textId="77777777" w:rsidR="001B662D" w:rsidRDefault="001B662D">
      <w:pPr>
        <w:widowControl w:val="0"/>
        <w:spacing w:line="360" w:lineRule="auto"/>
        <w:jc w:val="center"/>
      </w:pPr>
    </w:p>
    <w:p w14:paraId="0000002F" w14:textId="77777777" w:rsidR="001B662D" w:rsidRDefault="001B662D">
      <w:pPr>
        <w:widowControl w:val="0"/>
        <w:spacing w:line="360" w:lineRule="auto"/>
        <w:jc w:val="center"/>
        <w:sectPr w:rsidR="001B662D">
          <w:headerReference w:type="default" r:id="rId9"/>
          <w:footerReference w:type="even" r:id="rId10"/>
          <w:footerReference w:type="default" r:id="rId11"/>
          <w:type w:val="continuous"/>
          <w:pgSz w:w="11909" w:h="16834"/>
          <w:pgMar w:top="1134" w:right="1134" w:bottom="1134" w:left="1134" w:header="720" w:footer="720" w:gutter="0"/>
          <w:cols w:space="60"/>
          <w:titlePg/>
        </w:sectPr>
      </w:pPr>
    </w:p>
    <w:p w14:paraId="00000030" w14:textId="77777777" w:rsidR="001B662D" w:rsidRDefault="002257C5">
      <w:pPr>
        <w:pStyle w:val="7"/>
        <w:keepNext w:val="0"/>
        <w:widowControl w:val="0"/>
        <w:spacing w:before="120" w:after="120" w:line="360" w:lineRule="auto"/>
        <w:rPr>
          <w:sz w:val="28"/>
          <w:szCs w:val="28"/>
        </w:rPr>
      </w:pPr>
      <w:r>
        <w:rPr>
          <w:sz w:val="28"/>
          <w:szCs w:val="28"/>
        </w:rPr>
        <w:lastRenderedPageBreak/>
        <w:t>Предисловие</w:t>
      </w:r>
    </w:p>
    <w:p w14:paraId="00000031" w14:textId="77777777" w:rsidR="001B662D" w:rsidRDefault="002257C5">
      <w:pPr>
        <w:pStyle w:val="af7"/>
        <w:widowControl w:val="0"/>
        <w:spacing w:after="240" w:line="240" w:lineRule="auto"/>
        <w:rPr>
          <w:sz w:val="24"/>
          <w:szCs w:val="24"/>
        </w:rPr>
      </w:pPr>
      <w:r>
        <w:rPr>
          <w:sz w:val="24"/>
          <w:szCs w:val="24"/>
        </w:rPr>
        <w:t>1 РАЗРАБОТАН Акционерным обществом «Научно-исследовательский центр «Прикладная Логистика» (АО НИЦ «Прикладная Логистика») и Федеральным государственным унитарным предприятием «Всероссийский научно-исследовательский институт автоматики им. Н.Л. Духова» (ФГУП «ВНИИА»)</w:t>
      </w:r>
    </w:p>
    <w:p w14:paraId="00000032" w14:textId="77777777" w:rsidR="001B662D" w:rsidRDefault="002257C5">
      <w:pPr>
        <w:pStyle w:val="af7"/>
        <w:spacing w:after="240" w:line="240" w:lineRule="auto"/>
        <w:rPr>
          <w:sz w:val="24"/>
          <w:szCs w:val="24"/>
        </w:rPr>
      </w:pPr>
      <w:r>
        <w:rPr>
          <w:sz w:val="24"/>
          <w:szCs w:val="24"/>
        </w:rPr>
        <w:t>2 ВНЕСЕН Техническим комитетом по стандартизации ТК 482 «Поддержка жизненного цикла продукции»</w:t>
      </w:r>
    </w:p>
    <w:p w14:paraId="00000033" w14:textId="77777777" w:rsidR="001B662D" w:rsidRDefault="002257C5">
      <w:pPr>
        <w:pStyle w:val="af7"/>
        <w:spacing w:after="240" w:line="240" w:lineRule="auto"/>
        <w:rPr>
          <w:spacing w:val="-15"/>
          <w:sz w:val="24"/>
          <w:szCs w:val="24"/>
        </w:rPr>
      </w:pPr>
      <w:r>
        <w:rPr>
          <w:sz w:val="24"/>
          <w:szCs w:val="24"/>
        </w:rPr>
        <w:t xml:space="preserve">3 УТВЕРЖДЕН И ВВЕДЕН В ДЕЙСТВИЕ Приказом Федерального агентства </w:t>
      </w:r>
      <w:r>
        <w:rPr>
          <w:spacing w:val="-2"/>
          <w:sz w:val="24"/>
          <w:szCs w:val="24"/>
        </w:rPr>
        <w:t>по техническому регулированию и метрологии от                         г. №         -</w:t>
      </w:r>
      <w:proofErr w:type="spellStart"/>
      <w:r>
        <w:rPr>
          <w:spacing w:val="-2"/>
          <w:sz w:val="24"/>
          <w:szCs w:val="24"/>
        </w:rPr>
        <w:t>ст</w:t>
      </w:r>
      <w:proofErr w:type="spellEnd"/>
    </w:p>
    <w:p w14:paraId="00000034" w14:textId="77777777" w:rsidR="001B662D" w:rsidRDefault="002257C5">
      <w:pPr>
        <w:spacing w:after="240"/>
        <w:ind w:firstLine="567"/>
        <w:jc w:val="both"/>
        <w:rPr>
          <w:rFonts w:ascii="Arial" w:hAnsi="Arial" w:cs="Arial"/>
          <w:sz w:val="24"/>
          <w:szCs w:val="24"/>
        </w:rPr>
      </w:pPr>
      <w:r>
        <w:rPr>
          <w:rFonts w:ascii="Arial" w:hAnsi="Arial" w:cs="Arial"/>
          <w:sz w:val="24"/>
          <w:szCs w:val="24"/>
        </w:rPr>
        <w:t>4 ВВЕДЕН ВПЕРВЫЕ</w:t>
      </w:r>
    </w:p>
    <w:p w14:paraId="00000035" w14:textId="77777777" w:rsidR="001B662D" w:rsidRDefault="001B662D">
      <w:pPr>
        <w:pStyle w:val="af7"/>
        <w:spacing w:line="456" w:lineRule="auto"/>
        <w:ind w:firstLine="0"/>
        <w:rPr>
          <w:sz w:val="20"/>
        </w:rPr>
      </w:pPr>
    </w:p>
    <w:p w14:paraId="00000036" w14:textId="77777777" w:rsidR="001B662D" w:rsidRDefault="002257C5">
      <w:pPr>
        <w:ind w:firstLine="709"/>
        <w:jc w:val="both"/>
        <w:rPr>
          <w:rFonts w:ascii="Arial" w:hAnsi="Arial" w:cs="Arial"/>
          <w:i/>
          <w:sz w:val="24"/>
          <w:szCs w:val="24"/>
        </w:rPr>
      </w:pPr>
      <w:r>
        <w:rPr>
          <w:rFonts w:ascii="Arial" w:hAnsi="Arial"/>
          <w:i/>
          <w:sz w:val="24"/>
          <w:szCs w:val="24"/>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Pr>
          <w:rFonts w:ascii="Arial" w:hAnsi="Arial"/>
          <w:i/>
          <w:sz w:val="24"/>
          <w:szCs w:val="24"/>
          <w:lang w:val="en-US"/>
        </w:rPr>
        <w:t>www</w:t>
      </w:r>
      <w:r>
        <w:rPr>
          <w:rFonts w:ascii="Arial" w:hAnsi="Arial"/>
          <w:i/>
          <w:sz w:val="24"/>
          <w:szCs w:val="24"/>
        </w:rPr>
        <w:t>.</w:t>
      </w:r>
      <w:proofErr w:type="spellStart"/>
      <w:r>
        <w:rPr>
          <w:rFonts w:ascii="Arial" w:hAnsi="Arial"/>
          <w:i/>
          <w:sz w:val="24"/>
          <w:szCs w:val="24"/>
          <w:lang w:val="en-US"/>
        </w:rPr>
        <w:t>rst</w:t>
      </w:r>
      <w:proofErr w:type="spellEnd"/>
      <w:r>
        <w:rPr>
          <w:rFonts w:ascii="Arial" w:hAnsi="Arial"/>
          <w:i/>
          <w:sz w:val="24"/>
          <w:szCs w:val="24"/>
        </w:rPr>
        <w:t>.</w:t>
      </w:r>
      <w:r>
        <w:rPr>
          <w:rFonts w:ascii="Arial" w:hAnsi="Arial"/>
          <w:i/>
          <w:sz w:val="24"/>
          <w:szCs w:val="24"/>
          <w:lang w:val="en-US"/>
        </w:rPr>
        <w:t>gov</w:t>
      </w:r>
      <w:r>
        <w:rPr>
          <w:rFonts w:ascii="Arial" w:hAnsi="Arial"/>
          <w:i/>
          <w:sz w:val="24"/>
          <w:szCs w:val="24"/>
        </w:rPr>
        <w:t>.</w:t>
      </w:r>
      <w:proofErr w:type="spellStart"/>
      <w:r>
        <w:rPr>
          <w:rFonts w:ascii="Arial" w:hAnsi="Arial"/>
          <w:i/>
          <w:sz w:val="24"/>
          <w:szCs w:val="24"/>
          <w:lang w:val="en-US"/>
        </w:rPr>
        <w:t>ru</w:t>
      </w:r>
      <w:proofErr w:type="spellEnd"/>
      <w:r>
        <w:rPr>
          <w:rFonts w:ascii="Arial" w:hAnsi="Arial"/>
          <w:i/>
          <w:sz w:val="24"/>
          <w:szCs w:val="24"/>
        </w:rPr>
        <w:t>)</w:t>
      </w:r>
    </w:p>
    <w:p w14:paraId="00000037" w14:textId="77777777" w:rsidR="001B662D" w:rsidRDefault="001B662D"/>
    <w:p w14:paraId="00000038" w14:textId="77777777" w:rsidR="001B662D" w:rsidRDefault="001B662D"/>
    <w:p w14:paraId="00000039" w14:textId="77777777" w:rsidR="001B662D" w:rsidRDefault="001B662D">
      <w:pPr>
        <w:rPr>
          <w:rFonts w:eastAsia="Calibri"/>
          <w:szCs w:val="26"/>
          <w:lang w:eastAsia="en-US"/>
        </w:rPr>
      </w:pPr>
    </w:p>
    <w:p w14:paraId="0000003A" w14:textId="77777777" w:rsidR="001B662D" w:rsidRDefault="001B662D"/>
    <w:p w14:paraId="0000003B" w14:textId="77777777" w:rsidR="001B662D" w:rsidRDefault="001B662D"/>
    <w:p w14:paraId="0000003C" w14:textId="77777777" w:rsidR="001B662D" w:rsidRDefault="001B662D"/>
    <w:p w14:paraId="0000003D" w14:textId="77777777" w:rsidR="001B662D" w:rsidRDefault="001B662D"/>
    <w:p w14:paraId="0000003E" w14:textId="77777777" w:rsidR="001B662D" w:rsidRDefault="001B662D"/>
    <w:p w14:paraId="0000003F" w14:textId="77777777" w:rsidR="001B662D" w:rsidRDefault="001B662D"/>
    <w:p w14:paraId="00000040" w14:textId="77777777" w:rsidR="001B662D" w:rsidRDefault="001B662D"/>
    <w:p w14:paraId="00000041" w14:textId="77777777" w:rsidR="001B662D" w:rsidRDefault="001B662D"/>
    <w:p w14:paraId="00000042" w14:textId="77777777" w:rsidR="001B662D" w:rsidRDefault="001B662D"/>
    <w:p w14:paraId="00000043" w14:textId="77777777" w:rsidR="001B662D" w:rsidRDefault="001B662D"/>
    <w:p w14:paraId="00000044" w14:textId="77777777" w:rsidR="001B662D" w:rsidRDefault="001B662D"/>
    <w:p w14:paraId="00000045" w14:textId="77777777" w:rsidR="001B662D" w:rsidRDefault="001B662D"/>
    <w:p w14:paraId="00000046" w14:textId="77777777" w:rsidR="001B662D" w:rsidRDefault="001B662D"/>
    <w:p w14:paraId="00000047" w14:textId="77777777" w:rsidR="001B662D" w:rsidRDefault="001B662D"/>
    <w:p w14:paraId="00000048" w14:textId="77777777" w:rsidR="001B662D" w:rsidRDefault="002257C5">
      <w:pPr>
        <w:spacing w:line="480" w:lineRule="auto"/>
        <w:ind w:firstLine="851"/>
        <w:jc w:val="right"/>
        <w:rPr>
          <w:rFonts w:ascii="Arial" w:eastAsia="Calibri" w:hAnsi="Arial" w:cs="Arial"/>
          <w:sz w:val="24"/>
          <w:szCs w:val="26"/>
          <w:lang w:eastAsia="en-US"/>
        </w:rPr>
      </w:pPr>
      <w:r>
        <w:rPr>
          <w:rFonts w:ascii="Arial" w:eastAsia="Calibri" w:hAnsi="Arial" w:cs="Arial"/>
          <w:sz w:val="24"/>
          <w:szCs w:val="26"/>
          <w:lang w:eastAsia="en-US"/>
        </w:rPr>
        <w:t xml:space="preserve">© </w:t>
      </w:r>
      <w:r>
        <w:rPr>
          <w:rFonts w:ascii="Arial" w:hAnsi="Arial" w:cs="Arial"/>
          <w:color w:val="000000"/>
          <w:sz w:val="24"/>
          <w:szCs w:val="24"/>
        </w:rPr>
        <w:t>Оформление. ФГБУ «Институт стандартизации», 202Х</w:t>
      </w:r>
    </w:p>
    <w:p w14:paraId="00000049" w14:textId="77777777" w:rsidR="001B662D" w:rsidRDefault="001B662D"/>
    <w:p w14:paraId="0000004A" w14:textId="77777777" w:rsidR="001B662D" w:rsidRDefault="001B662D"/>
    <w:p w14:paraId="0000004B" w14:textId="77777777" w:rsidR="001B662D" w:rsidRDefault="001B662D"/>
    <w:p w14:paraId="0000004C" w14:textId="7884CDCF" w:rsidR="0098707D" w:rsidRDefault="002257C5">
      <w:pPr>
        <w:widowControl w:val="0"/>
        <w:tabs>
          <w:tab w:val="left" w:pos="851"/>
          <w:tab w:val="right" w:leader="dot" w:pos="9356"/>
        </w:tabs>
        <w:ind w:firstLine="709"/>
        <w:jc w:val="both"/>
        <w:rPr>
          <w:rFonts w:ascii="Arial" w:eastAsia="Calibri" w:hAnsi="Arial" w:cs="Arial"/>
          <w:spacing w:val="4"/>
          <w:sz w:val="24"/>
          <w:szCs w:val="26"/>
          <w:lang w:eastAsia="en-US"/>
        </w:rPr>
      </w:pPr>
      <w:r>
        <w:rPr>
          <w:rFonts w:ascii="Arial" w:eastAsia="Calibri" w:hAnsi="Arial" w:cs="Arial"/>
          <w:spacing w:val="4"/>
          <w:sz w:val="24"/>
          <w:szCs w:val="26"/>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19D88034" w14:textId="77777777" w:rsidR="0098707D" w:rsidRDefault="0098707D">
      <w:pPr>
        <w:rPr>
          <w:rFonts w:ascii="Arial" w:eastAsia="Calibri" w:hAnsi="Arial" w:cs="Arial"/>
          <w:spacing w:val="4"/>
          <w:sz w:val="24"/>
          <w:szCs w:val="26"/>
          <w:lang w:eastAsia="en-US"/>
        </w:rPr>
      </w:pPr>
      <w:r>
        <w:rPr>
          <w:rFonts w:ascii="Arial" w:eastAsia="Calibri" w:hAnsi="Arial" w:cs="Arial"/>
          <w:spacing w:val="4"/>
          <w:sz w:val="24"/>
          <w:szCs w:val="26"/>
          <w:lang w:eastAsia="en-US"/>
        </w:rPr>
        <w:br w:type="page"/>
      </w:r>
    </w:p>
    <w:p w14:paraId="3A7B1A5F" w14:textId="7786462C" w:rsidR="001B662D" w:rsidRDefault="001B662D">
      <w:pPr>
        <w:widowControl w:val="0"/>
        <w:tabs>
          <w:tab w:val="left" w:pos="851"/>
          <w:tab w:val="right" w:leader="dot" w:pos="9356"/>
        </w:tabs>
        <w:ind w:firstLine="709"/>
        <w:jc w:val="both"/>
        <w:rPr>
          <w:sz w:val="24"/>
          <w:szCs w:val="24"/>
        </w:rPr>
      </w:pPr>
    </w:p>
    <w:p w14:paraId="753F0CB4" w14:textId="21FDED1E" w:rsidR="0098707D" w:rsidRPr="0098707D" w:rsidRDefault="0098707D" w:rsidP="0098707D">
      <w:pPr>
        <w:widowControl w:val="0"/>
        <w:tabs>
          <w:tab w:val="left" w:pos="851"/>
          <w:tab w:val="right" w:leader="dot" w:pos="9356"/>
        </w:tabs>
        <w:ind w:firstLine="709"/>
        <w:jc w:val="center"/>
        <w:rPr>
          <w:rFonts w:ascii="Arial" w:hAnsi="Arial" w:cs="Arial"/>
          <w:b/>
          <w:bCs/>
          <w:sz w:val="28"/>
          <w:szCs w:val="28"/>
        </w:rPr>
      </w:pPr>
      <w:r w:rsidRPr="0098707D">
        <w:rPr>
          <w:rFonts w:ascii="Arial" w:hAnsi="Arial" w:cs="Arial"/>
          <w:b/>
          <w:bCs/>
          <w:sz w:val="28"/>
          <w:szCs w:val="28"/>
        </w:rPr>
        <w:t>Содержание</w:t>
      </w:r>
    </w:p>
    <w:p w14:paraId="257E5D36" w14:textId="7BCA94C4" w:rsidR="0098707D" w:rsidRDefault="0098707D">
      <w:pPr>
        <w:widowControl w:val="0"/>
        <w:tabs>
          <w:tab w:val="left" w:pos="851"/>
          <w:tab w:val="right" w:leader="dot" w:pos="9356"/>
        </w:tabs>
        <w:ind w:firstLine="709"/>
        <w:jc w:val="both"/>
        <w:rPr>
          <w:sz w:val="24"/>
          <w:szCs w:val="24"/>
        </w:rPr>
      </w:pPr>
    </w:p>
    <w:p w14:paraId="47727BAA" w14:textId="0D3FE17E" w:rsidR="0098707D" w:rsidRPr="0098707D" w:rsidRDefault="0098707D" w:rsidP="0098707D">
      <w:pPr>
        <w:pStyle w:val="12"/>
      </w:pPr>
      <w:r w:rsidRPr="0098707D">
        <w:fldChar w:fldCharType="begin"/>
      </w:r>
      <w:r w:rsidRPr="0098707D">
        <w:instrText xml:space="preserve"> TOC \o "1-1" \n \h \z \u </w:instrText>
      </w:r>
      <w:r w:rsidRPr="0098707D">
        <w:fldChar w:fldCharType="separate"/>
      </w:r>
      <w:hyperlink w:anchor="_Toc225268285" w:history="1">
        <w:r w:rsidRPr="0098707D">
          <w:rPr>
            <w:rStyle w:val="aff0"/>
            <w:color w:val="auto"/>
            <w:u w:val="none"/>
          </w:rPr>
          <w:t>1</w:t>
        </w:r>
        <w:r w:rsidRPr="0098707D">
          <w:tab/>
        </w:r>
        <w:r w:rsidRPr="0098707D">
          <w:rPr>
            <w:rStyle w:val="aff0"/>
            <w:color w:val="auto"/>
            <w:u w:val="none"/>
          </w:rPr>
          <w:t>Область применения</w:t>
        </w:r>
      </w:hyperlink>
      <w:r w:rsidRPr="0098707D">
        <w:tab/>
      </w:r>
    </w:p>
    <w:p w14:paraId="0DFF1675" w14:textId="66BA56BE" w:rsidR="0098707D" w:rsidRPr="0098707D" w:rsidRDefault="00C0430C" w:rsidP="0098707D">
      <w:pPr>
        <w:pStyle w:val="12"/>
        <w:rPr>
          <w:rStyle w:val="aff0"/>
        </w:rPr>
      </w:pPr>
      <w:hyperlink w:anchor="_Toc225268286" w:history="1">
        <w:r w:rsidR="0098707D" w:rsidRPr="0098707D">
          <w:rPr>
            <w:rStyle w:val="aff0"/>
          </w:rPr>
          <w:t>2</w:t>
        </w:r>
        <w:r w:rsidR="0098707D" w:rsidRPr="0098707D">
          <w:rPr>
            <w:rStyle w:val="aff0"/>
          </w:rPr>
          <w:tab/>
          <w:t>Нормативные ссылки</w:t>
        </w:r>
      </w:hyperlink>
      <w:r w:rsidR="0098707D" w:rsidRPr="0098707D">
        <w:tab/>
      </w:r>
    </w:p>
    <w:p w14:paraId="0E0D36FC" w14:textId="68785584" w:rsidR="0098707D" w:rsidRPr="0098707D" w:rsidRDefault="00E2710F" w:rsidP="0098707D">
      <w:pPr>
        <w:pStyle w:val="12"/>
        <w:rPr>
          <w:rStyle w:val="aff0"/>
        </w:rPr>
      </w:pPr>
      <w:r>
        <w:fldChar w:fldCharType="begin"/>
      </w:r>
      <w:r>
        <w:instrText xml:space="preserve"> HYPERLINK \l "_Toc225268287" </w:instrText>
      </w:r>
      <w:r>
        <w:fldChar w:fldCharType="separate"/>
      </w:r>
      <w:r w:rsidR="0098707D" w:rsidRPr="0098707D">
        <w:rPr>
          <w:rStyle w:val="aff0"/>
        </w:rPr>
        <w:t>3</w:t>
      </w:r>
      <w:r w:rsidR="0098707D" w:rsidRPr="0098707D">
        <w:rPr>
          <w:rStyle w:val="aff0"/>
        </w:rPr>
        <w:tab/>
        <w:t>Термины</w:t>
      </w:r>
      <w:ins w:id="0" w:author="selezneva" w:date="2026-04-13T14:17:00Z">
        <w:r w:rsidR="00A40043">
          <w:rPr>
            <w:rStyle w:val="aff0"/>
          </w:rPr>
          <w:t xml:space="preserve"> и</w:t>
        </w:r>
      </w:ins>
      <w:del w:id="1" w:author="selezneva" w:date="2026-04-13T14:17:00Z">
        <w:r w:rsidR="0098707D" w:rsidRPr="0098707D" w:rsidDel="00A40043">
          <w:rPr>
            <w:rStyle w:val="aff0"/>
          </w:rPr>
          <w:delText>,</w:delText>
        </w:r>
      </w:del>
      <w:r w:rsidR="0098707D" w:rsidRPr="0098707D">
        <w:rPr>
          <w:rStyle w:val="aff0"/>
        </w:rPr>
        <w:t xml:space="preserve"> определения</w:t>
      </w:r>
      <w:del w:id="2" w:author="selezneva" w:date="2026-04-13T14:17:00Z">
        <w:r w:rsidR="0098707D" w:rsidRPr="0098707D" w:rsidDel="00A40043">
          <w:rPr>
            <w:rStyle w:val="aff0"/>
          </w:rPr>
          <w:delText xml:space="preserve"> и сокращения</w:delText>
        </w:r>
      </w:del>
      <w:r>
        <w:rPr>
          <w:rStyle w:val="aff0"/>
        </w:rPr>
        <w:fldChar w:fldCharType="end"/>
      </w:r>
      <w:r w:rsidR="0098707D" w:rsidRPr="0098707D">
        <w:tab/>
      </w:r>
    </w:p>
    <w:p w14:paraId="2C032908" w14:textId="03193291" w:rsidR="0098707D" w:rsidRPr="0098707D" w:rsidRDefault="00C0430C" w:rsidP="0098707D">
      <w:pPr>
        <w:pStyle w:val="12"/>
        <w:rPr>
          <w:rStyle w:val="aff0"/>
        </w:rPr>
      </w:pPr>
      <w:hyperlink w:anchor="_Toc225268288" w:history="1">
        <w:r w:rsidR="0098707D" w:rsidRPr="0098707D">
          <w:rPr>
            <w:rStyle w:val="aff0"/>
          </w:rPr>
          <w:t>4</w:t>
        </w:r>
        <w:r w:rsidR="0098707D" w:rsidRPr="0098707D">
          <w:rPr>
            <w:rStyle w:val="aff0"/>
          </w:rPr>
          <w:tab/>
          <w:t>Основные положения</w:t>
        </w:r>
      </w:hyperlink>
      <w:r w:rsidR="0098707D" w:rsidRPr="0098707D">
        <w:tab/>
      </w:r>
    </w:p>
    <w:p w14:paraId="1049D653" w14:textId="0A301E41" w:rsidR="0098707D" w:rsidRPr="0098707D" w:rsidRDefault="00C0430C" w:rsidP="0098707D">
      <w:pPr>
        <w:pStyle w:val="12"/>
        <w:rPr>
          <w:rStyle w:val="aff0"/>
        </w:rPr>
      </w:pPr>
      <w:hyperlink w:anchor="_Toc225268289" w:history="1">
        <w:r w:rsidR="0098707D" w:rsidRPr="0098707D">
          <w:rPr>
            <w:rStyle w:val="aff0"/>
          </w:rPr>
          <w:t>5</w:t>
        </w:r>
        <w:r w:rsidR="0098707D" w:rsidRPr="0098707D">
          <w:rPr>
            <w:rStyle w:val="aff0"/>
          </w:rPr>
          <w:tab/>
          <w:t>Содержание нормоконтроля</w:t>
        </w:r>
      </w:hyperlink>
      <w:r w:rsidR="0098707D" w:rsidRPr="0098707D">
        <w:tab/>
      </w:r>
    </w:p>
    <w:p w14:paraId="7BAFED63" w14:textId="73055058" w:rsidR="0098707D" w:rsidRPr="0098707D" w:rsidRDefault="00C0430C" w:rsidP="0098707D">
      <w:pPr>
        <w:pStyle w:val="12"/>
        <w:rPr>
          <w:rStyle w:val="aff0"/>
        </w:rPr>
      </w:pPr>
      <w:hyperlink w:anchor="_Toc225268290" w:history="1">
        <w:r w:rsidR="0098707D" w:rsidRPr="0098707D">
          <w:rPr>
            <w:rStyle w:val="aff0"/>
          </w:rPr>
          <w:t>6</w:t>
        </w:r>
        <w:r w:rsidR="0098707D" w:rsidRPr="0098707D">
          <w:rPr>
            <w:rStyle w:val="aff0"/>
          </w:rPr>
          <w:tab/>
          <w:t>Порядок проведения нормоконтроля</w:t>
        </w:r>
      </w:hyperlink>
      <w:r w:rsidR="0098707D" w:rsidRPr="0098707D">
        <w:tab/>
      </w:r>
    </w:p>
    <w:p w14:paraId="2732FADC" w14:textId="2DE82AAB" w:rsidR="0098707D" w:rsidRPr="0098707D" w:rsidRDefault="00C0430C" w:rsidP="0098707D">
      <w:pPr>
        <w:pStyle w:val="12"/>
        <w:rPr>
          <w:rStyle w:val="aff0"/>
        </w:rPr>
      </w:pPr>
      <w:hyperlink w:anchor="_Toc225268291" w:history="1">
        <w:r w:rsidR="0098707D" w:rsidRPr="0098707D">
          <w:rPr>
            <w:rStyle w:val="aff0"/>
          </w:rPr>
          <w:t>7</w:t>
        </w:r>
        <w:r w:rsidR="0098707D" w:rsidRPr="0098707D">
          <w:rPr>
            <w:rStyle w:val="aff0"/>
          </w:rPr>
          <w:tab/>
          <w:t>Обязанности и права нормоконтролера</w:t>
        </w:r>
      </w:hyperlink>
      <w:r w:rsidR="0098707D" w:rsidRPr="0098707D">
        <w:tab/>
      </w:r>
    </w:p>
    <w:p w14:paraId="69CE8231" w14:textId="3EB9AEC6" w:rsidR="0098707D" w:rsidRPr="0098707D" w:rsidRDefault="00C0430C" w:rsidP="0098707D">
      <w:pPr>
        <w:pStyle w:val="12"/>
        <w:rPr>
          <w:rStyle w:val="aff0"/>
        </w:rPr>
      </w:pPr>
      <w:hyperlink w:anchor="_Toc225268292" w:history="1">
        <w:r w:rsidR="0098707D" w:rsidRPr="0098707D">
          <w:rPr>
            <w:rStyle w:val="aff0"/>
          </w:rPr>
          <w:t>8</w:t>
        </w:r>
        <w:r w:rsidR="0098707D" w:rsidRPr="0098707D">
          <w:rPr>
            <w:rStyle w:val="aff0"/>
          </w:rPr>
          <w:tab/>
          <w:t>Оформление замечаний и предложений нормоконтролера</w:t>
        </w:r>
      </w:hyperlink>
      <w:r w:rsidR="0098707D" w:rsidRPr="0098707D">
        <w:tab/>
      </w:r>
    </w:p>
    <w:p w14:paraId="32657B73" w14:textId="7472B4CC" w:rsidR="0098707D" w:rsidRPr="0098707D" w:rsidRDefault="00C0430C" w:rsidP="0098707D">
      <w:pPr>
        <w:pStyle w:val="12"/>
        <w:ind w:left="2127" w:hanging="1418"/>
        <w:rPr>
          <w:rFonts w:eastAsiaTheme="minorEastAsia"/>
        </w:rPr>
      </w:pPr>
      <w:hyperlink w:anchor="_Toc225268293" w:history="1">
        <w:r w:rsidR="0098707D" w:rsidRPr="0098707D">
          <w:rPr>
            <w:rStyle w:val="aff0"/>
          </w:rPr>
          <w:t>Приложение А (рекомендуемое) Пример оформления перечня (журнала) замечаний и  предложений нормоконтролера</w:t>
        </w:r>
      </w:hyperlink>
      <w:r w:rsidR="0098707D" w:rsidRPr="0098707D">
        <w:tab/>
      </w:r>
    </w:p>
    <w:p w14:paraId="25BA0D3B" w14:textId="7A3DC8F5" w:rsidR="0098707D" w:rsidRDefault="0098707D" w:rsidP="0098707D">
      <w:pPr>
        <w:widowControl w:val="0"/>
        <w:tabs>
          <w:tab w:val="left" w:pos="851"/>
          <w:tab w:val="right" w:leader="dot" w:pos="9356"/>
        </w:tabs>
        <w:spacing w:before="120" w:after="120" w:line="360" w:lineRule="auto"/>
        <w:ind w:left="709" w:firstLine="709"/>
        <w:jc w:val="both"/>
        <w:rPr>
          <w:sz w:val="24"/>
          <w:szCs w:val="24"/>
        </w:rPr>
      </w:pPr>
      <w:r w:rsidRPr="0098707D">
        <w:rPr>
          <w:rFonts w:ascii="Arial" w:hAnsi="Arial" w:cs="Arial"/>
          <w:sz w:val="24"/>
          <w:szCs w:val="24"/>
        </w:rPr>
        <w:fldChar w:fldCharType="end"/>
      </w:r>
    </w:p>
    <w:p w14:paraId="586D6345" w14:textId="77777777" w:rsidR="0098707D" w:rsidRDefault="0098707D">
      <w:pPr>
        <w:widowControl w:val="0"/>
        <w:tabs>
          <w:tab w:val="left" w:pos="851"/>
          <w:tab w:val="right" w:leader="dot" w:pos="9356"/>
        </w:tabs>
        <w:ind w:firstLine="709"/>
        <w:jc w:val="both"/>
        <w:rPr>
          <w:sz w:val="24"/>
          <w:szCs w:val="24"/>
        </w:rPr>
      </w:pPr>
    </w:p>
    <w:p w14:paraId="6F0D9E74" w14:textId="7EC14B29" w:rsidR="0098707D" w:rsidRDefault="0098707D">
      <w:pPr>
        <w:widowControl w:val="0"/>
        <w:tabs>
          <w:tab w:val="left" w:pos="851"/>
          <w:tab w:val="right" w:leader="dot" w:pos="9356"/>
        </w:tabs>
        <w:ind w:firstLine="709"/>
        <w:jc w:val="both"/>
        <w:rPr>
          <w:sz w:val="24"/>
          <w:szCs w:val="24"/>
        </w:rPr>
        <w:sectPr w:rsidR="0098707D">
          <w:headerReference w:type="even" r:id="rId12"/>
          <w:headerReference w:type="default" r:id="rId13"/>
          <w:footerReference w:type="default" r:id="rId14"/>
          <w:pgSz w:w="11906" w:h="16838"/>
          <w:pgMar w:top="851" w:right="851" w:bottom="851" w:left="1418" w:header="709" w:footer="709" w:gutter="0"/>
          <w:pgNumType w:fmt="upperRoman" w:start="2"/>
          <w:cols w:space="720"/>
        </w:sectPr>
      </w:pP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1B662D" w14:paraId="6D3E99C8" w14:textId="77777777">
        <w:trPr>
          <w:trHeight w:val="492"/>
        </w:trPr>
        <w:tc>
          <w:tcPr>
            <w:tcW w:w="9915" w:type="dxa"/>
            <w:tcBorders>
              <w:top w:val="nil"/>
              <w:bottom w:val="single" w:sz="18" w:space="0" w:color="auto"/>
            </w:tcBorders>
            <w:tcMar>
              <w:left w:w="0" w:type="dxa"/>
              <w:right w:w="0" w:type="dxa"/>
            </w:tcMar>
          </w:tcPr>
          <w:p w14:paraId="0000004D" w14:textId="77777777" w:rsidR="001B662D" w:rsidRDefault="002257C5">
            <w:pPr>
              <w:widowControl w:val="0"/>
              <w:spacing w:before="120" w:after="120"/>
              <w:jc w:val="center"/>
              <w:rPr>
                <w:rFonts w:ascii="Arial" w:hAnsi="Arial" w:cs="Arial"/>
                <w:b/>
                <w:spacing w:val="70"/>
                <w:sz w:val="32"/>
                <w:szCs w:val="32"/>
              </w:rPr>
            </w:pPr>
            <w:bookmarkStart w:id="3" w:name="_Hlk149135632"/>
            <w:r>
              <w:rPr>
                <w:rFonts w:ascii="Arial" w:hAnsi="Arial" w:cs="Arial"/>
                <w:b/>
                <w:bCs/>
                <w:caps/>
                <w:spacing w:val="70"/>
                <w:sz w:val="24"/>
              </w:rPr>
              <w:lastRenderedPageBreak/>
              <w:t>НАЦИОНАЛЬНЫЙ СТАНДАРТ российской федерации</w:t>
            </w:r>
          </w:p>
        </w:tc>
      </w:tr>
      <w:tr w:rsidR="001B662D" w14:paraId="159E7FDA" w14:textId="77777777">
        <w:trPr>
          <w:trHeight w:val="850"/>
        </w:trPr>
        <w:tc>
          <w:tcPr>
            <w:tcW w:w="9915" w:type="dxa"/>
            <w:tcBorders>
              <w:top w:val="single" w:sz="18" w:space="0" w:color="auto"/>
              <w:bottom w:val="single" w:sz="6" w:space="0" w:color="auto"/>
            </w:tcBorders>
            <w:tcMar>
              <w:left w:w="0" w:type="dxa"/>
              <w:right w:w="0" w:type="dxa"/>
            </w:tcMar>
          </w:tcPr>
          <w:p w14:paraId="0000004E" w14:textId="77777777" w:rsidR="001B662D" w:rsidRDefault="002257C5">
            <w:pPr>
              <w:widowControl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0000004F" w14:textId="77777777" w:rsidR="001B662D" w:rsidRDefault="002257C5">
            <w:pPr>
              <w:widowControl w:val="0"/>
              <w:spacing w:line="360" w:lineRule="auto"/>
              <w:jc w:val="center"/>
              <w:rPr>
                <w:rFonts w:ascii="Arial" w:hAnsi="Arial" w:cs="Arial"/>
                <w:b/>
                <w:sz w:val="32"/>
                <w:szCs w:val="32"/>
              </w:rPr>
            </w:pPr>
            <w:r>
              <w:rPr>
                <w:rFonts w:ascii="Arial" w:hAnsi="Arial" w:cs="Arial"/>
                <w:b/>
                <w:sz w:val="32"/>
                <w:szCs w:val="32"/>
              </w:rPr>
              <w:t>Нормоконтроль</w:t>
            </w:r>
          </w:p>
          <w:p w14:paraId="00000050" w14:textId="77777777" w:rsidR="001B662D" w:rsidRDefault="002257C5">
            <w:pPr>
              <w:pStyle w:val="Default"/>
              <w:spacing w:after="120"/>
              <w:jc w:val="center"/>
              <w:rPr>
                <w:rFonts w:eastAsia="Arial Unicode MS"/>
                <w:spacing w:val="4"/>
                <w:lang w:val="en-US"/>
              </w:rPr>
            </w:pPr>
            <w:r>
              <w:rPr>
                <w:lang w:val="en-US"/>
              </w:rPr>
              <w:t>Unified</w:t>
            </w:r>
            <w:r>
              <w:t xml:space="preserve"> </w:t>
            </w:r>
            <w:r>
              <w:rPr>
                <w:lang w:val="en-US"/>
              </w:rPr>
              <w:t>system</w:t>
            </w:r>
            <w:r>
              <w:t xml:space="preserve"> </w:t>
            </w:r>
            <w:r>
              <w:rPr>
                <w:lang w:val="en-US"/>
              </w:rPr>
              <w:t>for</w:t>
            </w:r>
            <w:r>
              <w:t xml:space="preserve"> </w:t>
            </w:r>
            <w:r>
              <w:rPr>
                <w:lang w:val="en-US"/>
              </w:rPr>
              <w:t>design</w:t>
            </w:r>
            <w:r>
              <w:t xml:space="preserve"> </w:t>
            </w:r>
            <w:r>
              <w:rPr>
                <w:lang w:val="en-US"/>
              </w:rPr>
              <w:t>documentation</w:t>
            </w:r>
            <w:r>
              <w:t xml:space="preserve">. </w:t>
            </w:r>
            <w:r>
              <w:rPr>
                <w:lang w:val="en-US"/>
              </w:rPr>
              <w:t>Normative verification</w:t>
            </w:r>
          </w:p>
        </w:tc>
      </w:tr>
      <w:bookmarkEnd w:id="3"/>
    </w:tbl>
    <w:p w14:paraId="00000051" w14:textId="77777777" w:rsidR="001B662D" w:rsidRDefault="001B662D">
      <w:pPr>
        <w:rPr>
          <w:rFonts w:ascii="Arial" w:hAnsi="Arial" w:cs="Arial"/>
          <w:sz w:val="28"/>
          <w:szCs w:val="28"/>
          <w:lang w:val="en-US"/>
        </w:rPr>
      </w:pPr>
    </w:p>
    <w:p w14:paraId="00000052" w14:textId="77777777" w:rsidR="001B662D" w:rsidRDefault="002257C5">
      <w:pPr>
        <w:pStyle w:val="8"/>
        <w:keepNext w:val="0"/>
        <w:widowControl w:val="0"/>
        <w:spacing w:line="360" w:lineRule="auto"/>
        <w:jc w:val="right"/>
        <w:rPr>
          <w:rFonts w:ascii="Arial" w:hAnsi="Arial" w:cs="Arial"/>
          <w:bCs/>
          <w:sz w:val="26"/>
          <w:szCs w:val="26"/>
          <w:lang w:val="en-US"/>
        </w:rPr>
      </w:pPr>
      <w:bookmarkStart w:id="4" w:name="_Toc32093732"/>
      <w:bookmarkStart w:id="5" w:name="_Toc32685455"/>
      <w:bookmarkStart w:id="6" w:name="_Toc32955794"/>
      <w:bookmarkStart w:id="7" w:name="_Toc34473940"/>
      <w:bookmarkStart w:id="8" w:name="_Toc34481530"/>
      <w:bookmarkStart w:id="9" w:name="_Toc34501969"/>
      <w:bookmarkStart w:id="10" w:name="_Toc35089730"/>
      <w:bookmarkStart w:id="11" w:name="_Toc35159576"/>
      <w:bookmarkStart w:id="12" w:name="_Toc35710806"/>
      <w:bookmarkStart w:id="13" w:name="_Toc530058027"/>
      <w:r>
        <w:rPr>
          <w:rFonts w:ascii="Arial" w:hAnsi="Arial" w:cs="Arial"/>
          <w:bCs/>
          <w:sz w:val="26"/>
          <w:szCs w:val="26"/>
        </w:rPr>
        <w:t>Дата</w:t>
      </w:r>
      <w:r>
        <w:rPr>
          <w:rFonts w:ascii="Arial" w:hAnsi="Arial" w:cs="Arial"/>
          <w:bCs/>
          <w:sz w:val="26"/>
          <w:szCs w:val="26"/>
          <w:lang w:val="en-US"/>
        </w:rPr>
        <w:t xml:space="preserve"> </w:t>
      </w:r>
      <w:r>
        <w:rPr>
          <w:rFonts w:ascii="Arial" w:hAnsi="Arial" w:cs="Arial"/>
          <w:bCs/>
          <w:sz w:val="26"/>
          <w:szCs w:val="26"/>
        </w:rPr>
        <w:t>введения</w:t>
      </w:r>
      <w:r>
        <w:rPr>
          <w:rFonts w:ascii="Arial" w:hAnsi="Arial" w:cs="Arial"/>
          <w:bCs/>
          <w:sz w:val="26"/>
          <w:szCs w:val="26"/>
          <w:lang w:val="en-US"/>
        </w:rPr>
        <w:t xml:space="preserve"> ―</w:t>
      </w:r>
      <w:bookmarkEnd w:id="4"/>
      <w:bookmarkEnd w:id="5"/>
      <w:bookmarkEnd w:id="6"/>
      <w:bookmarkEnd w:id="7"/>
      <w:bookmarkEnd w:id="8"/>
      <w:bookmarkEnd w:id="9"/>
      <w:bookmarkEnd w:id="10"/>
      <w:bookmarkEnd w:id="11"/>
      <w:bookmarkEnd w:id="12"/>
      <w:r>
        <w:rPr>
          <w:rFonts w:ascii="Arial" w:hAnsi="Arial" w:cs="Arial"/>
          <w:bCs/>
          <w:sz w:val="26"/>
          <w:szCs w:val="26"/>
          <w:lang w:val="en-US"/>
        </w:rPr>
        <w:t xml:space="preserve"> </w:t>
      </w:r>
      <w:bookmarkEnd w:id="13"/>
    </w:p>
    <w:p w14:paraId="00000053" w14:textId="77777777" w:rsidR="001B662D" w:rsidRDefault="002257C5">
      <w:pPr>
        <w:pStyle w:val="10"/>
      </w:pPr>
      <w:bookmarkStart w:id="14" w:name="_Toc445998457"/>
      <w:bookmarkStart w:id="15" w:name="_Ref442359981"/>
      <w:bookmarkStart w:id="16" w:name="_Ref276487529"/>
      <w:bookmarkStart w:id="17" w:name="_Toc200178485"/>
      <w:bookmarkStart w:id="18" w:name="_Toc467869759"/>
      <w:bookmarkStart w:id="19" w:name="_Toc530058028"/>
      <w:bookmarkStart w:id="20" w:name="_Toc38989287"/>
      <w:bookmarkStart w:id="21" w:name="_Toc57226907"/>
      <w:bookmarkStart w:id="22" w:name="_Toc68458636"/>
      <w:bookmarkStart w:id="23" w:name="_Toc103250485"/>
      <w:bookmarkStart w:id="24" w:name="_Toc225268285"/>
      <w:r>
        <w:t>Область применения</w:t>
      </w:r>
      <w:bookmarkEnd w:id="14"/>
      <w:bookmarkEnd w:id="15"/>
      <w:bookmarkEnd w:id="16"/>
      <w:bookmarkEnd w:id="17"/>
      <w:bookmarkEnd w:id="18"/>
      <w:bookmarkEnd w:id="19"/>
      <w:bookmarkEnd w:id="20"/>
      <w:bookmarkEnd w:id="21"/>
      <w:bookmarkEnd w:id="22"/>
      <w:bookmarkEnd w:id="23"/>
      <w:bookmarkEnd w:id="24"/>
    </w:p>
    <w:p w14:paraId="00000054" w14:textId="77777777" w:rsidR="001B662D" w:rsidRDefault="002257C5">
      <w:pPr>
        <w:pStyle w:val="afffb"/>
      </w:pPr>
      <w:bookmarkStart w:id="25" w:name="_Toc445998458"/>
      <w:r>
        <w:t>Настоящий стандарт устанавливает цели, задачи, содержание и порядок проведения нормоконтроля конструкторской документации.</w:t>
      </w:r>
    </w:p>
    <w:p w14:paraId="00000055" w14:textId="77777777" w:rsidR="001B662D" w:rsidRDefault="002257C5">
      <w:pPr>
        <w:pStyle w:val="afffb"/>
      </w:pPr>
      <w:r>
        <w:t>На основе настоящего стандарта могут быть разработаны стандарты организаций, учитывающие особенности проведения нормоконтроля в зависимости от объема и назначения документации, условий документооборота и применяемых автоматизированных систем.</w:t>
      </w:r>
    </w:p>
    <w:p w14:paraId="00000056" w14:textId="77777777" w:rsidR="001B662D" w:rsidRDefault="002257C5">
      <w:pPr>
        <w:pStyle w:val="10"/>
      </w:pPr>
      <w:bookmarkStart w:id="26" w:name="_Toc467869760"/>
      <w:bookmarkStart w:id="27" w:name="_Toc530058029"/>
      <w:bookmarkStart w:id="28" w:name="_Toc38989288"/>
      <w:bookmarkStart w:id="29" w:name="_Toc57226908"/>
      <w:bookmarkStart w:id="30" w:name="_Toc68458637"/>
      <w:bookmarkStart w:id="31" w:name="_Toc103250486"/>
      <w:bookmarkStart w:id="32" w:name="_Toc225268286"/>
      <w:r>
        <w:t>Нормативные ссылки</w:t>
      </w:r>
      <w:bookmarkEnd w:id="25"/>
      <w:bookmarkEnd w:id="26"/>
      <w:bookmarkEnd w:id="27"/>
      <w:bookmarkEnd w:id="28"/>
      <w:bookmarkEnd w:id="29"/>
      <w:bookmarkEnd w:id="30"/>
      <w:bookmarkEnd w:id="31"/>
      <w:bookmarkEnd w:id="32"/>
    </w:p>
    <w:p w14:paraId="00000057" w14:textId="77777777" w:rsidR="001B662D" w:rsidRDefault="002257C5">
      <w:pPr>
        <w:pStyle w:val="afffb"/>
      </w:pPr>
      <w:r>
        <w:t>В настоящем стандарте использованы нормативные ссылки на следующие стандарты:</w:t>
      </w:r>
      <w:bookmarkStart w:id="33" w:name="_Toc467869761"/>
      <w:bookmarkStart w:id="34" w:name="_Toc530058030"/>
      <w:bookmarkStart w:id="35" w:name="_Toc38989289"/>
      <w:bookmarkStart w:id="36" w:name="_Toc57226909"/>
    </w:p>
    <w:p w14:paraId="00000058" w14:textId="205DCC90" w:rsidR="001B662D" w:rsidRDefault="002257C5">
      <w:pPr>
        <w:pStyle w:val="afffb"/>
      </w:pPr>
      <w:r>
        <w:t>ГОСТ Р </w:t>
      </w:r>
      <w:r w:rsidR="008E4AAF">
        <w:t>2.005 Единая</w:t>
      </w:r>
      <w:r>
        <w:t xml:space="preserve"> система конструкторской документации. Термины и определения</w:t>
      </w:r>
    </w:p>
    <w:p w14:paraId="765A1177" w14:textId="5B7D59FC" w:rsidR="00115F03" w:rsidRDefault="00115F03" w:rsidP="00115F03">
      <w:pPr>
        <w:pStyle w:val="afffb"/>
      </w:pPr>
      <w:r w:rsidRPr="0098707D">
        <w:t xml:space="preserve">ГОСТ Р 2.051 Единая система конструкторской документации. Электронная конструкторская документация. </w:t>
      </w:r>
      <w:r w:rsidR="0098707D">
        <w:t>Основные</w:t>
      </w:r>
      <w:r w:rsidRPr="0098707D">
        <w:t xml:space="preserve"> положения</w:t>
      </w:r>
      <w:r>
        <w:t xml:space="preserve"> </w:t>
      </w:r>
    </w:p>
    <w:p w14:paraId="508CA52B" w14:textId="00501F73" w:rsidR="00791D63" w:rsidRDefault="00791D63" w:rsidP="00791D63">
      <w:pPr>
        <w:pStyle w:val="afffb"/>
      </w:pPr>
      <w:r>
        <w:t>ГОСТ Р 2.058 Единая система конструкторской документации. Правила выполнения реквизитной части электронных конструкторских документов</w:t>
      </w:r>
    </w:p>
    <w:p w14:paraId="00000059" w14:textId="2FD476F1" w:rsidR="001B662D" w:rsidRDefault="002257C5">
      <w:pPr>
        <w:pStyle w:val="afffb"/>
      </w:pPr>
      <w:r>
        <w:t>ГОСТ Р 2.102  Единая система конструкторской документации. Виды и комплектность конструкторских документов</w:t>
      </w:r>
    </w:p>
    <w:p w14:paraId="0000005A" w14:textId="2254EE67" w:rsidR="001B662D" w:rsidRDefault="002257C5">
      <w:pPr>
        <w:pStyle w:val="afffb"/>
      </w:pPr>
      <w:r>
        <w:t>ГОСТ Р 2.104  Единая система конструкторской документации. Основные надписи</w:t>
      </w:r>
    </w:p>
    <w:p w14:paraId="2F4AB72B" w14:textId="41BDA5EC" w:rsidR="00665B3E" w:rsidRDefault="00665B3E">
      <w:pPr>
        <w:pStyle w:val="afffb"/>
      </w:pPr>
      <w:r>
        <w:t>ГОСТ Р 2.501 Единая система конструкторской документации. Правила учета и хранения (проект, первая редакция, разрабатывается совместно)</w:t>
      </w:r>
    </w:p>
    <w:p w14:paraId="0000005B" w14:textId="0C6E9160" w:rsidR="001B662D" w:rsidRDefault="002257C5">
      <w:pPr>
        <w:pStyle w:val="afffb"/>
      </w:pPr>
      <w:r>
        <w:t>ГОСТ Р 2.503  Единая система конструкторской документации. Правила внесения изменений</w:t>
      </w:r>
    </w:p>
    <w:p w14:paraId="0000005D" w14:textId="77777777" w:rsidR="001B662D" w:rsidRDefault="002257C5">
      <w:pPr>
        <w:pStyle w:val="afffb"/>
        <w:widowControl w:val="0"/>
        <w:rPr>
          <w:color w:val="auto"/>
        </w:rPr>
      </w:pPr>
      <w:r>
        <w:lastRenderedPageBreak/>
        <w:t xml:space="preserve">ГОСТ Р 58182 Требования к экспертам и специалистам. </w:t>
      </w:r>
      <w:proofErr w:type="spellStart"/>
      <w:r>
        <w:t>Нормоконтролер</w:t>
      </w:r>
      <w:proofErr w:type="spellEnd"/>
      <w:r>
        <w:t xml:space="preserve"> технической документации. Общие требования</w:t>
      </w:r>
    </w:p>
    <w:p w14:paraId="0000005E" w14:textId="609A1002" w:rsidR="001B662D" w:rsidRDefault="002257C5">
      <w:pPr>
        <w:pStyle w:val="afffc"/>
      </w:pPr>
      <w:r>
        <w:rPr>
          <w:spacing w:val="40"/>
        </w:rPr>
        <w:t xml:space="preserve">Примечание </w:t>
      </w:r>
      <w:r>
        <w:rPr>
          <w:spacing w:val="40"/>
        </w:rPr>
        <w:sym w:font="Symbol" w:char="F0BE"/>
      </w:r>
      <w: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w:t>
      </w:r>
      <w:r w:rsidR="0098707D" w:rsidRPr="0098707D">
        <w:t>федерального органа исполнительной власти в сфере стандартизации в сети Интернет или по ежегодно издаваемому</w:t>
      </w:r>
      <w:r w:rsidRPr="0098707D">
        <w:t xml:space="preserve"> информационному указателю «Национальные стандарты», который опубликован</w:t>
      </w:r>
      <w:r>
        <w:t xml:space="preserve">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00000060" w14:textId="57B8E587" w:rsidR="001B662D" w:rsidRDefault="002257C5">
      <w:pPr>
        <w:pStyle w:val="10"/>
      </w:pPr>
      <w:bookmarkStart w:id="37" w:name="_Toc68458638"/>
      <w:bookmarkStart w:id="38" w:name="_Toc103250487"/>
      <w:bookmarkStart w:id="39" w:name="_Toc225268287"/>
      <w:r>
        <w:t>Термины</w:t>
      </w:r>
      <w:r w:rsidR="0098707D">
        <w:t xml:space="preserve"> и</w:t>
      </w:r>
      <w:r>
        <w:t xml:space="preserve"> определения</w:t>
      </w:r>
      <w:bookmarkEnd w:id="33"/>
      <w:bookmarkEnd w:id="34"/>
      <w:bookmarkEnd w:id="35"/>
      <w:bookmarkEnd w:id="36"/>
      <w:bookmarkEnd w:id="37"/>
      <w:bookmarkEnd w:id="38"/>
      <w:bookmarkEnd w:id="39"/>
    </w:p>
    <w:p w14:paraId="00000061" w14:textId="77777777" w:rsidR="001B662D" w:rsidRPr="001D3C9E" w:rsidRDefault="002257C5" w:rsidP="001D3C9E">
      <w:pPr>
        <w:pStyle w:val="20"/>
      </w:pPr>
      <w:r w:rsidRPr="001D3C9E">
        <w:t>В настоящем стандарте применены термины по</w:t>
      </w:r>
      <w:bookmarkStart w:id="40" w:name="OLE_LINK125"/>
      <w:bookmarkStart w:id="41" w:name="OLE_LINK126"/>
      <w:bookmarkStart w:id="42" w:name="OLE_LINK127"/>
      <w:r w:rsidRPr="001D3C9E">
        <w:t xml:space="preserve"> ГОСТ Р </w:t>
      </w:r>
      <w:bookmarkEnd w:id="40"/>
      <w:bookmarkEnd w:id="41"/>
      <w:bookmarkEnd w:id="42"/>
      <w:r w:rsidRPr="001D3C9E">
        <w:t>2.</w:t>
      </w:r>
      <w:bookmarkStart w:id="43" w:name="_Toc530058032"/>
      <w:r w:rsidRPr="001D3C9E">
        <w:t>005, а также следующие термины с соответствующими определениями:</w:t>
      </w:r>
    </w:p>
    <w:p w14:paraId="00000062" w14:textId="127F6EAC" w:rsidR="001B662D" w:rsidRPr="001D3C9E" w:rsidRDefault="002257C5">
      <w:pPr>
        <w:pStyle w:val="3"/>
        <w:ind w:left="0"/>
      </w:pPr>
      <w:proofErr w:type="spellStart"/>
      <w:r w:rsidRPr="001D3C9E">
        <w:rPr>
          <w:b/>
        </w:rPr>
        <w:t>нормоконтролер</w:t>
      </w:r>
      <w:proofErr w:type="spellEnd"/>
      <w:r w:rsidR="0098707D" w:rsidRPr="001D3C9E">
        <w:rPr>
          <w:b/>
        </w:rPr>
        <w:t xml:space="preserve"> (конструкторской документации)</w:t>
      </w:r>
      <w:r w:rsidRPr="001D3C9E">
        <w:t>: Должностное лицо организации, наделенное полномочиями на проведение нормоконтроля конструкторской документации.</w:t>
      </w:r>
    </w:p>
    <w:p w14:paraId="2419CFD0" w14:textId="181376D4" w:rsidR="008C73F7" w:rsidRPr="001D3C9E" w:rsidRDefault="008C73F7" w:rsidP="008C73F7">
      <w:pPr>
        <w:pStyle w:val="3"/>
        <w:ind w:left="0"/>
      </w:pPr>
      <w:r w:rsidRPr="001D3C9E">
        <w:rPr>
          <w:rFonts w:eastAsiaTheme="majorEastAsia" w:cstheme="majorBidi"/>
          <w:b/>
          <w:bCs/>
          <w:szCs w:val="26"/>
        </w:rPr>
        <w:t>целостность данных:</w:t>
      </w:r>
      <w:r w:rsidRPr="001D3C9E">
        <w:rPr>
          <w:rFonts w:eastAsiaTheme="majorEastAsia" w:cstheme="majorBidi"/>
          <w:bCs/>
          <w:szCs w:val="26"/>
        </w:rPr>
        <w:t xml:space="preserve"> Свойство, удостоверяющее, что данные не были изменены или уничтожены неправомочным образом.</w:t>
      </w:r>
    </w:p>
    <w:p w14:paraId="00000071" w14:textId="77777777" w:rsidR="001B662D" w:rsidRDefault="002257C5">
      <w:pPr>
        <w:pStyle w:val="10"/>
      </w:pPr>
      <w:bookmarkStart w:id="44" w:name="_Toc38885089"/>
      <w:bookmarkStart w:id="45" w:name="_Toc38885090"/>
      <w:bookmarkStart w:id="46" w:name="_Toc38885091"/>
      <w:bookmarkStart w:id="47" w:name="_Toc38885092"/>
      <w:bookmarkStart w:id="48" w:name="_Toc38885093"/>
      <w:bookmarkStart w:id="49" w:name="_Toc38885094"/>
      <w:bookmarkStart w:id="50" w:name="_Toc38885095"/>
      <w:bookmarkStart w:id="51" w:name="_Toc38885096"/>
      <w:bookmarkStart w:id="52" w:name="_Toc38885097"/>
      <w:bookmarkStart w:id="53" w:name="_Toc530058033"/>
      <w:bookmarkStart w:id="54" w:name="_Toc38989290"/>
      <w:bookmarkStart w:id="55" w:name="_Toc57226910"/>
      <w:bookmarkStart w:id="56" w:name="_Toc68458639"/>
      <w:bookmarkStart w:id="57" w:name="_Toc103250488"/>
      <w:bookmarkStart w:id="58" w:name="_Toc225268288"/>
      <w:bookmarkEnd w:id="43"/>
      <w:bookmarkEnd w:id="44"/>
      <w:bookmarkEnd w:id="45"/>
      <w:bookmarkEnd w:id="46"/>
      <w:bookmarkEnd w:id="47"/>
      <w:bookmarkEnd w:id="48"/>
      <w:bookmarkEnd w:id="49"/>
      <w:bookmarkEnd w:id="50"/>
      <w:bookmarkEnd w:id="51"/>
      <w:bookmarkEnd w:id="52"/>
      <w:r>
        <w:t>Основные положения</w:t>
      </w:r>
      <w:bookmarkEnd w:id="53"/>
      <w:bookmarkEnd w:id="54"/>
      <w:bookmarkEnd w:id="55"/>
      <w:bookmarkEnd w:id="56"/>
      <w:bookmarkEnd w:id="57"/>
      <w:bookmarkEnd w:id="58"/>
    </w:p>
    <w:p w14:paraId="00000072" w14:textId="60CE7E81" w:rsidR="001B662D" w:rsidRDefault="002257C5" w:rsidP="001D3C9E">
      <w:pPr>
        <w:pStyle w:val="20"/>
      </w:pPr>
      <w:bookmarkStart w:id="59" w:name="_Ref53326917"/>
      <w:bookmarkStart w:id="60" w:name="_Ref55135301"/>
      <w:bookmarkStart w:id="61" w:name="_Ref53313955"/>
      <w:r>
        <w:t xml:space="preserve">Нормоконтроль проводят в целях обеспечения однозначности применения </w:t>
      </w:r>
      <w:r w:rsidR="0098707D">
        <w:t xml:space="preserve">конструкторской документации (далее – </w:t>
      </w:r>
      <w:r>
        <w:t>КД</w:t>
      </w:r>
      <w:r w:rsidR="0098707D">
        <w:t>)</w:t>
      </w:r>
      <w:r>
        <w:t xml:space="preserve"> и установленных в ней требований, норм и правил, на всех стадиях и этапах жизненного цикла изделия.</w:t>
      </w:r>
    </w:p>
    <w:p w14:paraId="00000073" w14:textId="77777777" w:rsidR="001B662D" w:rsidRDefault="002257C5" w:rsidP="001D3C9E">
      <w:pPr>
        <w:pStyle w:val="20"/>
      </w:pPr>
      <w:bookmarkStart w:id="62" w:name="_Ref146119522"/>
      <w:r>
        <w:t>Основными задачами нормоконтроля являются:</w:t>
      </w:r>
      <w:bookmarkEnd w:id="62"/>
      <w:r>
        <w:t xml:space="preserve"> </w:t>
      </w:r>
    </w:p>
    <w:p w14:paraId="4CEF67F3" w14:textId="2FF34C13" w:rsidR="002257C5" w:rsidRPr="00315F36" w:rsidDel="00611486" w:rsidRDefault="00531B18" w:rsidP="00531B18">
      <w:pPr>
        <w:pStyle w:val="afffb"/>
        <w:rPr>
          <w:del w:id="63" w:author="selezneva" w:date="2026-04-16T16:36:00Z"/>
          <w:highlight w:val="green"/>
        </w:rPr>
      </w:pPr>
      <w:del w:id="64" w:author="selezneva" w:date="2026-04-16T16:36:00Z">
        <w:r w:rsidDel="00611486">
          <w:delText xml:space="preserve">- </w:delText>
        </w:r>
      </w:del>
      <w:bookmarkStart w:id="65" w:name="_Hlk227250021"/>
      <w:del w:id="66" w:author="selezneva" w:date="2026-04-16T16:40:00Z">
        <w:r w:rsidR="002257C5" w:rsidDel="00611486">
          <w:delText xml:space="preserve">проверка актуальности </w:delText>
        </w:r>
        <w:r w:rsidR="0098707D" w:rsidDel="00611486">
          <w:delText xml:space="preserve">документов по стандартизации (далее – </w:delText>
        </w:r>
        <w:r w:rsidR="002257C5" w:rsidDel="00611486">
          <w:delText>ДС</w:delText>
        </w:r>
        <w:r w:rsidR="0098707D" w:rsidDel="00611486">
          <w:delText>)</w:delText>
        </w:r>
        <w:r w:rsidR="001D3C9E" w:rsidDel="00611486">
          <w:delText xml:space="preserve"> и</w:delText>
        </w:r>
        <w:r w:rsidR="002257C5" w:rsidDel="00611486">
          <w:delText xml:space="preserve"> </w:delText>
        </w:r>
        <w:r w:rsidR="0098707D" w:rsidDel="00611486">
          <w:delText>нормативных документов (д</w:delText>
        </w:r>
        <w:r w:rsidR="0098707D" w:rsidRPr="001D3C9E" w:rsidDel="00611486">
          <w:delText xml:space="preserve">алее – </w:delText>
        </w:r>
        <w:r w:rsidR="002257C5" w:rsidRPr="001D3C9E" w:rsidDel="00611486">
          <w:delText>НД</w:delText>
        </w:r>
        <w:r w:rsidR="0098707D" w:rsidRPr="001D3C9E" w:rsidDel="00611486">
          <w:delText>)</w:delText>
        </w:r>
        <w:r w:rsidR="002257C5" w:rsidRPr="001D3C9E" w:rsidDel="00611486">
          <w:delText>, на которые даны ссылки в КД</w:delText>
        </w:r>
      </w:del>
      <w:bookmarkEnd w:id="65"/>
      <w:del w:id="67" w:author="selezneva" w:date="2026-04-16T16:36:00Z">
        <w:r w:rsidR="002257C5" w:rsidRPr="001D3C9E" w:rsidDel="00611486">
          <w:delText>;</w:delText>
        </w:r>
      </w:del>
    </w:p>
    <w:p w14:paraId="00000075" w14:textId="61E51DC6" w:rsidR="001B662D" w:rsidRDefault="00531B18" w:rsidP="00531B18">
      <w:pPr>
        <w:pStyle w:val="afffb"/>
      </w:pPr>
      <w:r>
        <w:t xml:space="preserve">- </w:t>
      </w:r>
      <w:r w:rsidR="002257C5">
        <w:t xml:space="preserve">проверка соблюдения в КД </w:t>
      </w:r>
      <w:ins w:id="68" w:author="selezneva" w:date="2026-04-17T11:53:00Z">
        <w:r w:rsidR="00073D9D">
          <w:t xml:space="preserve">требований, норм, правил разработки, оформления и выпуска КД, </w:t>
        </w:r>
      </w:ins>
      <w:r w:rsidR="002257C5">
        <w:t xml:space="preserve">установленных в стандартах </w:t>
      </w:r>
      <w:r w:rsidR="0098707D">
        <w:t xml:space="preserve">единой системы конструкторской документации (далее – </w:t>
      </w:r>
      <w:r w:rsidR="002257C5">
        <w:t>ЕСКД</w:t>
      </w:r>
      <w:r w:rsidR="0098707D">
        <w:t>)</w:t>
      </w:r>
      <w:r w:rsidR="002257C5">
        <w:t xml:space="preserve"> и других </w:t>
      </w:r>
      <w:r w:rsidR="001D3C9E">
        <w:t xml:space="preserve">применяемых </w:t>
      </w:r>
      <w:r w:rsidR="002257C5">
        <w:t>ДС</w:t>
      </w:r>
      <w:commentRangeStart w:id="69"/>
      <w:del w:id="70" w:author="selezneva" w:date="2026-04-17T11:53:00Z">
        <w:r w:rsidR="002257C5" w:rsidDel="00073D9D">
          <w:delText xml:space="preserve"> требований, норм и правил разработки, оформления и выпуска КД</w:delText>
        </w:r>
      </w:del>
      <w:r w:rsidR="002257C5">
        <w:t>;</w:t>
      </w:r>
      <w:commentRangeEnd w:id="69"/>
      <w:r w:rsidR="00057D52">
        <w:rPr>
          <w:rStyle w:val="affa"/>
          <w:rFonts w:ascii="Times New Roman" w:eastAsia="Times New Roman" w:hAnsi="Times New Roman" w:cs="Times New Roman"/>
          <w:color w:val="auto"/>
          <w:lang w:eastAsia="ru-RU"/>
        </w:rPr>
        <w:commentReference w:id="69"/>
      </w:r>
    </w:p>
    <w:p w14:paraId="36DB46A0" w14:textId="3531FF03" w:rsidR="003C749C" w:rsidRDefault="003C749C" w:rsidP="001D3C9E">
      <w:pPr>
        <w:pStyle w:val="afffc"/>
      </w:pPr>
      <w:r w:rsidRPr="001D3C9E">
        <w:rPr>
          <w:spacing w:val="40"/>
        </w:rPr>
        <w:t>Примечание</w:t>
      </w:r>
      <w:r>
        <w:t xml:space="preserve"> – </w:t>
      </w:r>
      <w:r w:rsidR="001D3C9E">
        <w:t>По</w:t>
      </w:r>
      <w:ins w:id="71" w:author="selezneva" w:date="2026-04-07T14:41:00Z">
        <w:r w:rsidR="00636FBA">
          <w:t>д</w:t>
        </w:r>
      </w:ins>
      <w:r w:rsidR="001D3C9E">
        <w:t xml:space="preserve"> другими применяемыми</w:t>
      </w:r>
      <w:r>
        <w:t xml:space="preserve"> ДС</w:t>
      </w:r>
      <w:r w:rsidR="001D3C9E">
        <w:t xml:space="preserve"> по</w:t>
      </w:r>
      <w:del w:id="72" w:author="selezneva" w:date="2026-04-17T11:59:00Z">
        <w:r w:rsidR="001D3C9E" w:rsidDel="00073D9D">
          <w:delText>дразумеваются</w:delText>
        </w:r>
      </w:del>
      <w:ins w:id="73" w:author="selezneva" w:date="2026-04-17T11:59:00Z">
        <w:r w:rsidR="00073D9D">
          <w:t xml:space="preserve">нимают документы по стандартизации оборонной продукции, </w:t>
        </w:r>
      </w:ins>
      <w:del w:id="74" w:author="selezneva" w:date="2026-04-17T11:59:00Z">
        <w:r w:rsidR="001D3C9E" w:rsidDel="00073D9D">
          <w:delText xml:space="preserve"> отраслевые стандарты, </w:delText>
        </w:r>
      </w:del>
      <w:r w:rsidR="001D3C9E">
        <w:t xml:space="preserve">стандарты организации, </w:t>
      </w:r>
      <w:ins w:id="75" w:author="selezneva" w:date="2026-04-17T11:59:00Z">
        <w:r w:rsidR="00073D9D">
          <w:t xml:space="preserve">а также документы </w:t>
        </w:r>
      </w:ins>
      <w:ins w:id="76" w:author="selezneva" w:date="2026-04-17T12:00:00Z">
        <w:r w:rsidR="00073D9D">
          <w:t>заказчика</w:t>
        </w:r>
      </w:ins>
      <w:del w:id="77" w:author="selezneva" w:date="2026-04-17T12:00:00Z">
        <w:r w:rsidR="001D3C9E" w:rsidDel="00073D9D">
          <w:delText>военные стандарты и т. п.</w:delText>
        </w:r>
      </w:del>
      <w:r w:rsidR="001D3C9E">
        <w:t>, в соответствии с которыми выполня</w:t>
      </w:r>
      <w:del w:id="78" w:author="selezneva" w:date="2026-04-17T12:00:00Z">
        <w:r w:rsidR="001D3C9E" w:rsidDel="00073D9D">
          <w:delText>е</w:delText>
        </w:r>
      </w:del>
      <w:ins w:id="79" w:author="selezneva" w:date="2026-04-17T12:00:00Z">
        <w:r w:rsidR="00073D9D">
          <w:t>ю</w:t>
        </w:r>
      </w:ins>
      <w:r w:rsidR="001D3C9E">
        <w:t>т</w:t>
      </w:r>
      <w:del w:id="80" w:author="selezneva" w:date="2026-04-17T12:00:00Z">
        <w:r w:rsidR="001D3C9E" w:rsidDel="00073D9D">
          <w:delText>ся</w:delText>
        </w:r>
      </w:del>
      <w:r w:rsidR="001D3C9E">
        <w:t xml:space="preserve"> КД</w:t>
      </w:r>
      <w:commentRangeStart w:id="81"/>
      <w:r w:rsidR="001D3C9E">
        <w:t>.</w:t>
      </w:r>
      <w:commentRangeEnd w:id="81"/>
      <w:r w:rsidR="00057D52">
        <w:rPr>
          <w:rStyle w:val="affa"/>
          <w:rFonts w:ascii="Times New Roman" w:eastAsia="Times New Roman" w:hAnsi="Times New Roman" w:cs="Times New Roman"/>
          <w:color w:val="auto"/>
          <w:lang w:eastAsia="ru-RU"/>
        </w:rPr>
        <w:commentReference w:id="81"/>
      </w:r>
    </w:p>
    <w:p w14:paraId="00000076" w14:textId="5C47EC21" w:rsidR="001B662D" w:rsidRDefault="00531B18" w:rsidP="00531B18">
      <w:pPr>
        <w:pStyle w:val="afffb"/>
      </w:pPr>
      <w:r w:rsidRPr="001D3C9E">
        <w:lastRenderedPageBreak/>
        <w:t xml:space="preserve">- </w:t>
      </w:r>
      <w:r w:rsidR="002257C5" w:rsidRPr="001D3C9E">
        <w:t>проверка достижения единообразия в оформлении</w:t>
      </w:r>
      <w:r w:rsidRPr="001D3C9E">
        <w:t xml:space="preserve"> </w:t>
      </w:r>
      <w:r w:rsidR="00F1064B" w:rsidRPr="001D3C9E">
        <w:t>и (или)</w:t>
      </w:r>
      <w:r w:rsidR="002257C5" w:rsidRPr="001D3C9E">
        <w:t xml:space="preserve"> изменении КД;</w:t>
      </w:r>
    </w:p>
    <w:p w14:paraId="00000077" w14:textId="692551AC" w:rsidR="001B662D" w:rsidRDefault="00531B18" w:rsidP="00531B18">
      <w:pPr>
        <w:pStyle w:val="afffb"/>
      </w:pPr>
      <w:r>
        <w:t xml:space="preserve">- </w:t>
      </w:r>
      <w:r w:rsidR="002257C5">
        <w:t>проверка правильности применения в КД положений действующих ДС, распространяющихся на данное изделие;</w:t>
      </w:r>
    </w:p>
    <w:p w14:paraId="6CCA6AF7" w14:textId="79B6C60F" w:rsidR="00315F36" w:rsidRDefault="00531B18" w:rsidP="00531B18">
      <w:pPr>
        <w:pStyle w:val="afffb"/>
      </w:pPr>
      <w:r w:rsidRPr="00636FBA">
        <w:t xml:space="preserve">- </w:t>
      </w:r>
      <w:r w:rsidR="002257C5" w:rsidRPr="00636FBA">
        <w:t xml:space="preserve">проверка соответствия </w:t>
      </w:r>
      <w:r w:rsidR="001D3C9E" w:rsidRPr="00636FBA">
        <w:t>КД</w:t>
      </w:r>
      <w:r w:rsidR="002257C5" w:rsidRPr="00636FBA">
        <w:t xml:space="preserve"> действующим </w:t>
      </w:r>
      <w:ins w:id="82" w:author="selezneva" w:date="2026-04-17T12:22:00Z">
        <w:r w:rsidR="00243698">
          <w:t xml:space="preserve">в отношении изделия </w:t>
        </w:r>
      </w:ins>
      <w:r w:rsidR="002257C5" w:rsidRPr="00636FBA">
        <w:t>ограничительным перечням</w:t>
      </w:r>
      <w:commentRangeStart w:id="83"/>
      <w:r w:rsidR="00315F36" w:rsidRPr="00636FBA">
        <w:t>.</w:t>
      </w:r>
      <w:commentRangeEnd w:id="83"/>
      <w:r w:rsidR="00243698">
        <w:rPr>
          <w:rStyle w:val="affa"/>
          <w:rFonts w:ascii="Times New Roman" w:eastAsia="Times New Roman" w:hAnsi="Times New Roman" w:cs="Times New Roman"/>
          <w:color w:val="auto"/>
          <w:lang w:eastAsia="ru-RU"/>
        </w:rPr>
        <w:commentReference w:id="83"/>
      </w:r>
    </w:p>
    <w:p w14:paraId="00000079" w14:textId="358508D8" w:rsidR="001B662D" w:rsidRPr="00DC7400" w:rsidRDefault="00DC7400" w:rsidP="00315F36">
      <w:pPr>
        <w:pStyle w:val="1-"/>
        <w:numPr>
          <w:ilvl w:val="0"/>
          <w:numId w:val="0"/>
        </w:numPr>
        <w:tabs>
          <w:tab w:val="clear" w:pos="737"/>
        </w:tabs>
        <w:ind w:firstLine="709"/>
      </w:pPr>
      <w:r w:rsidRPr="001D3C9E">
        <w:t xml:space="preserve">Допускается привлечение </w:t>
      </w:r>
      <w:proofErr w:type="spellStart"/>
      <w:r w:rsidRPr="001D3C9E">
        <w:t>нормоконтролеров</w:t>
      </w:r>
      <w:proofErr w:type="spellEnd"/>
      <w:r w:rsidRPr="001D3C9E">
        <w:t xml:space="preserve"> </w:t>
      </w:r>
      <w:r w:rsidR="001D3C9E">
        <w:t>к</w:t>
      </w:r>
      <w:r w:rsidRPr="001D3C9E">
        <w:t xml:space="preserve"> подготовк</w:t>
      </w:r>
      <w:r w:rsidR="001D3C9E">
        <w:t>е</w:t>
      </w:r>
      <w:r w:rsidRPr="001D3C9E">
        <w:t xml:space="preserve"> </w:t>
      </w:r>
      <w:r w:rsidR="002257C5" w:rsidRPr="001D3C9E">
        <w:t xml:space="preserve">информации о соблюдении требований ДС для анализа выявленных при </w:t>
      </w:r>
      <w:proofErr w:type="spellStart"/>
      <w:r w:rsidR="002257C5" w:rsidRPr="001D3C9E">
        <w:t>нормоконтроле</w:t>
      </w:r>
      <w:proofErr w:type="spellEnd"/>
      <w:r w:rsidR="002257C5" w:rsidRPr="001D3C9E">
        <w:t xml:space="preserve"> </w:t>
      </w:r>
      <w:r w:rsidRPr="001D3C9E">
        <w:t xml:space="preserve">ошибок </w:t>
      </w:r>
      <w:r w:rsidR="002257C5" w:rsidRPr="001D3C9E">
        <w:t>и последующей разработки мероприятий по повышению качества КД и управления документацией.</w:t>
      </w:r>
    </w:p>
    <w:p w14:paraId="0000007A" w14:textId="77777777" w:rsidR="001B662D" w:rsidRDefault="002257C5" w:rsidP="001D3C9E">
      <w:pPr>
        <w:pStyle w:val="20"/>
      </w:pPr>
      <w:proofErr w:type="spellStart"/>
      <w:r>
        <w:t>Нормоконтролю</w:t>
      </w:r>
      <w:proofErr w:type="spellEnd"/>
      <w:r>
        <w:t xml:space="preserve"> подлежит КД на изделия основного и вспомогательного производства.</w:t>
      </w:r>
    </w:p>
    <w:p w14:paraId="0000007B" w14:textId="4BB11C7C" w:rsidR="001B662D" w:rsidRDefault="002257C5" w:rsidP="001D3C9E">
      <w:pPr>
        <w:pStyle w:val="20"/>
      </w:pPr>
      <w:proofErr w:type="spellStart"/>
      <w:r>
        <w:t>Нормоконтролю</w:t>
      </w:r>
      <w:proofErr w:type="spellEnd"/>
      <w:r>
        <w:t xml:space="preserve"> подлеж</w:t>
      </w:r>
      <w:r w:rsidR="00BF11DD">
        <w:t>и</w:t>
      </w:r>
      <w:r>
        <w:t xml:space="preserve">т КД </w:t>
      </w:r>
      <w:r w:rsidR="00BF11DD">
        <w:t xml:space="preserve">в </w:t>
      </w:r>
      <w:r w:rsidR="00C52074">
        <w:t>электронной или бумажной форм</w:t>
      </w:r>
      <w:r w:rsidR="00BF11DD">
        <w:t>е</w:t>
      </w:r>
      <w:r w:rsidR="00C52074">
        <w:t xml:space="preserve"> представления </w:t>
      </w:r>
      <w:r>
        <w:t>всех видов по ГОСТ Р 2.102, предъявляем</w:t>
      </w:r>
      <w:r w:rsidR="00BF11DD">
        <w:t>ая</w:t>
      </w:r>
      <w:r>
        <w:t xml:space="preserve"> комплектно, и извещения об изменении всех видов по ГОСТ Р 2.503.</w:t>
      </w:r>
    </w:p>
    <w:p w14:paraId="2018AF8F" w14:textId="649EAEF7" w:rsidR="007C2A77" w:rsidRDefault="007C2A77" w:rsidP="001D3C9E">
      <w:pPr>
        <w:pStyle w:val="afffb"/>
        <w:rPr>
          <w:spacing w:val="40"/>
        </w:rPr>
      </w:pPr>
      <w:r>
        <w:t xml:space="preserve">При выпуске вновь разработанной КД на нормоконтроль предъявляют весь выпускаемый одновременно комплект КД. При изменении КД </w:t>
      </w:r>
      <w:proofErr w:type="spellStart"/>
      <w:r>
        <w:rPr>
          <w:szCs w:val="20"/>
        </w:rPr>
        <w:t>нормоконтролеру</w:t>
      </w:r>
      <w:proofErr w:type="spellEnd"/>
      <w:r>
        <w:rPr>
          <w:szCs w:val="20"/>
        </w:rPr>
        <w:t xml:space="preserve"> должны быть представлены все документы, в которые вносят изменения, или обеспечен доступ к таким документам.</w:t>
      </w:r>
    </w:p>
    <w:p w14:paraId="0000007D" w14:textId="510250BB" w:rsidR="001B662D" w:rsidRDefault="002257C5" w:rsidP="00431C63">
      <w:pPr>
        <w:pStyle w:val="afffc"/>
      </w:pPr>
      <w:r w:rsidRPr="00431C63">
        <w:rPr>
          <w:spacing w:val="40"/>
        </w:rPr>
        <w:t>Примечани</w:t>
      </w:r>
      <w:del w:id="84" w:author="selezneva" w:date="2026-04-07T14:44:00Z">
        <w:r w:rsidRPr="00431C63" w:rsidDel="00636FBA">
          <w:rPr>
            <w:spacing w:val="40"/>
          </w:rPr>
          <w:delText>я</w:delText>
        </w:r>
      </w:del>
      <w:ins w:id="85" w:author="selezneva" w:date="2026-04-07T14:44:00Z">
        <w:r w:rsidR="00636FBA">
          <w:rPr>
            <w:spacing w:val="40"/>
          </w:rPr>
          <w:t>е</w:t>
        </w:r>
      </w:ins>
      <w:r w:rsidR="00431C63">
        <w:t xml:space="preserve"> – </w:t>
      </w:r>
      <w:r>
        <w:t>Комплектность предъявляемой на нормоконтроль КД устанавливают в стандартах организации в зависимости от решаемых задач жизненного цикла изделия.</w:t>
      </w:r>
    </w:p>
    <w:p w14:paraId="0000007F" w14:textId="77777777" w:rsidR="001B662D" w:rsidRDefault="002257C5" w:rsidP="001D3C9E">
      <w:pPr>
        <w:pStyle w:val="20"/>
      </w:pPr>
      <w:r>
        <w:t>Нормоконтроль проводят:</w:t>
      </w:r>
    </w:p>
    <w:p w14:paraId="00000080" w14:textId="428A9C73" w:rsidR="001B662D" w:rsidRPr="00E171F3" w:rsidRDefault="00431C63" w:rsidP="00431C63">
      <w:pPr>
        <w:pStyle w:val="1-"/>
        <w:numPr>
          <w:ilvl w:val="0"/>
          <w:numId w:val="0"/>
        </w:numPr>
        <w:ind w:left="709"/>
      </w:pPr>
      <w:r>
        <w:t>а)</w:t>
      </w:r>
      <w:r w:rsidR="00B747E7">
        <w:t xml:space="preserve"> </w:t>
      </w:r>
      <w:r w:rsidR="002257C5" w:rsidRPr="00E171F3">
        <w:t xml:space="preserve">при </w:t>
      </w:r>
      <w:r w:rsidR="00ED1FE1">
        <w:t>разработке нового конструкторского документа</w:t>
      </w:r>
      <w:r>
        <w:t xml:space="preserve"> </w:t>
      </w:r>
      <w:r w:rsidR="002257C5" w:rsidRPr="00E171F3">
        <w:t>– в полном объеме;</w:t>
      </w:r>
    </w:p>
    <w:p w14:paraId="2B54C04E" w14:textId="77777777" w:rsidR="00431C63" w:rsidRDefault="00431C63" w:rsidP="00B747E7">
      <w:pPr>
        <w:pStyle w:val="1-"/>
        <w:numPr>
          <w:ilvl w:val="0"/>
          <w:numId w:val="0"/>
        </w:numPr>
        <w:ind w:left="-11" w:firstLine="720"/>
      </w:pPr>
      <w:r>
        <w:t>б)</w:t>
      </w:r>
      <w:r w:rsidR="002257C5" w:rsidRPr="00E171F3">
        <w:t xml:space="preserve"> при изменени</w:t>
      </w:r>
      <w:r w:rsidR="00ED1FE1">
        <w:t>и</w:t>
      </w:r>
      <w:r w:rsidR="002257C5" w:rsidRPr="00E171F3">
        <w:t xml:space="preserve"> </w:t>
      </w:r>
      <w:r w:rsidR="00ED1FE1">
        <w:t>конструкторского документа</w:t>
      </w:r>
      <w:r>
        <w:t>:</w:t>
      </w:r>
    </w:p>
    <w:p w14:paraId="00000082" w14:textId="49F26B48" w:rsidR="001B662D" w:rsidRPr="00E171F3" w:rsidRDefault="00431C63" w:rsidP="00431C63">
      <w:pPr>
        <w:pStyle w:val="1-"/>
        <w:numPr>
          <w:ilvl w:val="0"/>
          <w:numId w:val="0"/>
        </w:numPr>
        <w:tabs>
          <w:tab w:val="clear" w:pos="0"/>
          <w:tab w:val="clear" w:pos="737"/>
          <w:tab w:val="clear" w:pos="992"/>
        </w:tabs>
        <w:ind w:left="1276"/>
      </w:pPr>
      <w:r>
        <w:t>1</w:t>
      </w:r>
      <w:r w:rsidR="002257C5" w:rsidRPr="00E171F3">
        <w:t>) если изменения вносят</w:t>
      </w:r>
      <w:del w:id="86" w:author="selezneva" w:date="2026-04-17T13:02:00Z">
        <w:r w:rsidR="002257C5" w:rsidRPr="00E171F3" w:rsidDel="00855A17">
          <w:delText>ся</w:delText>
        </w:r>
      </w:del>
      <w:r w:rsidR="002257C5" w:rsidRPr="00E171F3">
        <w:t xml:space="preserve"> непосредственно в подлинник</w:t>
      </w:r>
      <w:commentRangeStart w:id="87"/>
      <w:ins w:id="88" w:author="selezneva" w:date="2026-04-18T10:45:00Z">
        <w:r w:rsidR="00EF5DC6">
          <w:rPr>
            <w:rStyle w:val="afc"/>
          </w:rPr>
          <w:footnoteReference w:id="1"/>
        </w:r>
        <w:r w:rsidR="00EF5DC6" w:rsidRPr="004B556D">
          <w:rPr>
            <w:vertAlign w:val="superscript"/>
          </w:rPr>
          <w:t>)</w:t>
        </w:r>
      </w:ins>
      <w:commentRangeEnd w:id="87"/>
      <w:ins w:id="102" w:author="selezneva" w:date="2026-04-18T11:06:00Z">
        <w:r w:rsidR="004B556D">
          <w:rPr>
            <w:rStyle w:val="affa"/>
            <w:rFonts w:ascii="Times New Roman" w:eastAsia="Times New Roman" w:hAnsi="Times New Roman" w:cs="Times New Roman"/>
            <w:color w:val="auto"/>
            <w:lang w:eastAsia="ru-RU"/>
          </w:rPr>
          <w:commentReference w:id="87"/>
        </w:r>
      </w:ins>
      <w:r w:rsidR="002257C5" w:rsidRPr="00E171F3">
        <w:t xml:space="preserve"> </w:t>
      </w:r>
      <w:r w:rsidR="00315F36" w:rsidRPr="00E171F3">
        <w:t>–</w:t>
      </w:r>
      <w:r w:rsidR="002257C5" w:rsidRPr="00E171F3">
        <w:t xml:space="preserve"> в объеме изменяемой части</w:t>
      </w:r>
      <w:del w:id="103" w:author="selezneva" w:date="2026-04-16T16:36:00Z">
        <w:r w:rsidR="00B747E7" w:rsidDel="00611486">
          <w:delText xml:space="preserve"> (</w:delText>
        </w:r>
      </w:del>
      <w:bookmarkStart w:id="104" w:name="_Hlk227251003"/>
      <w:del w:id="105" w:author="selezneva" w:date="2026-04-16T16:56:00Z">
        <w:r w:rsidR="00B747E7" w:rsidDel="00816D9A">
          <w:delText xml:space="preserve">при этом </w:delText>
        </w:r>
        <w:r w:rsidDel="00816D9A">
          <w:delText>проверка всего изменяемого</w:delText>
        </w:r>
        <w:r w:rsidR="00B747E7" w:rsidDel="00816D9A">
          <w:delText xml:space="preserve"> документа в части актуальности ссылочных ДС является обязательн</w:delText>
        </w:r>
        <w:r w:rsidDel="00816D9A">
          <w:delText>ой</w:delText>
        </w:r>
      </w:del>
      <w:bookmarkEnd w:id="104"/>
      <w:del w:id="106" w:author="selezneva" w:date="2026-04-16T16:36:00Z">
        <w:r w:rsidR="00B747E7" w:rsidRPr="00431C63" w:rsidDel="00611486">
          <w:delText>)</w:delText>
        </w:r>
      </w:del>
      <w:r w:rsidRPr="00431C63">
        <w:t>;</w:t>
      </w:r>
    </w:p>
    <w:p w14:paraId="65862393" w14:textId="1E1988DF" w:rsidR="00315F36" w:rsidRDefault="00431C63" w:rsidP="00431C63">
      <w:pPr>
        <w:pStyle w:val="1-"/>
        <w:numPr>
          <w:ilvl w:val="0"/>
          <w:numId w:val="0"/>
        </w:numPr>
        <w:tabs>
          <w:tab w:val="clear" w:pos="0"/>
          <w:tab w:val="clear" w:pos="737"/>
          <w:tab w:val="clear" w:pos="992"/>
        </w:tabs>
        <w:ind w:left="1276"/>
        <w:rPr>
          <w:ins w:id="107" w:author="selezneva" w:date="2026-04-16T16:42:00Z"/>
        </w:rPr>
      </w:pPr>
      <w:r>
        <w:t>2</w:t>
      </w:r>
      <w:r w:rsidR="002257C5" w:rsidRPr="00ED1FE1">
        <w:t xml:space="preserve">) </w:t>
      </w:r>
      <w:r w:rsidR="00315F36" w:rsidRPr="00ED1FE1">
        <w:t>если</w:t>
      </w:r>
      <w:r w:rsidR="00ED1FE1" w:rsidRPr="00ED1FE1">
        <w:t xml:space="preserve">  </w:t>
      </w:r>
      <w:r w:rsidR="002257C5" w:rsidRPr="00ED1FE1">
        <w:t xml:space="preserve">изменения </w:t>
      </w:r>
      <w:r w:rsidR="00315F36" w:rsidRPr="00ED1FE1">
        <w:t xml:space="preserve">предполагают </w:t>
      </w:r>
      <w:r w:rsidR="002257C5" w:rsidRPr="00ED1FE1">
        <w:t>замену подлинника</w:t>
      </w:r>
      <w:ins w:id="108" w:author="selezneva" w:date="2026-04-16T16:46:00Z">
        <w:r w:rsidR="00611486">
          <w:rPr>
            <w:rStyle w:val="afc"/>
          </w:rPr>
          <w:footnoteReference w:id="2"/>
        </w:r>
      </w:ins>
      <w:ins w:id="118" w:author="selezneva" w:date="2026-04-16T16:47:00Z">
        <w:r w:rsidR="00611486" w:rsidRPr="00DE1665">
          <w:rPr>
            <w:vertAlign w:val="superscript"/>
          </w:rPr>
          <w:t>)</w:t>
        </w:r>
      </w:ins>
      <w:r w:rsidR="002257C5" w:rsidRPr="00357D48">
        <w:t xml:space="preserve"> </w:t>
      </w:r>
      <w:r w:rsidR="002257C5" w:rsidRPr="00ED1FE1">
        <w:t>с очередным изменением</w:t>
      </w:r>
      <w:del w:id="119" w:author="selezneva" w:date="2026-04-16T16:42:00Z">
        <w:r w:rsidR="00ED1FE1" w:rsidRPr="00ED1FE1" w:rsidDel="00611486">
          <w:delText xml:space="preserve"> </w:delText>
        </w:r>
        <w:bookmarkStart w:id="120" w:name="_Hlk227250116"/>
        <w:r w:rsidR="00ED1FE1" w:rsidRPr="00ED1FE1" w:rsidDel="00611486">
          <w:delText>(в бумажной и электронной форме)</w:delText>
        </w:r>
        <w:r w:rsidDel="00611486">
          <w:delText xml:space="preserve"> </w:delText>
        </w:r>
      </w:del>
      <w:bookmarkEnd w:id="120"/>
      <w:ins w:id="121" w:author="selezneva" w:date="2026-04-16T16:42:00Z">
        <w:r w:rsidR="00611486">
          <w:t xml:space="preserve"> </w:t>
        </w:r>
      </w:ins>
      <w:r>
        <w:t>– в полном объеме</w:t>
      </w:r>
      <w:r w:rsidR="002D4617">
        <w:t>.</w:t>
      </w:r>
    </w:p>
    <w:p w14:paraId="146263EF" w14:textId="0E61D4C0" w:rsidR="00611486" w:rsidRPr="00ED1FE1" w:rsidDel="00DE1665" w:rsidRDefault="00611486">
      <w:pPr>
        <w:pStyle w:val="afffc"/>
        <w:rPr>
          <w:del w:id="122" w:author="selezneva" w:date="2026-04-16T17:00:00Z"/>
        </w:rPr>
        <w:pPrChange w:id="123" w:author="selezneva" w:date="2026-04-16T16:43:00Z">
          <w:pPr>
            <w:pStyle w:val="1-"/>
            <w:numPr>
              <w:numId w:val="0"/>
            </w:numPr>
            <w:tabs>
              <w:tab w:val="clear" w:pos="0"/>
              <w:tab w:val="clear" w:pos="737"/>
              <w:tab w:val="clear" w:pos="992"/>
              <w:tab w:val="clear" w:pos="1276"/>
            </w:tabs>
            <w:ind w:left="1276" w:firstLine="0"/>
          </w:pPr>
        </w:pPrChange>
      </w:pPr>
    </w:p>
    <w:p w14:paraId="36D37666" w14:textId="2343A206" w:rsidR="00636FBA" w:rsidRDefault="002257C5" w:rsidP="00636FBA">
      <w:pPr>
        <w:pStyle w:val="20"/>
      </w:pPr>
      <w:r>
        <w:t>Рекомендуемые квалификационные требования к нормоконтролерам установлены ГОСТ Р 58182.</w:t>
      </w:r>
    </w:p>
    <w:p w14:paraId="74AB75FA" w14:textId="395DF776" w:rsidR="00636FBA" w:rsidRDefault="00636FBA">
      <w:pPr>
        <w:rPr>
          <w:rFonts w:ascii="Arial" w:eastAsiaTheme="majorEastAsia" w:hAnsi="Arial" w:cstheme="majorBidi"/>
          <w:bCs/>
          <w:color w:val="000000" w:themeColor="text1"/>
          <w:sz w:val="24"/>
          <w:szCs w:val="26"/>
          <w:lang w:eastAsia="en-US"/>
        </w:rPr>
      </w:pPr>
    </w:p>
    <w:p w14:paraId="3123E1D5" w14:textId="77777777" w:rsidR="00636FBA" w:rsidRDefault="00636FBA">
      <w:pPr>
        <w:rPr>
          <w:rFonts w:ascii="Arial" w:eastAsiaTheme="majorEastAsia" w:hAnsi="Arial" w:cstheme="majorBidi"/>
          <w:b/>
          <w:bCs/>
          <w:color w:val="000000" w:themeColor="text1"/>
          <w:sz w:val="28"/>
          <w:szCs w:val="28"/>
          <w:lang w:eastAsia="en-US"/>
        </w:rPr>
      </w:pPr>
      <w:bookmarkStart w:id="124" w:name="_Toc68458640"/>
      <w:bookmarkStart w:id="125" w:name="_Toc103250489"/>
      <w:bookmarkStart w:id="126" w:name="_Ref148956801"/>
      <w:bookmarkStart w:id="127" w:name="_Toc225268289"/>
      <w:bookmarkStart w:id="128" w:name="_Ref55135372"/>
      <w:bookmarkEnd w:id="59"/>
      <w:bookmarkEnd w:id="60"/>
      <w:r>
        <w:br w:type="page"/>
      </w:r>
    </w:p>
    <w:p w14:paraId="00000087" w14:textId="64EB4787" w:rsidR="001B662D" w:rsidRDefault="002257C5">
      <w:pPr>
        <w:pStyle w:val="10"/>
      </w:pPr>
      <w:r>
        <w:lastRenderedPageBreak/>
        <w:t xml:space="preserve">Содержание </w:t>
      </w:r>
      <w:proofErr w:type="spellStart"/>
      <w:r>
        <w:t>нормоконтроля</w:t>
      </w:r>
      <w:bookmarkEnd w:id="124"/>
      <w:bookmarkEnd w:id="125"/>
      <w:bookmarkEnd w:id="126"/>
      <w:bookmarkEnd w:id="127"/>
      <w:proofErr w:type="spellEnd"/>
    </w:p>
    <w:p w14:paraId="43779552" w14:textId="41791569" w:rsidR="002D4617" w:rsidRDefault="002257C5" w:rsidP="001D3C9E">
      <w:pPr>
        <w:pStyle w:val="20"/>
      </w:pPr>
      <w:bookmarkStart w:id="129" w:name="_Ref146120714"/>
      <w:bookmarkStart w:id="130" w:name="_Ref53326683"/>
      <w:bookmarkEnd w:id="61"/>
      <w:bookmarkEnd w:id="128"/>
      <w:r>
        <w:t>Рекомендуемое содержание нормоконтроля приведено в таблице 1.</w:t>
      </w:r>
      <w:bookmarkEnd w:id="129"/>
      <w:r>
        <w:t xml:space="preserve"> </w:t>
      </w:r>
      <w:r w:rsidR="008B076D">
        <w:t xml:space="preserve">Часть  проверок может выполняться средствами </w:t>
      </w:r>
      <w:del w:id="131" w:author="selezneva" w:date="2026-04-18T11:05:00Z">
        <w:r w:rsidR="008B076D" w:rsidDel="004B556D">
          <w:delText xml:space="preserve">контроля в составе </w:delText>
        </w:r>
      </w:del>
      <w:r w:rsidR="008B076D">
        <w:t>применяемых автоматизированных систем</w:t>
      </w:r>
      <w:commentRangeStart w:id="132"/>
      <w:r w:rsidR="008B076D">
        <w:t>.</w:t>
      </w:r>
      <w:commentRangeEnd w:id="132"/>
      <w:r w:rsidR="004B556D">
        <w:rPr>
          <w:rStyle w:val="affa"/>
          <w:rFonts w:ascii="Times New Roman" w:eastAsia="Times New Roman" w:hAnsi="Times New Roman" w:cs="Times New Roman"/>
          <w:bCs w:val="0"/>
          <w:color w:val="auto"/>
          <w:lang w:eastAsia="ru-RU"/>
        </w:rPr>
        <w:commentReference w:id="132"/>
      </w:r>
    </w:p>
    <w:p w14:paraId="43422DD0" w14:textId="77777777" w:rsidR="002D4617" w:rsidRPr="002D4617" w:rsidRDefault="002D4617" w:rsidP="002D4617">
      <w:pPr>
        <w:pStyle w:val="afffc"/>
        <w:rPr>
          <w:spacing w:val="40"/>
        </w:rPr>
      </w:pPr>
      <w:r w:rsidRPr="002D4617">
        <w:rPr>
          <w:spacing w:val="40"/>
        </w:rPr>
        <w:t>Примечания</w:t>
      </w:r>
    </w:p>
    <w:p w14:paraId="0F9CD4B1" w14:textId="474718A4" w:rsidR="002D4617" w:rsidRDefault="002D4617" w:rsidP="002D4617">
      <w:pPr>
        <w:pStyle w:val="afffc"/>
      </w:pPr>
      <w:r>
        <w:t>1 По отношению к конкретному документу рекомендуется выполнять все виды проверок, перечисленные для объекта проверки, к которому относится документ. Например, чертеж детали относится к конструкторским документам (применя</w:t>
      </w:r>
      <w:del w:id="133" w:author="selezneva" w:date="2026-04-18T11:14:00Z">
        <w:r w:rsidDel="009E7506">
          <w:delText>е</w:delText>
        </w:r>
      </w:del>
      <w:del w:id="134" w:author="selezneva" w:date="2026-04-13T14:16:00Z">
        <w:r w:rsidDel="00A40043">
          <w:delText>м</w:delText>
        </w:r>
      </w:del>
      <w:ins w:id="135" w:author="selezneva" w:date="2026-04-18T11:14:00Z">
        <w:r w:rsidR="009E7506">
          <w:t>ют</w:t>
        </w:r>
      </w:ins>
      <w:r>
        <w:t xml:space="preserve"> пункт 2 таблицы 1), относится к графическим документам (применя</w:t>
      </w:r>
      <w:del w:id="136" w:author="selezneva" w:date="2026-04-18T11:14:00Z">
        <w:r w:rsidDel="009E7506">
          <w:delText>е</w:delText>
        </w:r>
      </w:del>
      <w:del w:id="137" w:author="selezneva" w:date="2026-04-13T14:16:00Z">
        <w:r w:rsidDel="00A40043">
          <w:delText>м</w:delText>
        </w:r>
      </w:del>
      <w:ins w:id="138" w:author="selezneva" w:date="2026-04-18T11:14:00Z">
        <w:r w:rsidR="009E7506">
          <w:t>ют</w:t>
        </w:r>
      </w:ins>
      <w:r>
        <w:t xml:space="preserve"> пункт 3 таблицы 1), относится к чертежам (применя</w:t>
      </w:r>
      <w:del w:id="139" w:author="selezneva" w:date="2026-04-18T11:14:00Z">
        <w:r w:rsidDel="009E7506">
          <w:delText>е</w:delText>
        </w:r>
      </w:del>
      <w:del w:id="140" w:author="selezneva" w:date="2026-04-13T14:16:00Z">
        <w:r w:rsidDel="00A40043">
          <w:delText>м</w:delText>
        </w:r>
      </w:del>
      <w:ins w:id="141" w:author="selezneva" w:date="2026-04-18T11:14:00Z">
        <w:r w:rsidR="009E7506">
          <w:t>ют</w:t>
        </w:r>
      </w:ins>
      <w:r>
        <w:t xml:space="preserve"> пункт 8 таблицы 1).</w:t>
      </w:r>
    </w:p>
    <w:p w14:paraId="01952DCF" w14:textId="2C6B3432" w:rsidR="002D4617" w:rsidRDefault="002D4617" w:rsidP="002D4617">
      <w:pPr>
        <w:pStyle w:val="afffc"/>
      </w:pPr>
      <w:r>
        <w:t xml:space="preserve">2 В таблице 1 </w:t>
      </w:r>
      <w:r w:rsidR="008B076D">
        <w:t>по мере уточнения объекта проверки приводится более детализированная информация о том, что проверяется, в связи с чем состав проверок может повторяться (с уточнением и детализацией).</w:t>
      </w:r>
    </w:p>
    <w:p w14:paraId="00000089" w14:textId="71BD8EE6" w:rsidR="001B662D" w:rsidRDefault="002257C5" w:rsidP="001C17A9">
      <w:pPr>
        <w:pStyle w:val="20"/>
      </w:pPr>
      <w:r>
        <w:t xml:space="preserve">Перечень проверок, выполняемых в конкретной организации, с указанием </w:t>
      </w:r>
      <w:ins w:id="142" w:author="selezneva" w:date="2026-04-06T15:04:00Z">
        <w:r w:rsidR="00110974">
          <w:t xml:space="preserve">конкретного </w:t>
        </w:r>
      </w:ins>
      <w:r>
        <w:t xml:space="preserve">способа </w:t>
      </w:r>
      <w:del w:id="143" w:author="selezneva" w:date="2026-04-06T15:06:00Z">
        <w:r w:rsidDel="00110974">
          <w:delText xml:space="preserve">проверки </w:delText>
        </w:r>
      </w:del>
      <w:ins w:id="144" w:author="selezneva" w:date="2026-04-06T15:06:00Z">
        <w:r w:rsidR="00110974">
          <w:t xml:space="preserve">контроля </w:t>
        </w:r>
      </w:ins>
      <w:r>
        <w:t xml:space="preserve">(вручную, </w:t>
      </w:r>
      <w:commentRangeStart w:id="145"/>
      <w:r>
        <w:t>автомати</w:t>
      </w:r>
      <w:ins w:id="146" w:author="selezneva" w:date="2026-04-18T11:22:00Z">
        <w:r w:rsidR="001D09A9">
          <w:t>чески</w:t>
        </w:r>
        <w:commentRangeEnd w:id="145"/>
        <w:r w:rsidR="001D09A9">
          <w:rPr>
            <w:rStyle w:val="affa"/>
            <w:rFonts w:ascii="Times New Roman" w:eastAsia="Times New Roman" w:hAnsi="Times New Roman" w:cs="Times New Roman"/>
            <w:bCs w:val="0"/>
            <w:color w:val="auto"/>
            <w:lang w:eastAsia="ru-RU"/>
          </w:rPr>
          <w:commentReference w:id="145"/>
        </w:r>
      </w:ins>
      <w:del w:id="147" w:author="selezneva" w:date="2026-04-18T11:22:00Z">
        <w:r w:rsidDel="001D09A9">
          <w:delText xml:space="preserve">зированным </w:delText>
        </w:r>
      </w:del>
      <w:ins w:id="148" w:author="selezneva" w:date="2026-04-18T11:22:00Z">
        <w:r w:rsidR="001D09A9">
          <w:t xml:space="preserve"> </w:t>
        </w:r>
      </w:ins>
      <w:r>
        <w:t xml:space="preserve">или комбинированным способом с возможным участием </w:t>
      </w:r>
      <w:proofErr w:type="spellStart"/>
      <w:r>
        <w:t>нормоконтролера</w:t>
      </w:r>
      <w:proofErr w:type="spellEnd"/>
      <w:r>
        <w:t xml:space="preserve">), устанавливают в стандарте организации. </w:t>
      </w:r>
    </w:p>
    <w:p w14:paraId="0000008A" w14:textId="26A3F550" w:rsidR="001B662D" w:rsidRPr="00CB2816" w:rsidRDefault="002257C5" w:rsidP="001D3C9E">
      <w:pPr>
        <w:pStyle w:val="20"/>
      </w:pPr>
      <w:del w:id="149" w:author="selezneva" w:date="2026-04-06T15:04:00Z">
        <w:r w:rsidRPr="00CB2816" w:rsidDel="00110974">
          <w:delText xml:space="preserve">Виды </w:delText>
        </w:r>
      </w:del>
      <w:ins w:id="150" w:author="selezneva" w:date="2026-04-06T15:06:00Z">
        <w:r w:rsidR="00110974">
          <w:t>Выбор с</w:t>
        </w:r>
      </w:ins>
      <w:ins w:id="151" w:author="selezneva" w:date="2026-04-06T15:04:00Z">
        <w:r w:rsidR="00110974">
          <w:t>пособ</w:t>
        </w:r>
      </w:ins>
      <w:ins w:id="152" w:author="selezneva" w:date="2026-04-06T15:06:00Z">
        <w:r w:rsidR="00110974">
          <w:t>а</w:t>
        </w:r>
      </w:ins>
      <w:ins w:id="153" w:author="selezneva" w:date="2026-04-06T15:04:00Z">
        <w:r w:rsidR="00110974" w:rsidRPr="00CB2816">
          <w:t xml:space="preserve"> </w:t>
        </w:r>
      </w:ins>
      <w:del w:id="154" w:author="selezneva" w:date="2026-04-06T15:06:00Z">
        <w:r w:rsidRPr="00CB2816" w:rsidDel="00110974">
          <w:delText>провер</w:delText>
        </w:r>
      </w:del>
      <w:del w:id="155" w:author="selezneva" w:date="2026-04-06T15:04:00Z">
        <w:r w:rsidRPr="00CB2816" w:rsidDel="00110974">
          <w:delText>о</w:delText>
        </w:r>
      </w:del>
      <w:del w:id="156" w:author="selezneva" w:date="2026-04-06T15:06:00Z">
        <w:r w:rsidRPr="00CB2816" w:rsidDel="00110974">
          <w:delText>к</w:delText>
        </w:r>
      </w:del>
      <w:ins w:id="157" w:author="selezneva" w:date="2026-04-06T15:06:00Z">
        <w:r w:rsidR="00110974">
          <w:t>контроля</w:t>
        </w:r>
      </w:ins>
      <w:r w:rsidRPr="00CB2816">
        <w:t xml:space="preserve"> завис</w:t>
      </w:r>
      <w:ins w:id="158" w:author="selezneva" w:date="2026-04-06T15:06:00Z">
        <w:r w:rsidR="00110974">
          <w:t>и</w:t>
        </w:r>
      </w:ins>
      <w:del w:id="159" w:author="selezneva" w:date="2026-04-06T15:06:00Z">
        <w:r w:rsidRPr="00CB2816" w:rsidDel="00110974">
          <w:delText>я</w:delText>
        </w:r>
      </w:del>
      <w:r w:rsidRPr="00CB2816">
        <w:t>т от возможностей используемых при разработке КД автоматизированных систем:</w:t>
      </w:r>
    </w:p>
    <w:p w14:paraId="0000008B" w14:textId="2A572E16" w:rsidR="001B662D" w:rsidRDefault="002257C5" w:rsidP="00CB2816">
      <w:pPr>
        <w:pStyle w:val="afffb"/>
      </w:pPr>
      <w:r>
        <w:t xml:space="preserve">- проверка вручную предполагает, </w:t>
      </w:r>
      <w:r w:rsidR="00433231">
        <w:t>что весь</w:t>
      </w:r>
      <w:r>
        <w:t xml:space="preserve"> объем </w:t>
      </w:r>
      <w:del w:id="160" w:author="selezneva" w:date="2026-04-06T15:05:00Z">
        <w:r w:rsidDel="00110974">
          <w:delText xml:space="preserve">нормоконтроля </w:delText>
        </w:r>
      </w:del>
      <w:ins w:id="161" w:author="selezneva" w:date="2026-04-06T15:05:00Z">
        <w:r w:rsidR="00110974">
          <w:t xml:space="preserve">проверки </w:t>
        </w:r>
      </w:ins>
      <w:r>
        <w:t>выполняет человек вне зависимости от формы выпуска КД;</w:t>
      </w:r>
    </w:p>
    <w:p w14:paraId="0000008C" w14:textId="5CF901D4" w:rsidR="001B662D" w:rsidRDefault="002257C5" w:rsidP="00CB2816">
      <w:pPr>
        <w:pStyle w:val="afffb"/>
      </w:pPr>
      <w:r>
        <w:t>- автомати</w:t>
      </w:r>
      <w:ins w:id="162" w:author="selezneva" w:date="2026-04-18T11:23:00Z">
        <w:r w:rsidR="001D09A9">
          <w:t>ч</w:t>
        </w:r>
      </w:ins>
      <w:ins w:id="163" w:author="selezneva" w:date="2026-04-18T11:24:00Z">
        <w:r w:rsidR="001D09A9">
          <w:t>еская</w:t>
        </w:r>
      </w:ins>
      <w:del w:id="164" w:author="selezneva" w:date="2026-04-18T11:24:00Z">
        <w:r w:rsidDel="001D09A9">
          <w:delText>зированная</w:delText>
        </w:r>
      </w:del>
      <w:r>
        <w:t xml:space="preserve"> проверка выполняется без участия человека (его участие может потребоваться только на этапе формирования требований для автоматизированной системы, средствами которой выполняется проверка</w:t>
      </w:r>
      <w:commentRangeStart w:id="165"/>
      <w:r>
        <w:t>);</w:t>
      </w:r>
      <w:commentRangeEnd w:id="165"/>
      <w:r w:rsidR="001D09A9">
        <w:rPr>
          <w:rStyle w:val="affa"/>
          <w:rFonts w:ascii="Times New Roman" w:eastAsia="Times New Roman" w:hAnsi="Times New Roman" w:cs="Times New Roman"/>
          <w:color w:val="auto"/>
          <w:lang w:eastAsia="ru-RU"/>
        </w:rPr>
        <w:commentReference w:id="165"/>
      </w:r>
    </w:p>
    <w:p w14:paraId="0000008D" w14:textId="418F9854" w:rsidR="00F32504" w:rsidRDefault="002257C5" w:rsidP="00CB2816">
      <w:pPr>
        <w:pStyle w:val="afffb"/>
      </w:pPr>
      <w:r>
        <w:t xml:space="preserve">- проверка комбинированным способом предполагает, что соответствие по части требований контролируется автоматически, а другая часть – с участием человека, при этом окончательное решение остается за </w:t>
      </w:r>
      <w:proofErr w:type="spellStart"/>
      <w:r>
        <w:t>нормоконтролером</w:t>
      </w:r>
      <w:proofErr w:type="spellEnd"/>
      <w:r>
        <w:t>.</w:t>
      </w:r>
    </w:p>
    <w:p w14:paraId="0FE2CF5B" w14:textId="7EA71D6C" w:rsidR="00431C63" w:rsidRPr="00433231" w:rsidRDefault="00431C63" w:rsidP="00431C63">
      <w:pPr>
        <w:spacing w:before="120" w:line="360" w:lineRule="auto"/>
        <w:rPr>
          <w:rFonts w:ascii="Arial" w:hAnsi="Arial" w:cs="Arial"/>
          <w:sz w:val="24"/>
          <w:szCs w:val="24"/>
        </w:rPr>
      </w:pPr>
      <w:r w:rsidRPr="00433231">
        <w:rPr>
          <w:rFonts w:ascii="Arial" w:hAnsi="Arial" w:cs="Arial"/>
          <w:spacing w:val="40"/>
          <w:sz w:val="24"/>
          <w:szCs w:val="24"/>
        </w:rPr>
        <w:t>Таблица 1</w:t>
      </w:r>
      <w:r w:rsidRPr="00433231">
        <w:rPr>
          <w:rFonts w:ascii="Arial" w:hAnsi="Arial" w:cs="Arial"/>
          <w:sz w:val="24"/>
          <w:szCs w:val="24"/>
        </w:rPr>
        <w:t xml:space="preserve"> – Рекомендуемый состав объектов, задач и </w:t>
      </w:r>
      <w:ins w:id="166" w:author="selezneva" w:date="2026-04-06T15:01:00Z">
        <w:r w:rsidR="00110974">
          <w:rPr>
            <w:rFonts w:ascii="Arial" w:hAnsi="Arial" w:cs="Arial"/>
            <w:sz w:val="24"/>
            <w:szCs w:val="24"/>
          </w:rPr>
          <w:t xml:space="preserve">возможных </w:t>
        </w:r>
      </w:ins>
      <w:r w:rsidRPr="00433231">
        <w:rPr>
          <w:rFonts w:ascii="Arial" w:hAnsi="Arial" w:cs="Arial"/>
          <w:sz w:val="24"/>
          <w:szCs w:val="24"/>
        </w:rPr>
        <w:t xml:space="preserve">способов </w:t>
      </w:r>
      <w:ins w:id="167" w:author="selezneva" w:date="2026-04-07T14:42:00Z">
        <w:r w:rsidR="00636FBA">
          <w:rPr>
            <w:rFonts w:ascii="Arial" w:hAnsi="Arial" w:cs="Arial"/>
            <w:sz w:val="24"/>
            <w:szCs w:val="24"/>
          </w:rPr>
          <w:br/>
        </w:r>
      </w:ins>
      <w:r w:rsidRPr="00433231">
        <w:rPr>
          <w:rFonts w:ascii="Arial" w:hAnsi="Arial" w:cs="Arial"/>
          <w:sz w:val="24"/>
          <w:szCs w:val="24"/>
        </w:rPr>
        <w:t>контроля</w:t>
      </w:r>
    </w:p>
    <w:tbl>
      <w:tblPr>
        <w:tblStyle w:val="afff4"/>
        <w:tblW w:w="9634" w:type="dxa"/>
        <w:tblLook w:val="04A0" w:firstRow="1" w:lastRow="0" w:firstColumn="1" w:lastColumn="0" w:noHBand="0" w:noVBand="1"/>
      </w:tblPr>
      <w:tblGrid>
        <w:gridCol w:w="2405"/>
        <w:gridCol w:w="5954"/>
        <w:gridCol w:w="1275"/>
      </w:tblGrid>
      <w:tr w:rsidR="00431C63" w14:paraId="42263B2E" w14:textId="77777777" w:rsidTr="004B40D3">
        <w:tc>
          <w:tcPr>
            <w:tcW w:w="2405" w:type="dxa"/>
            <w:tcBorders>
              <w:bottom w:val="double" w:sz="4" w:space="0" w:color="auto"/>
            </w:tcBorders>
            <w:tcMar>
              <w:top w:w="57" w:type="dxa"/>
              <w:bottom w:w="57" w:type="dxa"/>
            </w:tcMar>
            <w:vAlign w:val="center"/>
          </w:tcPr>
          <w:p w14:paraId="4D9BC098" w14:textId="77777777" w:rsidR="00431C63" w:rsidRDefault="00431C63" w:rsidP="000C10EF">
            <w:pPr>
              <w:jc w:val="center"/>
              <w:rPr>
                <w:rFonts w:ascii="Arial" w:eastAsiaTheme="majorEastAsia" w:hAnsi="Arial" w:cstheme="majorBidi"/>
                <w:bCs/>
                <w:color w:val="000000" w:themeColor="text1"/>
                <w:sz w:val="22"/>
                <w:szCs w:val="22"/>
                <w:lang w:eastAsia="en-US"/>
              </w:rPr>
            </w:pPr>
            <w:bookmarkStart w:id="168" w:name="_Ref53842756"/>
            <w:bookmarkStart w:id="169" w:name="_Ref32949117"/>
            <w:bookmarkEnd w:id="130"/>
            <w:r>
              <w:rPr>
                <w:rFonts w:ascii="Arial" w:eastAsiaTheme="majorEastAsia" w:hAnsi="Arial" w:cstheme="majorBidi"/>
                <w:bCs/>
                <w:color w:val="000000" w:themeColor="text1"/>
                <w:sz w:val="22"/>
                <w:szCs w:val="22"/>
                <w:lang w:eastAsia="en-US"/>
              </w:rPr>
              <w:t>Объект проверки</w:t>
            </w:r>
          </w:p>
        </w:tc>
        <w:tc>
          <w:tcPr>
            <w:tcW w:w="5954" w:type="dxa"/>
            <w:tcBorders>
              <w:bottom w:val="double" w:sz="4" w:space="0" w:color="auto"/>
            </w:tcBorders>
            <w:tcMar>
              <w:top w:w="57" w:type="dxa"/>
              <w:bottom w:w="57" w:type="dxa"/>
            </w:tcMar>
            <w:vAlign w:val="center"/>
          </w:tcPr>
          <w:p w14:paraId="6B3867A6" w14:textId="77777777" w:rsidR="00431C63" w:rsidRDefault="00431C63"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Что проверяется</w:t>
            </w:r>
          </w:p>
        </w:tc>
        <w:tc>
          <w:tcPr>
            <w:tcW w:w="1275" w:type="dxa"/>
            <w:tcBorders>
              <w:bottom w:val="double" w:sz="4" w:space="0" w:color="auto"/>
            </w:tcBorders>
            <w:tcMar>
              <w:top w:w="57" w:type="dxa"/>
              <w:bottom w:w="57" w:type="dxa"/>
            </w:tcMar>
            <w:vAlign w:val="center"/>
          </w:tcPr>
          <w:p w14:paraId="6DED42BD" w14:textId="77777777" w:rsidR="00431C63" w:rsidRDefault="00431C63"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Способ</w:t>
            </w:r>
            <w:r>
              <w:rPr>
                <w:rFonts w:ascii="Arial" w:eastAsiaTheme="majorEastAsia" w:hAnsi="Arial" w:cstheme="majorBidi"/>
                <w:bCs/>
                <w:color w:val="000000" w:themeColor="text1"/>
                <w:sz w:val="22"/>
                <w:szCs w:val="22"/>
                <w:lang w:eastAsia="en-US"/>
              </w:rPr>
              <w:br/>
              <w:t>контроля*</w:t>
            </w:r>
          </w:p>
        </w:tc>
      </w:tr>
      <w:tr w:rsidR="00431C63" w14:paraId="33ABBF3F" w14:textId="77777777" w:rsidTr="004B40D3">
        <w:tc>
          <w:tcPr>
            <w:tcW w:w="2405" w:type="dxa"/>
            <w:vMerge w:val="restart"/>
            <w:tcBorders>
              <w:top w:val="double" w:sz="4" w:space="0" w:color="auto"/>
              <w:bottom w:val="nil"/>
            </w:tcBorders>
            <w:tcMar>
              <w:top w:w="57" w:type="dxa"/>
              <w:bottom w:w="57" w:type="dxa"/>
            </w:tcMar>
          </w:tcPr>
          <w:p w14:paraId="4FB92A8D" w14:textId="77777777" w:rsidR="00431C63" w:rsidRDefault="00431C63"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1 Комплект КД</w:t>
            </w:r>
          </w:p>
        </w:tc>
        <w:tc>
          <w:tcPr>
            <w:tcW w:w="5954" w:type="dxa"/>
            <w:tcBorders>
              <w:bottom w:val="single" w:sz="4" w:space="0" w:color="auto"/>
            </w:tcBorders>
            <w:tcMar>
              <w:top w:w="57" w:type="dxa"/>
              <w:bottom w:w="57" w:type="dxa"/>
            </w:tcMar>
          </w:tcPr>
          <w:p w14:paraId="0DA25112" w14:textId="6C20C732" w:rsidR="00431C63" w:rsidRDefault="00431C63"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полнота комплекта КД для решения задачи, в интересах которой сформирован рассматриваемый комплект (в соответствии с техническим заданием и/или основным КД</w:t>
            </w:r>
            <w:r w:rsidRPr="002C578B">
              <w:rPr>
                <w:rFonts w:ascii="Arial" w:eastAsiaTheme="majorEastAsia" w:hAnsi="Arial" w:cstheme="majorBidi"/>
                <w:bCs/>
                <w:color w:val="000000" w:themeColor="text1"/>
                <w:sz w:val="22"/>
                <w:szCs w:val="22"/>
                <w:lang w:eastAsia="en-US"/>
              </w:rPr>
              <w:t>**</w:t>
            </w:r>
            <w:r>
              <w:rPr>
                <w:rFonts w:ascii="Arial" w:eastAsiaTheme="majorEastAsia" w:hAnsi="Arial" w:cstheme="majorBidi"/>
                <w:bCs/>
                <w:color w:val="000000" w:themeColor="text1"/>
                <w:sz w:val="22"/>
                <w:szCs w:val="22"/>
                <w:lang w:eastAsia="en-US"/>
              </w:rPr>
              <w:t>)</w:t>
            </w:r>
          </w:p>
        </w:tc>
        <w:tc>
          <w:tcPr>
            <w:tcW w:w="1275" w:type="dxa"/>
            <w:tcBorders>
              <w:bottom w:val="single" w:sz="4" w:space="0" w:color="auto"/>
            </w:tcBorders>
            <w:tcMar>
              <w:top w:w="57" w:type="dxa"/>
              <w:bottom w:w="57" w:type="dxa"/>
            </w:tcMar>
          </w:tcPr>
          <w:p w14:paraId="270CDDF5" w14:textId="77777777" w:rsidR="00431C63" w:rsidRDefault="00431C63"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431C63" w14:paraId="2A3C680D" w14:textId="77777777" w:rsidTr="004B40D3">
        <w:tc>
          <w:tcPr>
            <w:tcW w:w="2405" w:type="dxa"/>
            <w:vMerge/>
            <w:tcBorders>
              <w:bottom w:val="nil"/>
            </w:tcBorders>
            <w:tcMar>
              <w:top w:w="57" w:type="dxa"/>
              <w:bottom w:w="57" w:type="dxa"/>
            </w:tcMar>
          </w:tcPr>
          <w:p w14:paraId="5ED4930D" w14:textId="77777777" w:rsidR="00431C63" w:rsidRDefault="00431C63" w:rsidP="000C10EF">
            <w:pPr>
              <w:rPr>
                <w:rFonts w:ascii="Arial" w:eastAsiaTheme="majorEastAsia" w:hAnsi="Arial" w:cstheme="majorBidi"/>
                <w:bCs/>
                <w:color w:val="000000" w:themeColor="text1"/>
                <w:sz w:val="22"/>
                <w:szCs w:val="22"/>
                <w:lang w:eastAsia="en-US"/>
              </w:rPr>
            </w:pPr>
          </w:p>
        </w:tc>
        <w:tc>
          <w:tcPr>
            <w:tcW w:w="5954" w:type="dxa"/>
            <w:tcBorders>
              <w:bottom w:val="nil"/>
            </w:tcBorders>
            <w:tcMar>
              <w:top w:w="57" w:type="dxa"/>
              <w:bottom w:w="57" w:type="dxa"/>
            </w:tcMar>
          </w:tcPr>
          <w:p w14:paraId="1C1A3849" w14:textId="77777777" w:rsidR="00431C63" w:rsidRDefault="00431C63"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корректность ссылок на конструкторские документы в составе предъявленного комплекта</w:t>
            </w:r>
          </w:p>
        </w:tc>
        <w:tc>
          <w:tcPr>
            <w:tcW w:w="1275" w:type="dxa"/>
            <w:tcBorders>
              <w:bottom w:val="nil"/>
            </w:tcBorders>
            <w:tcMar>
              <w:top w:w="57" w:type="dxa"/>
              <w:bottom w:w="57" w:type="dxa"/>
            </w:tcMar>
          </w:tcPr>
          <w:p w14:paraId="34EE04D6" w14:textId="77777777" w:rsidR="00431C63" w:rsidRDefault="00431C63"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bl>
    <w:p w14:paraId="2DB74B6E" w14:textId="77777777" w:rsidR="00357D48" w:rsidRDefault="00357D48">
      <w:pPr>
        <w:rPr>
          <w:rFonts w:ascii="Arial" w:hAnsi="Arial" w:cs="Arial"/>
          <w:i/>
          <w:iCs/>
          <w:sz w:val="24"/>
          <w:szCs w:val="24"/>
        </w:rPr>
      </w:pPr>
      <w:r>
        <w:rPr>
          <w:rFonts w:ascii="Arial" w:hAnsi="Arial" w:cs="Arial"/>
          <w:i/>
          <w:iCs/>
          <w:sz w:val="24"/>
          <w:szCs w:val="24"/>
        </w:rPr>
        <w:br w:type="page"/>
      </w:r>
    </w:p>
    <w:p w14:paraId="4035630D" w14:textId="775FB533" w:rsidR="008B076D" w:rsidRPr="008B076D" w:rsidRDefault="008B076D" w:rsidP="008B076D">
      <w:pPr>
        <w:spacing w:after="120"/>
        <w:rPr>
          <w:rFonts w:ascii="Arial" w:hAnsi="Arial" w:cs="Arial"/>
          <w:i/>
          <w:iCs/>
          <w:sz w:val="24"/>
          <w:szCs w:val="24"/>
        </w:rPr>
      </w:pPr>
      <w:r w:rsidRPr="008B076D">
        <w:rPr>
          <w:rFonts w:ascii="Arial" w:hAnsi="Arial" w:cs="Arial"/>
          <w:i/>
          <w:iCs/>
          <w:sz w:val="24"/>
          <w:szCs w:val="24"/>
        </w:rPr>
        <w:lastRenderedPageBreak/>
        <w:t>Продолжение таблицы 1</w:t>
      </w:r>
    </w:p>
    <w:tbl>
      <w:tblPr>
        <w:tblStyle w:val="afff4"/>
        <w:tblW w:w="9634" w:type="dxa"/>
        <w:tblLook w:val="04A0" w:firstRow="1" w:lastRow="0" w:firstColumn="1" w:lastColumn="0" w:noHBand="0" w:noVBand="1"/>
      </w:tblPr>
      <w:tblGrid>
        <w:gridCol w:w="2405"/>
        <w:gridCol w:w="5954"/>
        <w:gridCol w:w="1275"/>
      </w:tblGrid>
      <w:tr w:rsidR="008B076D" w14:paraId="61D6AF86" w14:textId="77777777" w:rsidTr="004B40D3">
        <w:tc>
          <w:tcPr>
            <w:tcW w:w="2405" w:type="dxa"/>
            <w:tcBorders>
              <w:bottom w:val="double" w:sz="4" w:space="0" w:color="auto"/>
            </w:tcBorders>
          </w:tcPr>
          <w:p w14:paraId="2DF83673" w14:textId="77777777" w:rsidR="008B076D" w:rsidRDefault="008B076D"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Объект проверки</w:t>
            </w:r>
          </w:p>
        </w:tc>
        <w:tc>
          <w:tcPr>
            <w:tcW w:w="5954" w:type="dxa"/>
            <w:tcBorders>
              <w:bottom w:val="double" w:sz="4" w:space="0" w:color="auto"/>
            </w:tcBorders>
          </w:tcPr>
          <w:p w14:paraId="264D9DF7" w14:textId="77777777" w:rsidR="008B076D" w:rsidRDefault="008B076D"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Что проверяется</w:t>
            </w:r>
          </w:p>
        </w:tc>
        <w:tc>
          <w:tcPr>
            <w:tcW w:w="1275" w:type="dxa"/>
            <w:tcBorders>
              <w:bottom w:val="double" w:sz="4" w:space="0" w:color="auto"/>
            </w:tcBorders>
          </w:tcPr>
          <w:p w14:paraId="0AB1CB73" w14:textId="77777777" w:rsidR="008B076D" w:rsidRDefault="008B076D"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Способ</w:t>
            </w:r>
            <w:r>
              <w:rPr>
                <w:rFonts w:ascii="Arial" w:eastAsiaTheme="majorEastAsia" w:hAnsi="Arial" w:cstheme="majorBidi"/>
                <w:bCs/>
                <w:color w:val="000000" w:themeColor="text1"/>
                <w:sz w:val="22"/>
                <w:szCs w:val="22"/>
                <w:lang w:eastAsia="en-US"/>
              </w:rPr>
              <w:br/>
              <w:t>контроля*</w:t>
            </w:r>
          </w:p>
        </w:tc>
      </w:tr>
      <w:tr w:rsidR="005F3EEA" w14:paraId="08325B1E" w14:textId="77777777" w:rsidTr="004B40D3">
        <w:tc>
          <w:tcPr>
            <w:tcW w:w="2405" w:type="dxa"/>
            <w:vMerge w:val="restart"/>
            <w:tcBorders>
              <w:top w:val="double" w:sz="4" w:space="0" w:color="auto"/>
            </w:tcBorders>
            <w:tcMar>
              <w:top w:w="57" w:type="dxa"/>
              <w:bottom w:w="57" w:type="dxa"/>
            </w:tcMar>
          </w:tcPr>
          <w:p w14:paraId="6A707A2F" w14:textId="0F9F3A05" w:rsidR="005F3EEA" w:rsidRDefault="005F3EEA"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2  Все виды </w:t>
            </w:r>
            <w:r w:rsidR="00665B3E">
              <w:rPr>
                <w:rFonts w:ascii="Arial" w:eastAsiaTheme="majorEastAsia" w:hAnsi="Arial" w:cstheme="majorBidi"/>
                <w:bCs/>
                <w:color w:val="000000" w:themeColor="text1"/>
                <w:sz w:val="22"/>
                <w:szCs w:val="22"/>
                <w:lang w:eastAsia="en-US"/>
              </w:rPr>
              <w:t>конструкторских документов</w:t>
            </w:r>
          </w:p>
        </w:tc>
        <w:tc>
          <w:tcPr>
            <w:tcW w:w="5954" w:type="dxa"/>
            <w:tcBorders>
              <w:top w:val="double" w:sz="4" w:space="0" w:color="auto"/>
            </w:tcBorders>
            <w:tcMar>
              <w:top w:w="57" w:type="dxa"/>
              <w:bottom w:w="57" w:type="dxa"/>
            </w:tcMar>
          </w:tcPr>
          <w:p w14:paraId="780C5781" w14:textId="4A32D298"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соответствие обозначения принятой системе обозначений</w:t>
            </w:r>
          </w:p>
        </w:tc>
        <w:tc>
          <w:tcPr>
            <w:tcW w:w="1275" w:type="dxa"/>
            <w:tcBorders>
              <w:top w:val="double" w:sz="4" w:space="0" w:color="auto"/>
            </w:tcBorders>
            <w:tcMar>
              <w:top w:w="57" w:type="dxa"/>
              <w:bottom w:w="57" w:type="dxa"/>
            </w:tcMar>
          </w:tcPr>
          <w:p w14:paraId="0C85E86D"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7C17DFA7" w14:textId="77777777" w:rsidTr="004B40D3">
        <w:tc>
          <w:tcPr>
            <w:tcW w:w="2405" w:type="dxa"/>
            <w:vMerge/>
            <w:tcMar>
              <w:top w:w="57" w:type="dxa"/>
              <w:bottom w:w="57" w:type="dxa"/>
            </w:tcMar>
          </w:tcPr>
          <w:p w14:paraId="0EDE463F"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0039A925" w14:textId="1AC5F267" w:rsidR="005F3EEA" w:rsidRDefault="005F3EEA"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соответствие формы представления установленным требованиям</w:t>
            </w:r>
          </w:p>
        </w:tc>
        <w:tc>
          <w:tcPr>
            <w:tcW w:w="1275" w:type="dxa"/>
            <w:tcMar>
              <w:top w:w="57" w:type="dxa"/>
              <w:bottom w:w="57" w:type="dxa"/>
            </w:tcMar>
          </w:tcPr>
          <w:p w14:paraId="3F1AA424"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408F3937" w14:textId="77777777" w:rsidTr="004B40D3">
        <w:tc>
          <w:tcPr>
            <w:tcW w:w="2405" w:type="dxa"/>
            <w:vMerge/>
            <w:tcMar>
              <w:top w:w="57" w:type="dxa"/>
              <w:bottom w:w="57" w:type="dxa"/>
            </w:tcMar>
          </w:tcPr>
          <w:p w14:paraId="3AEC0B72"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0C7FDEF9" w14:textId="36F12373"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в) правильность и полнота выполнения реквизитной части в соответствии с ГОСТ Р 2.104, </w:t>
            </w:r>
            <w:r w:rsidRPr="00C31549">
              <w:rPr>
                <w:rFonts w:ascii="Arial" w:eastAsiaTheme="majorEastAsia" w:hAnsi="Arial" w:cstheme="majorBidi"/>
                <w:bCs/>
                <w:color w:val="000000" w:themeColor="text1"/>
                <w:sz w:val="22"/>
                <w:szCs w:val="22"/>
                <w:lang w:eastAsia="en-US"/>
              </w:rPr>
              <w:t xml:space="preserve">ГОСТ Р 2.058 в зависимости от формы </w:t>
            </w:r>
            <w:r>
              <w:rPr>
                <w:rFonts w:ascii="Arial" w:eastAsiaTheme="majorEastAsia" w:hAnsi="Arial" w:cstheme="majorBidi"/>
                <w:bCs/>
                <w:color w:val="000000" w:themeColor="text1"/>
                <w:sz w:val="22"/>
                <w:szCs w:val="22"/>
                <w:lang w:eastAsia="en-US"/>
              </w:rPr>
              <w:t>представления</w:t>
            </w:r>
          </w:p>
        </w:tc>
        <w:tc>
          <w:tcPr>
            <w:tcW w:w="1275" w:type="dxa"/>
            <w:tcMar>
              <w:top w:w="57" w:type="dxa"/>
              <w:bottom w:w="57" w:type="dxa"/>
            </w:tcMar>
          </w:tcPr>
          <w:p w14:paraId="20999FAB"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5521FD15" w14:textId="77777777" w:rsidTr="004B40D3">
        <w:tc>
          <w:tcPr>
            <w:tcW w:w="2405" w:type="dxa"/>
            <w:vMerge/>
            <w:tcMar>
              <w:top w:w="57" w:type="dxa"/>
              <w:bottom w:w="57" w:type="dxa"/>
            </w:tcMar>
          </w:tcPr>
          <w:p w14:paraId="5192C181"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0616597E" w14:textId="5BE9B7EF"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г) правильность и полнота выполнения содержательной части в соответствии с ДС на данный вид документа</w:t>
            </w:r>
          </w:p>
        </w:tc>
        <w:tc>
          <w:tcPr>
            <w:tcW w:w="1275" w:type="dxa"/>
            <w:tcMar>
              <w:top w:w="57" w:type="dxa"/>
              <w:bottom w:w="57" w:type="dxa"/>
            </w:tcMar>
          </w:tcPr>
          <w:p w14:paraId="2273F245" w14:textId="42DE215E"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1CF0C93F" w14:textId="77777777" w:rsidTr="004B40D3">
        <w:tc>
          <w:tcPr>
            <w:tcW w:w="2405" w:type="dxa"/>
            <w:vMerge/>
            <w:tcMar>
              <w:top w:w="57" w:type="dxa"/>
              <w:bottom w:w="57" w:type="dxa"/>
            </w:tcMar>
          </w:tcPr>
          <w:p w14:paraId="13F6FB6E"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0518548D" w14:textId="483ED69A"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д) соответствие содержания </w:t>
            </w:r>
            <w:r w:rsidR="00665B3E">
              <w:rPr>
                <w:rFonts w:ascii="Arial" w:eastAsiaTheme="majorEastAsia" w:hAnsi="Arial" w:cstheme="majorBidi"/>
                <w:bCs/>
                <w:color w:val="000000" w:themeColor="text1"/>
                <w:sz w:val="22"/>
                <w:szCs w:val="22"/>
                <w:lang w:eastAsia="en-US"/>
              </w:rPr>
              <w:t xml:space="preserve">конструкторского документа </w:t>
            </w:r>
            <w:r>
              <w:rPr>
                <w:rFonts w:ascii="Arial" w:eastAsiaTheme="majorEastAsia" w:hAnsi="Arial" w:cstheme="majorBidi"/>
                <w:bCs/>
                <w:color w:val="000000" w:themeColor="text1"/>
                <w:sz w:val="22"/>
                <w:szCs w:val="22"/>
                <w:lang w:eastAsia="en-US"/>
              </w:rPr>
              <w:t xml:space="preserve"> виду </w:t>
            </w:r>
            <w:r w:rsidR="00665B3E">
              <w:rPr>
                <w:rFonts w:ascii="Arial" w:eastAsiaTheme="majorEastAsia" w:hAnsi="Arial" w:cstheme="majorBidi"/>
                <w:bCs/>
                <w:color w:val="000000" w:themeColor="text1"/>
                <w:sz w:val="22"/>
                <w:szCs w:val="22"/>
                <w:lang w:eastAsia="en-US"/>
              </w:rPr>
              <w:t>документа</w:t>
            </w:r>
          </w:p>
        </w:tc>
        <w:tc>
          <w:tcPr>
            <w:tcW w:w="1275" w:type="dxa"/>
            <w:tcMar>
              <w:top w:w="57" w:type="dxa"/>
              <w:bottom w:w="57" w:type="dxa"/>
            </w:tcMar>
          </w:tcPr>
          <w:p w14:paraId="1170516F" w14:textId="540CA99A"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w:t>
            </w:r>
          </w:p>
        </w:tc>
      </w:tr>
      <w:tr w:rsidR="005F3EEA" w14:paraId="516C2CCB" w14:textId="77777777" w:rsidTr="004B40D3">
        <w:tc>
          <w:tcPr>
            <w:tcW w:w="2405" w:type="dxa"/>
            <w:vMerge/>
            <w:tcMar>
              <w:top w:w="57" w:type="dxa"/>
              <w:bottom w:w="57" w:type="dxa"/>
            </w:tcMar>
          </w:tcPr>
          <w:p w14:paraId="5C653905"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32496B6E" w14:textId="727CA221"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е) наличие необходимых подписей и соответствие способа удостоверения (подписания)</w:t>
            </w:r>
            <w:r w:rsidR="00665B3E">
              <w:rPr>
                <w:rFonts w:ascii="Arial" w:eastAsiaTheme="majorEastAsia" w:hAnsi="Arial" w:cstheme="majorBidi"/>
                <w:bCs/>
                <w:color w:val="000000" w:themeColor="text1"/>
                <w:sz w:val="22"/>
                <w:szCs w:val="22"/>
                <w:lang w:eastAsia="en-US"/>
              </w:rPr>
              <w:t xml:space="preserve"> требованиям, установленным в</w:t>
            </w:r>
            <w:r>
              <w:rPr>
                <w:rFonts w:ascii="Arial" w:eastAsiaTheme="majorEastAsia" w:hAnsi="Arial" w:cstheme="majorBidi"/>
                <w:bCs/>
                <w:color w:val="000000" w:themeColor="text1"/>
                <w:sz w:val="22"/>
                <w:szCs w:val="22"/>
                <w:lang w:eastAsia="en-US"/>
              </w:rPr>
              <w:t xml:space="preserve"> ГОСТ Р 2.104</w:t>
            </w:r>
            <w:r w:rsidR="00665B3E">
              <w:rPr>
                <w:rFonts w:ascii="Arial" w:eastAsiaTheme="majorEastAsia" w:hAnsi="Arial" w:cstheme="majorBidi"/>
                <w:bCs/>
                <w:color w:val="000000" w:themeColor="text1"/>
                <w:sz w:val="22"/>
                <w:szCs w:val="22"/>
                <w:lang w:eastAsia="en-US"/>
              </w:rPr>
              <w:t xml:space="preserve"> и</w:t>
            </w:r>
            <w:r>
              <w:rPr>
                <w:rFonts w:ascii="Arial" w:eastAsiaTheme="majorEastAsia" w:hAnsi="Arial" w:cstheme="majorBidi"/>
                <w:bCs/>
                <w:color w:val="000000" w:themeColor="text1"/>
                <w:sz w:val="22"/>
                <w:szCs w:val="22"/>
                <w:lang w:eastAsia="en-US"/>
              </w:rPr>
              <w:t xml:space="preserve"> ГОСТ Р 2.051</w:t>
            </w:r>
          </w:p>
        </w:tc>
        <w:tc>
          <w:tcPr>
            <w:tcW w:w="1275" w:type="dxa"/>
            <w:tcMar>
              <w:top w:w="57" w:type="dxa"/>
              <w:bottom w:w="57" w:type="dxa"/>
            </w:tcMar>
          </w:tcPr>
          <w:p w14:paraId="45AB230B"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014C71F8" w14:textId="77777777" w:rsidTr="004B40D3">
        <w:tc>
          <w:tcPr>
            <w:tcW w:w="2405" w:type="dxa"/>
            <w:vMerge/>
            <w:tcMar>
              <w:top w:w="57" w:type="dxa"/>
              <w:bottom w:w="57" w:type="dxa"/>
            </w:tcMar>
          </w:tcPr>
          <w:p w14:paraId="3DFF52BF"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07162B8D" w14:textId="6118EEA2"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ж) соответствие внешнего вида бумажных </w:t>
            </w:r>
            <w:r w:rsidR="008B076D">
              <w:rPr>
                <w:rFonts w:ascii="Arial" w:eastAsiaTheme="majorEastAsia" w:hAnsi="Arial" w:cstheme="majorBidi"/>
                <w:bCs/>
                <w:color w:val="000000" w:themeColor="text1"/>
                <w:sz w:val="22"/>
                <w:szCs w:val="22"/>
                <w:lang w:eastAsia="en-US"/>
              </w:rPr>
              <w:t>документов</w:t>
            </w:r>
            <w:r>
              <w:rPr>
                <w:rFonts w:ascii="Arial" w:eastAsiaTheme="majorEastAsia" w:hAnsi="Arial" w:cstheme="majorBidi"/>
                <w:bCs/>
                <w:color w:val="000000" w:themeColor="text1"/>
                <w:sz w:val="22"/>
                <w:szCs w:val="22"/>
                <w:lang w:eastAsia="en-US"/>
              </w:rPr>
              <w:t xml:space="preserve"> требованиям</w:t>
            </w:r>
            <w:r w:rsidR="00665B3E">
              <w:rPr>
                <w:rFonts w:ascii="Arial" w:eastAsiaTheme="majorEastAsia" w:hAnsi="Arial" w:cstheme="majorBidi"/>
                <w:bCs/>
                <w:color w:val="000000" w:themeColor="text1"/>
                <w:sz w:val="22"/>
                <w:szCs w:val="22"/>
                <w:lang w:eastAsia="en-US"/>
              </w:rPr>
              <w:t>, установленным в</w:t>
            </w:r>
            <w:r>
              <w:rPr>
                <w:rFonts w:ascii="Arial" w:eastAsiaTheme="majorEastAsia" w:hAnsi="Arial" w:cstheme="majorBidi"/>
                <w:bCs/>
                <w:color w:val="000000" w:themeColor="text1"/>
                <w:sz w:val="22"/>
                <w:szCs w:val="22"/>
                <w:lang w:eastAsia="en-US"/>
              </w:rPr>
              <w:t xml:space="preserve"> ГОСТ Р 2.501</w:t>
            </w:r>
          </w:p>
        </w:tc>
        <w:tc>
          <w:tcPr>
            <w:tcW w:w="1275" w:type="dxa"/>
            <w:tcMar>
              <w:top w:w="57" w:type="dxa"/>
              <w:bottom w:w="57" w:type="dxa"/>
            </w:tcMar>
          </w:tcPr>
          <w:p w14:paraId="7891829B"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w:t>
            </w:r>
          </w:p>
        </w:tc>
      </w:tr>
      <w:tr w:rsidR="005F3EEA" w14:paraId="302A8464" w14:textId="77777777" w:rsidTr="004B40D3">
        <w:tc>
          <w:tcPr>
            <w:tcW w:w="2405" w:type="dxa"/>
            <w:vMerge/>
            <w:tcMar>
              <w:top w:w="57" w:type="dxa"/>
              <w:bottom w:w="57" w:type="dxa"/>
            </w:tcMar>
          </w:tcPr>
          <w:p w14:paraId="6CBCDBBB"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24468E52" w14:textId="57C2F6DE" w:rsidR="005F3EEA" w:rsidRDefault="00A40043" w:rsidP="000C10EF">
            <w:pPr>
              <w:jc w:val="both"/>
              <w:rPr>
                <w:rFonts w:ascii="Arial" w:eastAsiaTheme="majorEastAsia" w:hAnsi="Arial" w:cstheme="majorBidi"/>
                <w:bCs/>
                <w:color w:val="000000" w:themeColor="text1"/>
                <w:sz w:val="22"/>
                <w:szCs w:val="22"/>
                <w:lang w:eastAsia="en-US"/>
              </w:rPr>
            </w:pPr>
            <w:ins w:id="170" w:author="selezneva" w:date="2026-04-13T14:33:00Z">
              <w:r>
                <w:rPr>
                  <w:rFonts w:ascii="Arial" w:eastAsiaTheme="majorEastAsia" w:hAnsi="Arial" w:cstheme="majorBidi"/>
                  <w:bCs/>
                  <w:color w:val="000000" w:themeColor="text1"/>
                  <w:sz w:val="22"/>
                  <w:szCs w:val="22"/>
                  <w:lang w:eastAsia="en-US"/>
                </w:rPr>
                <w:t>и</w:t>
              </w:r>
            </w:ins>
            <w:del w:id="171" w:author="selezneva" w:date="2026-04-13T14:33:00Z">
              <w:r w:rsidR="005F3EEA" w:rsidDel="00A40043">
                <w:rPr>
                  <w:rFonts w:ascii="Arial" w:eastAsiaTheme="majorEastAsia" w:hAnsi="Arial" w:cstheme="majorBidi"/>
                  <w:bCs/>
                  <w:color w:val="000000" w:themeColor="text1"/>
                  <w:sz w:val="22"/>
                  <w:szCs w:val="22"/>
                  <w:lang w:eastAsia="en-US"/>
                </w:rPr>
                <w:delText>з</w:delText>
              </w:r>
            </w:del>
            <w:r w:rsidR="005F3EEA">
              <w:rPr>
                <w:rFonts w:ascii="Arial" w:eastAsiaTheme="majorEastAsia" w:hAnsi="Arial" w:cstheme="majorBidi"/>
                <w:bCs/>
                <w:color w:val="000000" w:themeColor="text1"/>
                <w:sz w:val="22"/>
                <w:szCs w:val="22"/>
                <w:lang w:eastAsia="en-US"/>
              </w:rPr>
              <w:t xml:space="preserve">) соответствие формата и структуры данных электронных </w:t>
            </w:r>
            <w:r w:rsidR="008B076D">
              <w:rPr>
                <w:rFonts w:ascii="Arial" w:eastAsiaTheme="majorEastAsia" w:hAnsi="Arial" w:cstheme="majorBidi"/>
                <w:bCs/>
                <w:color w:val="000000" w:themeColor="text1"/>
                <w:sz w:val="22"/>
                <w:szCs w:val="22"/>
                <w:lang w:eastAsia="en-US"/>
              </w:rPr>
              <w:t>документов</w:t>
            </w:r>
            <w:r w:rsidR="005F3EEA">
              <w:rPr>
                <w:rFonts w:ascii="Arial" w:eastAsiaTheme="majorEastAsia" w:hAnsi="Arial" w:cstheme="majorBidi"/>
                <w:bCs/>
                <w:color w:val="000000" w:themeColor="text1"/>
                <w:sz w:val="22"/>
                <w:szCs w:val="22"/>
                <w:lang w:eastAsia="en-US"/>
              </w:rPr>
              <w:t xml:space="preserve"> установленным требованиям</w:t>
            </w:r>
          </w:p>
        </w:tc>
        <w:tc>
          <w:tcPr>
            <w:tcW w:w="1275" w:type="dxa"/>
            <w:tcMar>
              <w:top w:w="57" w:type="dxa"/>
              <w:bottom w:w="57" w:type="dxa"/>
            </w:tcMar>
          </w:tcPr>
          <w:p w14:paraId="41CEA8B2"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3C36FA33" w14:textId="77777777" w:rsidTr="004B40D3">
        <w:tc>
          <w:tcPr>
            <w:tcW w:w="2405" w:type="dxa"/>
            <w:vMerge/>
            <w:tcMar>
              <w:top w:w="57" w:type="dxa"/>
              <w:bottom w:w="57" w:type="dxa"/>
            </w:tcMar>
          </w:tcPr>
          <w:p w14:paraId="6A25ADFE"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4290D5EB" w14:textId="6D859177" w:rsidR="005F3EEA" w:rsidRDefault="00A40043" w:rsidP="000C10EF">
            <w:pPr>
              <w:jc w:val="both"/>
              <w:rPr>
                <w:rFonts w:ascii="Arial" w:eastAsiaTheme="majorEastAsia" w:hAnsi="Arial" w:cstheme="majorBidi"/>
                <w:bCs/>
                <w:color w:val="000000" w:themeColor="text1"/>
                <w:sz w:val="22"/>
                <w:szCs w:val="22"/>
                <w:lang w:eastAsia="en-US"/>
              </w:rPr>
            </w:pPr>
            <w:ins w:id="172" w:author="selezneva" w:date="2026-04-13T14:33:00Z">
              <w:r>
                <w:rPr>
                  <w:rFonts w:ascii="Arial" w:eastAsiaTheme="majorEastAsia" w:hAnsi="Arial" w:cstheme="majorBidi"/>
                  <w:bCs/>
                  <w:color w:val="000000" w:themeColor="text1"/>
                  <w:sz w:val="22"/>
                  <w:szCs w:val="22"/>
                  <w:lang w:eastAsia="en-US"/>
                </w:rPr>
                <w:t>к</w:t>
              </w:r>
            </w:ins>
            <w:del w:id="173" w:author="selezneva" w:date="2026-04-13T14:33:00Z">
              <w:r w:rsidR="005F3EEA" w:rsidDel="00A40043">
                <w:rPr>
                  <w:rFonts w:ascii="Arial" w:eastAsiaTheme="majorEastAsia" w:hAnsi="Arial" w:cstheme="majorBidi"/>
                  <w:bCs/>
                  <w:color w:val="000000" w:themeColor="text1"/>
                  <w:sz w:val="22"/>
                  <w:szCs w:val="22"/>
                  <w:lang w:eastAsia="en-US"/>
                </w:rPr>
                <w:delText>и</w:delText>
              </w:r>
            </w:del>
            <w:r w:rsidR="005F3EEA">
              <w:rPr>
                <w:rFonts w:ascii="Arial" w:eastAsiaTheme="majorEastAsia" w:hAnsi="Arial" w:cstheme="majorBidi"/>
                <w:bCs/>
                <w:color w:val="000000" w:themeColor="text1"/>
                <w:sz w:val="22"/>
                <w:szCs w:val="22"/>
                <w:lang w:eastAsia="en-US"/>
              </w:rPr>
              <w:t xml:space="preserve">) целостность данных электронных </w:t>
            </w:r>
            <w:r w:rsidR="008B076D">
              <w:rPr>
                <w:rFonts w:ascii="Arial" w:eastAsiaTheme="majorEastAsia" w:hAnsi="Arial" w:cstheme="majorBidi"/>
                <w:bCs/>
                <w:color w:val="000000" w:themeColor="text1"/>
                <w:sz w:val="22"/>
                <w:szCs w:val="22"/>
                <w:lang w:eastAsia="en-US"/>
              </w:rPr>
              <w:t>документов</w:t>
            </w:r>
          </w:p>
        </w:tc>
        <w:tc>
          <w:tcPr>
            <w:tcW w:w="1275" w:type="dxa"/>
            <w:tcMar>
              <w:top w:w="57" w:type="dxa"/>
              <w:bottom w:w="57" w:type="dxa"/>
            </w:tcMar>
          </w:tcPr>
          <w:p w14:paraId="496B80BF"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w:t>
            </w:r>
          </w:p>
        </w:tc>
      </w:tr>
      <w:tr w:rsidR="005F3EEA" w14:paraId="71E70CD8" w14:textId="77777777" w:rsidTr="004B40D3">
        <w:tc>
          <w:tcPr>
            <w:tcW w:w="2405" w:type="dxa"/>
            <w:vMerge/>
            <w:tcMar>
              <w:top w:w="57" w:type="dxa"/>
              <w:bottom w:w="57" w:type="dxa"/>
            </w:tcMar>
          </w:tcPr>
          <w:p w14:paraId="24295610"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60D76DFD" w14:textId="382A74DF" w:rsidR="005F3EEA" w:rsidRDefault="00A40043" w:rsidP="000C10EF">
            <w:pPr>
              <w:jc w:val="both"/>
              <w:rPr>
                <w:rFonts w:ascii="Arial" w:eastAsiaTheme="majorEastAsia" w:hAnsi="Arial" w:cstheme="majorBidi"/>
                <w:bCs/>
                <w:color w:val="000000" w:themeColor="text1"/>
                <w:sz w:val="22"/>
                <w:szCs w:val="22"/>
                <w:lang w:eastAsia="en-US"/>
              </w:rPr>
            </w:pPr>
            <w:ins w:id="174" w:author="selezneva" w:date="2026-04-13T14:33:00Z">
              <w:r>
                <w:rPr>
                  <w:rFonts w:ascii="Arial" w:eastAsiaTheme="majorEastAsia" w:hAnsi="Arial" w:cstheme="majorBidi"/>
                  <w:bCs/>
                  <w:color w:val="000000" w:themeColor="text1"/>
                  <w:sz w:val="22"/>
                  <w:szCs w:val="22"/>
                  <w:lang w:eastAsia="en-US"/>
                </w:rPr>
                <w:t>л</w:t>
              </w:r>
            </w:ins>
            <w:del w:id="175" w:author="selezneva" w:date="2026-04-13T14:33:00Z">
              <w:r w:rsidR="005F3EEA" w:rsidDel="00A40043">
                <w:rPr>
                  <w:rFonts w:ascii="Arial" w:eastAsiaTheme="majorEastAsia" w:hAnsi="Arial" w:cstheme="majorBidi"/>
                  <w:bCs/>
                  <w:color w:val="000000" w:themeColor="text1"/>
                  <w:sz w:val="22"/>
                  <w:szCs w:val="22"/>
                  <w:lang w:eastAsia="en-US"/>
                </w:rPr>
                <w:delText>к</w:delText>
              </w:r>
            </w:del>
            <w:r w:rsidR="005F3EEA">
              <w:rPr>
                <w:rFonts w:ascii="Arial" w:eastAsiaTheme="majorEastAsia" w:hAnsi="Arial" w:cstheme="majorBidi"/>
                <w:bCs/>
                <w:color w:val="000000" w:themeColor="text1"/>
                <w:sz w:val="22"/>
                <w:szCs w:val="22"/>
                <w:lang w:eastAsia="en-US"/>
              </w:rPr>
              <w:t>) соот</w:t>
            </w:r>
            <w:r w:rsidR="005F3EEA" w:rsidRPr="005F3EEA">
              <w:rPr>
                <w:rFonts w:ascii="Arial" w:eastAsiaTheme="majorEastAsia" w:hAnsi="Arial" w:cstheme="majorBidi"/>
                <w:bCs/>
                <w:color w:val="000000" w:themeColor="text1"/>
                <w:sz w:val="22"/>
                <w:szCs w:val="22"/>
                <w:lang w:eastAsia="en-US"/>
              </w:rPr>
              <w:t xml:space="preserve">ветствие имен файлов электронных </w:t>
            </w:r>
            <w:r w:rsidR="008B076D">
              <w:rPr>
                <w:rFonts w:ascii="Arial" w:eastAsiaTheme="majorEastAsia" w:hAnsi="Arial" w:cstheme="majorBidi"/>
                <w:bCs/>
                <w:color w:val="000000" w:themeColor="text1"/>
                <w:sz w:val="22"/>
                <w:szCs w:val="22"/>
                <w:lang w:eastAsia="en-US"/>
              </w:rPr>
              <w:t xml:space="preserve">документов </w:t>
            </w:r>
            <w:r w:rsidR="005F3EEA" w:rsidRPr="005F3EEA">
              <w:rPr>
                <w:rFonts w:ascii="Arial" w:eastAsiaTheme="majorEastAsia" w:hAnsi="Arial" w:cstheme="majorBidi"/>
                <w:bCs/>
                <w:color w:val="000000" w:themeColor="text1"/>
                <w:sz w:val="22"/>
                <w:szCs w:val="22"/>
                <w:lang w:eastAsia="en-US"/>
              </w:rPr>
              <w:t>применяемым ДС</w:t>
            </w:r>
          </w:p>
        </w:tc>
        <w:tc>
          <w:tcPr>
            <w:tcW w:w="1275" w:type="dxa"/>
            <w:tcMar>
              <w:top w:w="57" w:type="dxa"/>
              <w:bottom w:w="57" w:type="dxa"/>
            </w:tcMar>
          </w:tcPr>
          <w:p w14:paraId="43A37C5E" w14:textId="1D7A82A8" w:rsidR="005F3EEA" w:rsidRDefault="005F3EEA" w:rsidP="000C10EF">
            <w:pPr>
              <w:jc w:val="center"/>
              <w:rPr>
                <w:rFonts w:ascii="Arial" w:eastAsiaTheme="majorEastAsia" w:hAnsi="Arial" w:cstheme="majorBidi"/>
                <w:bCs/>
                <w:color w:val="000000" w:themeColor="text1"/>
                <w:sz w:val="22"/>
                <w:szCs w:val="22"/>
                <w:lang w:eastAsia="en-US"/>
              </w:rPr>
            </w:pPr>
            <w:r w:rsidRPr="00110974">
              <w:rPr>
                <w:rFonts w:ascii="Arial" w:eastAsiaTheme="majorEastAsia" w:hAnsi="Arial" w:cstheme="majorBidi"/>
                <w:bCs/>
                <w:color w:val="000000" w:themeColor="text1"/>
                <w:sz w:val="22"/>
                <w:szCs w:val="22"/>
                <w:lang w:eastAsia="en-US"/>
              </w:rPr>
              <w:t>н/а</w:t>
            </w:r>
          </w:p>
        </w:tc>
      </w:tr>
      <w:tr w:rsidR="005F3EEA" w14:paraId="050E872B" w14:textId="77777777" w:rsidTr="001E3751">
        <w:trPr>
          <w:trHeight w:val="381"/>
        </w:trPr>
        <w:tc>
          <w:tcPr>
            <w:tcW w:w="2405" w:type="dxa"/>
            <w:vMerge/>
            <w:tcMar>
              <w:top w:w="57" w:type="dxa"/>
              <w:bottom w:w="57" w:type="dxa"/>
            </w:tcMar>
          </w:tcPr>
          <w:p w14:paraId="47E4AD7C"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2AE040FE" w14:textId="0658878A" w:rsidR="005F3EEA" w:rsidRDefault="00A40043" w:rsidP="000C10EF">
            <w:pPr>
              <w:jc w:val="both"/>
              <w:rPr>
                <w:rFonts w:ascii="Arial" w:eastAsiaTheme="majorEastAsia" w:hAnsi="Arial" w:cstheme="majorBidi"/>
                <w:bCs/>
                <w:color w:val="000000" w:themeColor="text1"/>
                <w:sz w:val="22"/>
                <w:szCs w:val="22"/>
                <w:lang w:eastAsia="en-US"/>
              </w:rPr>
            </w:pPr>
            <w:ins w:id="176" w:author="selezneva" w:date="2026-04-13T14:33:00Z">
              <w:r>
                <w:rPr>
                  <w:rFonts w:ascii="Arial" w:eastAsiaTheme="majorEastAsia" w:hAnsi="Arial" w:cstheme="majorBidi"/>
                  <w:bCs/>
                  <w:color w:val="000000" w:themeColor="text1"/>
                  <w:sz w:val="22"/>
                  <w:szCs w:val="22"/>
                  <w:lang w:eastAsia="en-US"/>
                </w:rPr>
                <w:t>м</w:t>
              </w:r>
            </w:ins>
            <w:del w:id="177" w:author="selezneva" w:date="2026-04-13T14:33:00Z">
              <w:r w:rsidR="005F3EEA" w:rsidDel="00A40043">
                <w:rPr>
                  <w:rFonts w:ascii="Arial" w:eastAsiaTheme="majorEastAsia" w:hAnsi="Arial" w:cstheme="majorBidi"/>
                  <w:bCs/>
                  <w:color w:val="000000" w:themeColor="text1"/>
                  <w:sz w:val="22"/>
                  <w:szCs w:val="22"/>
                  <w:lang w:eastAsia="en-US"/>
                </w:rPr>
                <w:delText>л</w:delText>
              </w:r>
            </w:del>
            <w:r w:rsidR="005F3EEA">
              <w:rPr>
                <w:rFonts w:ascii="Arial" w:eastAsiaTheme="majorEastAsia" w:hAnsi="Arial" w:cstheme="majorBidi"/>
                <w:bCs/>
                <w:color w:val="000000" w:themeColor="text1"/>
                <w:sz w:val="22"/>
                <w:szCs w:val="22"/>
                <w:lang w:eastAsia="en-US"/>
              </w:rPr>
              <w:t>) </w:t>
            </w:r>
            <w:ins w:id="178" w:author="selezneva" w:date="2026-04-16T17:03:00Z">
              <w:r w:rsidR="00DE1665">
                <w:rPr>
                  <w:rFonts w:ascii="Arial" w:eastAsiaTheme="majorEastAsia" w:hAnsi="Arial" w:cstheme="majorBidi"/>
                  <w:bCs/>
                  <w:color w:val="000000" w:themeColor="text1"/>
                  <w:sz w:val="22"/>
                  <w:szCs w:val="22"/>
                  <w:lang w:eastAsia="en-US"/>
                </w:rPr>
                <w:t>н</w:t>
              </w:r>
              <w:r w:rsidR="00DE1665">
                <w:rPr>
                  <w:rFonts w:ascii="Arial" w:eastAsiaTheme="majorEastAsia" w:hAnsi="Arial"/>
                  <w:bCs/>
                  <w:color w:val="000000" w:themeColor="text1"/>
                  <w:sz w:val="22"/>
                  <w:szCs w:val="22"/>
                  <w:lang w:eastAsia="en-US"/>
                </w:rPr>
                <w:t xml:space="preserve">аличие и </w:t>
              </w:r>
            </w:ins>
            <w:ins w:id="179" w:author="selezneva" w:date="2026-04-16T16:33:00Z">
              <w:r w:rsidR="00611486">
                <w:rPr>
                  <w:rFonts w:ascii="Arial" w:eastAsiaTheme="majorEastAsia" w:hAnsi="Arial" w:cstheme="majorBidi"/>
                  <w:bCs/>
                  <w:color w:val="000000" w:themeColor="text1"/>
                  <w:sz w:val="22"/>
                  <w:szCs w:val="22"/>
                  <w:lang w:eastAsia="en-US"/>
                </w:rPr>
                <w:t>п</w:t>
              </w:r>
              <w:r w:rsidR="00611486">
                <w:rPr>
                  <w:rFonts w:ascii="Arial" w:eastAsiaTheme="majorEastAsia" w:hAnsi="Arial"/>
                  <w:bCs/>
                  <w:color w:val="000000" w:themeColor="text1"/>
                  <w:sz w:val="22"/>
                  <w:szCs w:val="22"/>
                  <w:lang w:eastAsia="en-US"/>
                </w:rPr>
                <w:t xml:space="preserve">равильность ссылок </w:t>
              </w:r>
            </w:ins>
            <w:ins w:id="180" w:author="selezneva" w:date="2026-04-16T16:34:00Z">
              <w:r w:rsidR="00611486">
                <w:rPr>
                  <w:rFonts w:ascii="Arial" w:eastAsiaTheme="majorEastAsia" w:hAnsi="Arial"/>
                  <w:bCs/>
                  <w:color w:val="000000" w:themeColor="text1"/>
                  <w:sz w:val="22"/>
                  <w:szCs w:val="22"/>
                  <w:lang w:eastAsia="en-US"/>
                </w:rPr>
                <w:t xml:space="preserve">на ДС и другие документы </w:t>
              </w:r>
            </w:ins>
            <w:del w:id="181" w:author="selezneva" w:date="2026-04-16T16:34:00Z">
              <w:r w:rsidR="005F3EEA" w:rsidRPr="00001A9E" w:rsidDel="00611486">
                <w:rPr>
                  <w:rFonts w:ascii="Arial" w:eastAsiaTheme="majorEastAsia" w:hAnsi="Arial" w:cstheme="majorBidi"/>
                  <w:bCs/>
                  <w:color w:val="000000" w:themeColor="text1"/>
                  <w:sz w:val="22"/>
                  <w:szCs w:val="22"/>
                  <w:lang w:eastAsia="en-US"/>
                </w:rPr>
                <w:delText>актуальность документов, на которые даны ссылки</w:delText>
              </w:r>
            </w:del>
          </w:p>
        </w:tc>
        <w:tc>
          <w:tcPr>
            <w:tcW w:w="1275" w:type="dxa"/>
            <w:tcMar>
              <w:top w:w="57" w:type="dxa"/>
              <w:bottom w:w="57" w:type="dxa"/>
            </w:tcMar>
          </w:tcPr>
          <w:p w14:paraId="782A2D08"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1AE8BF69" w14:textId="77777777" w:rsidTr="004B40D3">
        <w:tc>
          <w:tcPr>
            <w:tcW w:w="2405" w:type="dxa"/>
            <w:vMerge/>
            <w:tcMar>
              <w:top w:w="57" w:type="dxa"/>
              <w:bottom w:w="57" w:type="dxa"/>
            </w:tcMar>
          </w:tcPr>
          <w:p w14:paraId="19642875"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3270CDF2" w14:textId="558ECA8E" w:rsidR="005F3EEA" w:rsidRDefault="00A40043" w:rsidP="000C10EF">
            <w:pPr>
              <w:jc w:val="both"/>
              <w:rPr>
                <w:rFonts w:ascii="Arial" w:eastAsiaTheme="majorEastAsia" w:hAnsi="Arial" w:cstheme="majorBidi"/>
                <w:bCs/>
                <w:color w:val="000000" w:themeColor="text1"/>
                <w:sz w:val="22"/>
                <w:szCs w:val="22"/>
                <w:lang w:eastAsia="en-US"/>
              </w:rPr>
            </w:pPr>
            <w:ins w:id="182" w:author="selezneva" w:date="2026-04-13T14:33:00Z">
              <w:r>
                <w:rPr>
                  <w:rFonts w:ascii="Arial" w:eastAsiaTheme="majorEastAsia" w:hAnsi="Arial" w:cstheme="majorBidi"/>
                  <w:bCs/>
                  <w:color w:val="000000" w:themeColor="text1"/>
                  <w:sz w:val="22"/>
                  <w:szCs w:val="22"/>
                  <w:lang w:eastAsia="en-US"/>
                </w:rPr>
                <w:t>н</w:t>
              </w:r>
            </w:ins>
            <w:del w:id="183" w:author="selezneva" w:date="2026-04-13T14:33:00Z">
              <w:r w:rsidR="005F3EEA" w:rsidDel="00A40043">
                <w:rPr>
                  <w:rFonts w:ascii="Arial" w:eastAsiaTheme="majorEastAsia" w:hAnsi="Arial" w:cstheme="majorBidi"/>
                  <w:bCs/>
                  <w:color w:val="000000" w:themeColor="text1"/>
                  <w:sz w:val="22"/>
                  <w:szCs w:val="22"/>
                  <w:lang w:eastAsia="en-US"/>
                </w:rPr>
                <w:delText>м</w:delText>
              </w:r>
            </w:del>
            <w:r w:rsidR="005F3EEA">
              <w:rPr>
                <w:rFonts w:ascii="Arial" w:eastAsiaTheme="majorEastAsia" w:hAnsi="Arial" w:cstheme="majorBidi"/>
                <w:bCs/>
                <w:color w:val="000000" w:themeColor="text1"/>
                <w:sz w:val="22"/>
                <w:szCs w:val="22"/>
                <w:lang w:eastAsia="en-US"/>
              </w:rPr>
              <w:t xml:space="preserve">) форматы листов для </w:t>
            </w:r>
            <w:proofErr w:type="spellStart"/>
            <w:r w:rsidR="005F3EEA">
              <w:rPr>
                <w:rFonts w:ascii="Arial" w:eastAsiaTheme="majorEastAsia" w:hAnsi="Arial" w:cstheme="majorBidi"/>
                <w:bCs/>
                <w:color w:val="000000" w:themeColor="text1"/>
                <w:sz w:val="22"/>
                <w:szCs w:val="22"/>
                <w:lang w:eastAsia="en-US"/>
              </w:rPr>
              <w:t>странично</w:t>
            </w:r>
            <w:proofErr w:type="spellEnd"/>
            <w:r w:rsidR="005F3EEA">
              <w:rPr>
                <w:rFonts w:ascii="Arial" w:eastAsiaTheme="majorEastAsia" w:hAnsi="Arial" w:cstheme="majorBidi"/>
                <w:bCs/>
                <w:color w:val="000000" w:themeColor="text1"/>
                <w:sz w:val="22"/>
                <w:szCs w:val="22"/>
                <w:lang w:eastAsia="en-US"/>
              </w:rPr>
              <w:t xml:space="preserve">-ориентированных </w:t>
            </w:r>
            <w:r w:rsidR="008B076D">
              <w:rPr>
                <w:rFonts w:ascii="Arial" w:eastAsiaTheme="majorEastAsia" w:hAnsi="Arial" w:cstheme="majorBidi"/>
                <w:bCs/>
                <w:color w:val="000000" w:themeColor="text1"/>
                <w:sz w:val="22"/>
                <w:szCs w:val="22"/>
                <w:lang w:eastAsia="en-US"/>
              </w:rPr>
              <w:t>документов</w:t>
            </w:r>
            <w:r w:rsidR="005F3EEA">
              <w:rPr>
                <w:rFonts w:ascii="Arial" w:eastAsiaTheme="majorEastAsia" w:hAnsi="Arial" w:cstheme="majorBidi"/>
                <w:bCs/>
                <w:color w:val="000000" w:themeColor="text1"/>
                <w:sz w:val="22"/>
                <w:szCs w:val="22"/>
                <w:lang w:eastAsia="en-US"/>
              </w:rPr>
              <w:t xml:space="preserve"> и правильность </w:t>
            </w:r>
            <w:r w:rsidR="00665B3E">
              <w:rPr>
                <w:rFonts w:ascii="Arial" w:eastAsiaTheme="majorEastAsia" w:hAnsi="Arial" w:cstheme="majorBidi"/>
                <w:bCs/>
                <w:color w:val="000000" w:themeColor="text1"/>
                <w:sz w:val="22"/>
                <w:szCs w:val="22"/>
                <w:lang w:eastAsia="en-US"/>
              </w:rPr>
              <w:t xml:space="preserve">их </w:t>
            </w:r>
            <w:r w:rsidR="005F3EEA">
              <w:rPr>
                <w:rFonts w:ascii="Arial" w:eastAsiaTheme="majorEastAsia" w:hAnsi="Arial" w:cstheme="majorBidi"/>
                <w:bCs/>
                <w:color w:val="000000" w:themeColor="text1"/>
                <w:sz w:val="22"/>
                <w:szCs w:val="22"/>
                <w:lang w:eastAsia="en-US"/>
              </w:rPr>
              <w:t>оформления (основная надпись, рамка, колонтитулы, поля и т. п.)</w:t>
            </w:r>
          </w:p>
        </w:tc>
        <w:tc>
          <w:tcPr>
            <w:tcW w:w="1275" w:type="dxa"/>
            <w:tcMar>
              <w:top w:w="57" w:type="dxa"/>
              <w:bottom w:w="57" w:type="dxa"/>
            </w:tcMar>
          </w:tcPr>
          <w:p w14:paraId="2C9994A8"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794F8CEA" w14:textId="77777777" w:rsidTr="004B40D3">
        <w:trPr>
          <w:trHeight w:val="1012"/>
        </w:trPr>
        <w:tc>
          <w:tcPr>
            <w:tcW w:w="2405" w:type="dxa"/>
            <w:vMerge/>
            <w:tcMar>
              <w:top w:w="57" w:type="dxa"/>
              <w:bottom w:w="57" w:type="dxa"/>
            </w:tcMar>
          </w:tcPr>
          <w:p w14:paraId="6E03D278"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23AE2FB2" w14:textId="47E69A70" w:rsidR="005F3EEA" w:rsidRPr="0004134B" w:rsidRDefault="00A40043" w:rsidP="000C10EF">
            <w:pPr>
              <w:jc w:val="both"/>
              <w:rPr>
                <w:rFonts w:ascii="Arial" w:eastAsiaTheme="majorEastAsia" w:hAnsi="Arial" w:cstheme="majorBidi"/>
                <w:bCs/>
                <w:strike/>
                <w:color w:val="000000" w:themeColor="text1"/>
                <w:sz w:val="22"/>
                <w:szCs w:val="22"/>
                <w:lang w:eastAsia="en-US"/>
              </w:rPr>
            </w:pPr>
            <w:ins w:id="184" w:author="selezneva" w:date="2026-04-13T14:34:00Z">
              <w:r>
                <w:rPr>
                  <w:rFonts w:ascii="Arial" w:eastAsiaTheme="majorEastAsia" w:hAnsi="Arial" w:cstheme="majorBidi"/>
                  <w:bCs/>
                  <w:color w:val="000000" w:themeColor="text1"/>
                  <w:sz w:val="22"/>
                  <w:szCs w:val="22"/>
                  <w:lang w:eastAsia="en-US"/>
                </w:rPr>
                <w:t>п</w:t>
              </w:r>
            </w:ins>
            <w:del w:id="185" w:author="selezneva" w:date="2026-04-13T14:33:00Z">
              <w:r w:rsidR="005F3EEA" w:rsidDel="00A40043">
                <w:rPr>
                  <w:rFonts w:ascii="Arial" w:eastAsiaTheme="majorEastAsia" w:hAnsi="Arial" w:cstheme="majorBidi"/>
                  <w:bCs/>
                  <w:color w:val="000000" w:themeColor="text1"/>
                  <w:sz w:val="22"/>
                  <w:szCs w:val="22"/>
                  <w:lang w:eastAsia="en-US"/>
                </w:rPr>
                <w:delText>н</w:delText>
              </w:r>
            </w:del>
            <w:r w:rsidR="005F3EEA" w:rsidRPr="006531CD">
              <w:rPr>
                <w:rFonts w:ascii="Arial" w:eastAsiaTheme="majorEastAsia" w:hAnsi="Arial" w:cstheme="majorBidi"/>
                <w:bCs/>
                <w:color w:val="000000" w:themeColor="text1"/>
                <w:sz w:val="22"/>
                <w:szCs w:val="22"/>
                <w:lang w:eastAsia="en-US"/>
              </w:rPr>
              <w:t>) соблюдение требований к изложению</w:t>
            </w:r>
            <w:r w:rsidR="005F3EEA">
              <w:rPr>
                <w:rFonts w:ascii="Arial" w:eastAsiaTheme="majorEastAsia" w:hAnsi="Arial" w:cstheme="majorBidi"/>
                <w:bCs/>
                <w:color w:val="000000" w:themeColor="text1"/>
                <w:sz w:val="22"/>
                <w:szCs w:val="22"/>
                <w:lang w:eastAsia="en-US"/>
              </w:rPr>
              <w:t xml:space="preserve"> текста (</w:t>
            </w:r>
            <w:r w:rsidR="005F3EEA" w:rsidRPr="006531CD">
              <w:rPr>
                <w:rFonts w:ascii="Arial" w:eastAsiaTheme="majorEastAsia" w:hAnsi="Arial" w:cstheme="majorBidi"/>
                <w:bCs/>
                <w:color w:val="000000" w:themeColor="text1"/>
                <w:sz w:val="22"/>
                <w:szCs w:val="22"/>
                <w:lang w:eastAsia="en-US"/>
              </w:rPr>
              <w:t>грамматических и орфографических правил применяемого языка</w:t>
            </w:r>
            <w:r w:rsidR="005F3EEA">
              <w:rPr>
                <w:rFonts w:ascii="Arial" w:eastAsiaTheme="majorEastAsia" w:hAnsi="Arial" w:cstheme="majorBidi"/>
                <w:bCs/>
                <w:color w:val="000000" w:themeColor="text1"/>
                <w:sz w:val="22"/>
                <w:szCs w:val="22"/>
                <w:lang w:eastAsia="en-US"/>
              </w:rPr>
              <w:t>, применения сокращений слов и обозначений и т. п.)</w:t>
            </w:r>
            <w:r w:rsidR="005F3EEA" w:rsidRPr="006531CD">
              <w:rPr>
                <w:rFonts w:ascii="Arial" w:eastAsiaTheme="majorEastAsia" w:hAnsi="Arial" w:cstheme="majorBidi"/>
                <w:bCs/>
                <w:color w:val="000000" w:themeColor="text1"/>
                <w:sz w:val="22"/>
                <w:szCs w:val="22"/>
                <w:lang w:eastAsia="en-US"/>
              </w:rPr>
              <w:t xml:space="preserve"> </w:t>
            </w:r>
          </w:p>
        </w:tc>
        <w:tc>
          <w:tcPr>
            <w:tcW w:w="1275" w:type="dxa"/>
            <w:tcMar>
              <w:top w:w="57" w:type="dxa"/>
              <w:bottom w:w="57" w:type="dxa"/>
            </w:tcMar>
          </w:tcPr>
          <w:p w14:paraId="6C687AEE"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p w14:paraId="7F40F04C" w14:textId="77777777" w:rsidR="005F3EEA" w:rsidRDefault="005F3EEA" w:rsidP="000C10EF">
            <w:pPr>
              <w:rPr>
                <w:rFonts w:ascii="Arial" w:eastAsiaTheme="majorEastAsia" w:hAnsi="Arial" w:cstheme="majorBidi"/>
                <w:bCs/>
                <w:color w:val="000000" w:themeColor="text1"/>
                <w:sz w:val="22"/>
                <w:szCs w:val="22"/>
                <w:lang w:eastAsia="en-US"/>
              </w:rPr>
            </w:pPr>
          </w:p>
        </w:tc>
      </w:tr>
      <w:tr w:rsidR="005F3EEA" w14:paraId="208CDF87" w14:textId="77777777" w:rsidTr="004B40D3">
        <w:trPr>
          <w:trHeight w:val="851"/>
        </w:trPr>
        <w:tc>
          <w:tcPr>
            <w:tcW w:w="2405" w:type="dxa"/>
            <w:vMerge/>
            <w:tcMar>
              <w:top w:w="57" w:type="dxa"/>
              <w:bottom w:w="57" w:type="dxa"/>
            </w:tcMar>
          </w:tcPr>
          <w:p w14:paraId="7BDDF034"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0C54FD32" w14:textId="74BF9EF0" w:rsidR="005F3EEA" w:rsidRDefault="00A40043" w:rsidP="000C10EF">
            <w:pPr>
              <w:jc w:val="both"/>
              <w:rPr>
                <w:rFonts w:ascii="Arial" w:eastAsiaTheme="majorEastAsia" w:hAnsi="Arial" w:cstheme="majorBidi"/>
                <w:bCs/>
                <w:color w:val="000000" w:themeColor="text1"/>
                <w:sz w:val="22"/>
                <w:szCs w:val="22"/>
                <w:lang w:eastAsia="en-US"/>
              </w:rPr>
            </w:pPr>
            <w:ins w:id="186" w:author="selezneva" w:date="2026-04-13T14:34:00Z">
              <w:r>
                <w:rPr>
                  <w:rFonts w:ascii="Arial" w:eastAsiaTheme="majorEastAsia" w:hAnsi="Arial" w:cstheme="majorBidi"/>
                  <w:bCs/>
                  <w:color w:val="000000" w:themeColor="text1"/>
                  <w:sz w:val="22"/>
                  <w:szCs w:val="22"/>
                  <w:lang w:eastAsia="en-US"/>
                </w:rPr>
                <w:t>р</w:t>
              </w:r>
            </w:ins>
            <w:del w:id="187" w:author="selezneva" w:date="2026-04-13T14:34:00Z">
              <w:r w:rsidR="005F3EEA" w:rsidDel="00A40043">
                <w:rPr>
                  <w:rFonts w:ascii="Arial" w:eastAsiaTheme="majorEastAsia" w:hAnsi="Arial" w:cstheme="majorBidi"/>
                  <w:bCs/>
                  <w:color w:val="000000" w:themeColor="text1"/>
                  <w:sz w:val="22"/>
                  <w:szCs w:val="22"/>
                  <w:lang w:eastAsia="en-US"/>
                </w:rPr>
                <w:delText>п</w:delText>
              </w:r>
            </w:del>
            <w:r w:rsidR="005F3EEA">
              <w:rPr>
                <w:rFonts w:ascii="Arial" w:eastAsiaTheme="majorEastAsia" w:hAnsi="Arial" w:cstheme="majorBidi"/>
                <w:bCs/>
                <w:color w:val="000000" w:themeColor="text1"/>
                <w:sz w:val="22"/>
                <w:szCs w:val="22"/>
                <w:lang w:eastAsia="en-US"/>
              </w:rPr>
              <w:t>) </w:t>
            </w:r>
            <w:r w:rsidR="00665B3E">
              <w:rPr>
                <w:rFonts w:ascii="Arial" w:eastAsiaTheme="majorEastAsia" w:hAnsi="Arial" w:cstheme="majorBidi"/>
                <w:bCs/>
                <w:color w:val="000000" w:themeColor="text1"/>
                <w:sz w:val="22"/>
                <w:szCs w:val="22"/>
                <w:lang w:eastAsia="en-US"/>
              </w:rPr>
              <w:t>с</w:t>
            </w:r>
            <w:r w:rsidR="005F3EEA">
              <w:rPr>
                <w:rFonts w:ascii="Arial" w:eastAsiaTheme="majorEastAsia" w:hAnsi="Arial" w:cstheme="majorBidi"/>
                <w:bCs/>
                <w:color w:val="000000" w:themeColor="text1"/>
                <w:sz w:val="22"/>
                <w:szCs w:val="22"/>
                <w:lang w:eastAsia="en-US"/>
              </w:rPr>
              <w:t>облюдение требований к оформлению заголовков, пунктов, перечислений, таблиц, иллюстраций, формул и других элементов</w:t>
            </w:r>
          </w:p>
        </w:tc>
        <w:tc>
          <w:tcPr>
            <w:tcW w:w="1275" w:type="dxa"/>
            <w:tcMar>
              <w:top w:w="57" w:type="dxa"/>
              <w:bottom w:w="57" w:type="dxa"/>
            </w:tcMar>
          </w:tcPr>
          <w:p w14:paraId="338215D8"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3E4654D2" w14:textId="77777777" w:rsidTr="001E3751">
        <w:trPr>
          <w:trHeight w:val="396"/>
        </w:trPr>
        <w:tc>
          <w:tcPr>
            <w:tcW w:w="2405" w:type="dxa"/>
            <w:vMerge/>
            <w:tcBorders>
              <w:bottom w:val="single" w:sz="4" w:space="0" w:color="auto"/>
            </w:tcBorders>
            <w:tcMar>
              <w:top w:w="57" w:type="dxa"/>
              <w:bottom w:w="57" w:type="dxa"/>
            </w:tcMar>
          </w:tcPr>
          <w:p w14:paraId="576812A3"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Borders>
              <w:bottom w:val="nil"/>
            </w:tcBorders>
            <w:tcMar>
              <w:top w:w="57" w:type="dxa"/>
              <w:bottom w:w="57" w:type="dxa"/>
            </w:tcMar>
          </w:tcPr>
          <w:p w14:paraId="4E9FD3D3" w14:textId="5E750FF6" w:rsidR="005F3EEA" w:rsidRDefault="00C679F4" w:rsidP="000C10EF">
            <w:pPr>
              <w:jc w:val="both"/>
              <w:rPr>
                <w:rFonts w:ascii="Arial" w:eastAsiaTheme="majorEastAsia" w:hAnsi="Arial" w:cstheme="majorBidi"/>
                <w:bCs/>
                <w:color w:val="000000" w:themeColor="text1"/>
                <w:sz w:val="22"/>
                <w:szCs w:val="22"/>
                <w:lang w:eastAsia="en-US"/>
              </w:rPr>
            </w:pPr>
            <w:ins w:id="188" w:author="selezneva" w:date="2026-04-13T14:34:00Z">
              <w:r>
                <w:rPr>
                  <w:rFonts w:ascii="Arial" w:eastAsiaTheme="majorEastAsia" w:hAnsi="Arial" w:cstheme="majorBidi"/>
                  <w:bCs/>
                  <w:color w:val="000000" w:themeColor="text1"/>
                  <w:sz w:val="22"/>
                  <w:szCs w:val="22"/>
                  <w:lang w:eastAsia="en-US"/>
                </w:rPr>
                <w:t>с</w:t>
              </w:r>
            </w:ins>
            <w:del w:id="189" w:author="selezneva" w:date="2026-04-13T14:34:00Z">
              <w:r w:rsidR="005F3EEA" w:rsidDel="00C679F4">
                <w:rPr>
                  <w:rFonts w:ascii="Arial" w:eastAsiaTheme="majorEastAsia" w:hAnsi="Arial" w:cstheme="majorBidi"/>
                  <w:bCs/>
                  <w:color w:val="000000" w:themeColor="text1"/>
                  <w:sz w:val="22"/>
                  <w:szCs w:val="22"/>
                  <w:lang w:eastAsia="en-US"/>
                </w:rPr>
                <w:delText>р</w:delText>
              </w:r>
            </w:del>
            <w:r w:rsidR="005F3EEA">
              <w:rPr>
                <w:rFonts w:ascii="Arial" w:eastAsiaTheme="majorEastAsia" w:hAnsi="Arial" w:cstheme="majorBidi"/>
                <w:bCs/>
                <w:color w:val="000000" w:themeColor="text1"/>
                <w:sz w:val="22"/>
                <w:szCs w:val="22"/>
                <w:lang w:eastAsia="en-US"/>
              </w:rPr>
              <w:t>) соблюдение требований к шрифтам</w:t>
            </w:r>
          </w:p>
        </w:tc>
        <w:tc>
          <w:tcPr>
            <w:tcW w:w="1275" w:type="dxa"/>
            <w:tcBorders>
              <w:bottom w:val="nil"/>
            </w:tcBorders>
            <w:tcMar>
              <w:top w:w="57" w:type="dxa"/>
              <w:bottom w:w="57" w:type="dxa"/>
            </w:tcMar>
          </w:tcPr>
          <w:p w14:paraId="648E32F9" w14:textId="20CCCAAB"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1E3751" w14:paraId="68CF9C58" w14:textId="77777777" w:rsidTr="001E3751">
        <w:trPr>
          <w:trHeight w:val="642"/>
        </w:trPr>
        <w:tc>
          <w:tcPr>
            <w:tcW w:w="2405" w:type="dxa"/>
            <w:vMerge w:val="restart"/>
            <w:tcBorders>
              <w:bottom w:val="nil"/>
            </w:tcBorders>
          </w:tcPr>
          <w:p w14:paraId="32550843" w14:textId="3D45FEF4" w:rsidR="001E3751" w:rsidRDefault="001E3751"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3 Графические </w:t>
            </w:r>
            <w:r w:rsidR="005B42FE">
              <w:rPr>
                <w:rFonts w:ascii="Arial" w:eastAsiaTheme="majorEastAsia" w:hAnsi="Arial" w:cstheme="majorBidi"/>
                <w:bCs/>
                <w:color w:val="000000" w:themeColor="text1"/>
                <w:sz w:val="22"/>
                <w:szCs w:val="22"/>
                <w:lang w:eastAsia="en-US"/>
              </w:rPr>
              <w:t>документы</w:t>
            </w:r>
          </w:p>
        </w:tc>
        <w:tc>
          <w:tcPr>
            <w:tcW w:w="5954" w:type="dxa"/>
            <w:tcBorders>
              <w:bottom w:val="single" w:sz="4" w:space="0" w:color="auto"/>
            </w:tcBorders>
          </w:tcPr>
          <w:p w14:paraId="032ABEEC" w14:textId="77777777" w:rsidR="001E3751" w:rsidRDefault="001E3751"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соблюдение требований к оформлению графической части</w:t>
            </w:r>
          </w:p>
        </w:tc>
        <w:tc>
          <w:tcPr>
            <w:tcW w:w="1275" w:type="dxa"/>
            <w:tcBorders>
              <w:bottom w:val="single" w:sz="4" w:space="0" w:color="auto"/>
            </w:tcBorders>
          </w:tcPr>
          <w:p w14:paraId="19EB0947" w14:textId="77777777" w:rsidR="001E3751" w:rsidRDefault="001E3751"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1E3751" w14:paraId="57FA8B85" w14:textId="77777777" w:rsidTr="001E3751">
        <w:trPr>
          <w:trHeight w:val="964"/>
        </w:trPr>
        <w:tc>
          <w:tcPr>
            <w:tcW w:w="2405" w:type="dxa"/>
            <w:vMerge/>
            <w:tcBorders>
              <w:bottom w:val="nil"/>
            </w:tcBorders>
          </w:tcPr>
          <w:p w14:paraId="7FADCB9C" w14:textId="77777777" w:rsidR="001E3751" w:rsidRDefault="001E3751" w:rsidP="000C10EF">
            <w:pPr>
              <w:rPr>
                <w:rFonts w:ascii="Arial" w:eastAsiaTheme="majorEastAsia" w:hAnsi="Arial" w:cstheme="majorBidi"/>
                <w:bCs/>
                <w:color w:val="000000" w:themeColor="text1"/>
                <w:sz w:val="22"/>
                <w:szCs w:val="22"/>
                <w:lang w:eastAsia="en-US"/>
              </w:rPr>
            </w:pPr>
          </w:p>
        </w:tc>
        <w:tc>
          <w:tcPr>
            <w:tcW w:w="5954" w:type="dxa"/>
            <w:tcBorders>
              <w:bottom w:val="nil"/>
            </w:tcBorders>
          </w:tcPr>
          <w:p w14:paraId="4969123D" w14:textId="77777777" w:rsidR="001E3751" w:rsidRDefault="001E3751"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соблюдение требований к выполнению текстовой части: технических требований, технической характеристики, таблиц, перечней элементов и т. п.</w:t>
            </w:r>
          </w:p>
        </w:tc>
        <w:tc>
          <w:tcPr>
            <w:tcW w:w="1275" w:type="dxa"/>
            <w:tcBorders>
              <w:bottom w:val="nil"/>
            </w:tcBorders>
          </w:tcPr>
          <w:p w14:paraId="5EED7DA8" w14:textId="77777777" w:rsidR="001E3751" w:rsidRDefault="001E3751"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bl>
    <w:p w14:paraId="74B6FB62" w14:textId="0BD7314E" w:rsidR="008B076D" w:rsidRDefault="008B076D"/>
    <w:p w14:paraId="0B6F895A" w14:textId="77777777" w:rsidR="00636FBA" w:rsidRDefault="00636FBA">
      <w:pPr>
        <w:rPr>
          <w:rFonts w:ascii="Arial" w:hAnsi="Arial" w:cs="Arial"/>
          <w:i/>
          <w:iCs/>
          <w:sz w:val="24"/>
          <w:szCs w:val="24"/>
        </w:rPr>
      </w:pPr>
      <w:r>
        <w:rPr>
          <w:rFonts w:ascii="Arial" w:hAnsi="Arial" w:cs="Arial"/>
          <w:i/>
          <w:iCs/>
          <w:sz w:val="24"/>
          <w:szCs w:val="24"/>
        </w:rPr>
        <w:br w:type="page"/>
      </w:r>
    </w:p>
    <w:p w14:paraId="15296CFF" w14:textId="4086B8E2" w:rsidR="008B076D" w:rsidRPr="008B076D" w:rsidRDefault="008B076D" w:rsidP="008B076D">
      <w:pPr>
        <w:spacing w:after="120"/>
        <w:rPr>
          <w:rFonts w:ascii="Arial" w:hAnsi="Arial" w:cs="Arial"/>
          <w:i/>
          <w:iCs/>
          <w:sz w:val="24"/>
          <w:szCs w:val="24"/>
        </w:rPr>
      </w:pPr>
      <w:r w:rsidRPr="008B076D">
        <w:rPr>
          <w:rFonts w:ascii="Arial" w:hAnsi="Arial" w:cs="Arial"/>
          <w:i/>
          <w:iCs/>
          <w:sz w:val="24"/>
          <w:szCs w:val="24"/>
        </w:rPr>
        <w:lastRenderedPageBreak/>
        <w:t>Продолжение таблицы 1</w:t>
      </w:r>
    </w:p>
    <w:tbl>
      <w:tblPr>
        <w:tblStyle w:val="afff4"/>
        <w:tblW w:w="9634" w:type="dxa"/>
        <w:tblLook w:val="04A0" w:firstRow="1" w:lastRow="0" w:firstColumn="1" w:lastColumn="0" w:noHBand="0" w:noVBand="1"/>
      </w:tblPr>
      <w:tblGrid>
        <w:gridCol w:w="2405"/>
        <w:gridCol w:w="5954"/>
        <w:gridCol w:w="1275"/>
      </w:tblGrid>
      <w:tr w:rsidR="008B076D" w14:paraId="09B1A350" w14:textId="77777777" w:rsidTr="001E3751">
        <w:tc>
          <w:tcPr>
            <w:tcW w:w="2405" w:type="dxa"/>
            <w:tcBorders>
              <w:bottom w:val="double" w:sz="4" w:space="0" w:color="auto"/>
            </w:tcBorders>
          </w:tcPr>
          <w:p w14:paraId="71473851" w14:textId="77777777" w:rsidR="008B076D" w:rsidRDefault="008B076D"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Объект проверки</w:t>
            </w:r>
          </w:p>
        </w:tc>
        <w:tc>
          <w:tcPr>
            <w:tcW w:w="5954" w:type="dxa"/>
            <w:tcBorders>
              <w:bottom w:val="double" w:sz="4" w:space="0" w:color="auto"/>
            </w:tcBorders>
          </w:tcPr>
          <w:p w14:paraId="544878C8" w14:textId="77777777" w:rsidR="008B076D" w:rsidRDefault="008B076D"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Что проверяется</w:t>
            </w:r>
          </w:p>
        </w:tc>
        <w:tc>
          <w:tcPr>
            <w:tcW w:w="1275" w:type="dxa"/>
            <w:tcBorders>
              <w:bottom w:val="double" w:sz="4" w:space="0" w:color="auto"/>
            </w:tcBorders>
          </w:tcPr>
          <w:p w14:paraId="7B4E6625" w14:textId="77777777" w:rsidR="008B076D" w:rsidRDefault="008B076D"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Способ</w:t>
            </w:r>
            <w:r>
              <w:rPr>
                <w:rFonts w:ascii="Arial" w:eastAsiaTheme="majorEastAsia" w:hAnsi="Arial" w:cstheme="majorBidi"/>
                <w:bCs/>
                <w:color w:val="000000" w:themeColor="text1"/>
                <w:sz w:val="22"/>
                <w:szCs w:val="22"/>
                <w:lang w:eastAsia="en-US"/>
              </w:rPr>
              <w:br/>
              <w:t>контроля*</w:t>
            </w:r>
          </w:p>
        </w:tc>
      </w:tr>
      <w:tr w:rsidR="005F3EEA" w14:paraId="7E0D7784" w14:textId="77777777" w:rsidTr="001E3751">
        <w:trPr>
          <w:trHeight w:val="978"/>
        </w:trPr>
        <w:tc>
          <w:tcPr>
            <w:tcW w:w="2405" w:type="dxa"/>
            <w:vMerge w:val="restart"/>
          </w:tcPr>
          <w:p w14:paraId="1F734ED2" w14:textId="688D9A26" w:rsidR="005F3EEA" w:rsidRDefault="005F3EEA"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4 Текстовые </w:t>
            </w:r>
            <w:r w:rsidR="005B42FE">
              <w:rPr>
                <w:rFonts w:ascii="Arial" w:eastAsiaTheme="majorEastAsia" w:hAnsi="Arial" w:cstheme="majorBidi"/>
                <w:bCs/>
                <w:color w:val="000000" w:themeColor="text1"/>
                <w:sz w:val="22"/>
                <w:szCs w:val="22"/>
                <w:lang w:eastAsia="en-US"/>
              </w:rPr>
              <w:t>документы</w:t>
            </w:r>
          </w:p>
        </w:tc>
        <w:tc>
          <w:tcPr>
            <w:tcW w:w="5954" w:type="dxa"/>
          </w:tcPr>
          <w:p w14:paraId="25A38A29" w14:textId="3DDC5BB7"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а) </w:t>
            </w:r>
            <w:r w:rsidR="005161EB">
              <w:rPr>
                <w:rFonts w:ascii="Arial" w:eastAsiaTheme="majorEastAsia" w:hAnsi="Arial" w:cstheme="majorBidi"/>
                <w:bCs/>
                <w:color w:val="000000" w:themeColor="text1"/>
                <w:sz w:val="22"/>
                <w:szCs w:val="22"/>
                <w:lang w:eastAsia="en-US"/>
              </w:rPr>
              <w:t>с</w:t>
            </w:r>
            <w:r>
              <w:rPr>
                <w:rFonts w:ascii="Arial" w:eastAsiaTheme="majorEastAsia" w:hAnsi="Arial" w:cstheme="majorBidi"/>
                <w:bCs/>
                <w:color w:val="000000" w:themeColor="text1"/>
                <w:sz w:val="22"/>
                <w:szCs w:val="22"/>
                <w:lang w:eastAsia="en-US"/>
              </w:rPr>
              <w:t>облюдение требований к структуре (титульному листу, делению на части, наличию и оформлению всех необходимых структурных элементов и т. п.)</w:t>
            </w:r>
          </w:p>
        </w:tc>
        <w:tc>
          <w:tcPr>
            <w:tcW w:w="1275" w:type="dxa"/>
          </w:tcPr>
          <w:p w14:paraId="0DF7FF65" w14:textId="2A35140F" w:rsidR="005F3EEA" w:rsidRDefault="00665B3E"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262205B0" w14:textId="77777777" w:rsidTr="001E3751">
        <w:trPr>
          <w:trHeight w:val="702"/>
        </w:trPr>
        <w:tc>
          <w:tcPr>
            <w:tcW w:w="2405" w:type="dxa"/>
            <w:vMerge/>
          </w:tcPr>
          <w:p w14:paraId="65AEFB23"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04E5550B" w14:textId="2B5FFAC2"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б) </w:t>
            </w:r>
            <w:r w:rsidR="005161EB">
              <w:rPr>
                <w:rFonts w:ascii="Arial" w:eastAsiaTheme="majorEastAsia" w:hAnsi="Arial" w:cstheme="majorBidi"/>
                <w:bCs/>
                <w:color w:val="000000" w:themeColor="text1"/>
                <w:sz w:val="22"/>
                <w:szCs w:val="22"/>
                <w:lang w:eastAsia="en-US"/>
              </w:rPr>
              <w:t>с</w:t>
            </w:r>
            <w:r>
              <w:rPr>
                <w:rFonts w:ascii="Arial" w:eastAsiaTheme="majorEastAsia" w:hAnsi="Arial" w:cstheme="majorBidi"/>
                <w:bCs/>
                <w:color w:val="000000" w:themeColor="text1"/>
                <w:sz w:val="22"/>
                <w:szCs w:val="22"/>
                <w:lang w:eastAsia="en-US"/>
              </w:rPr>
              <w:t>облюдение требований к формам табличных документов и правилам их заполнения</w:t>
            </w:r>
          </w:p>
        </w:tc>
        <w:tc>
          <w:tcPr>
            <w:tcW w:w="1275" w:type="dxa"/>
          </w:tcPr>
          <w:p w14:paraId="6CFC4CFA"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5303E81F" w14:textId="77777777" w:rsidTr="001E3751">
        <w:trPr>
          <w:trHeight w:val="908"/>
        </w:trPr>
        <w:tc>
          <w:tcPr>
            <w:tcW w:w="2405" w:type="dxa"/>
            <w:vMerge w:val="restart"/>
          </w:tcPr>
          <w:p w14:paraId="0240F5F3" w14:textId="743772F0" w:rsidR="005F3EEA" w:rsidRDefault="005F3EEA"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5 </w:t>
            </w:r>
            <w:del w:id="190" w:author="selezneva" w:date="2026-04-13T14:35:00Z">
              <w:r w:rsidR="005B42FE" w:rsidDel="00C679F4">
                <w:rPr>
                  <w:rFonts w:ascii="Arial" w:eastAsiaTheme="majorEastAsia" w:hAnsi="Arial" w:cstheme="majorBidi"/>
                  <w:bCs/>
                  <w:color w:val="000000" w:themeColor="text1"/>
                  <w:sz w:val="22"/>
                  <w:szCs w:val="22"/>
                  <w:lang w:eastAsia="en-US"/>
                </w:rPr>
                <w:delText>к</w:delText>
              </w:r>
            </w:del>
            <w:ins w:id="191" w:author="selezneva" w:date="2026-04-13T14:35:00Z">
              <w:r w:rsidR="00C679F4">
                <w:rPr>
                  <w:rFonts w:ascii="Arial" w:eastAsiaTheme="majorEastAsia" w:hAnsi="Arial" w:cstheme="majorBidi"/>
                  <w:bCs/>
                  <w:color w:val="000000" w:themeColor="text1"/>
                  <w:sz w:val="22"/>
                  <w:szCs w:val="22"/>
                  <w:lang w:eastAsia="en-US"/>
                </w:rPr>
                <w:t>К</w:t>
              </w:r>
            </w:ins>
            <w:r w:rsidR="005B42FE">
              <w:rPr>
                <w:rFonts w:ascii="Arial" w:eastAsiaTheme="majorEastAsia" w:hAnsi="Arial" w:cstheme="majorBidi"/>
                <w:bCs/>
                <w:color w:val="000000" w:themeColor="text1"/>
                <w:sz w:val="22"/>
                <w:szCs w:val="22"/>
                <w:lang w:eastAsia="en-US"/>
              </w:rPr>
              <w:t>онструкторские документы</w:t>
            </w:r>
            <w:r>
              <w:rPr>
                <w:rFonts w:ascii="Arial" w:eastAsiaTheme="majorEastAsia" w:hAnsi="Arial" w:cstheme="majorBidi"/>
                <w:bCs/>
                <w:color w:val="000000" w:themeColor="text1"/>
                <w:sz w:val="22"/>
                <w:szCs w:val="22"/>
                <w:lang w:eastAsia="en-US"/>
              </w:rPr>
              <w:t>, включающие электронную (компьютерную) модель</w:t>
            </w:r>
          </w:p>
        </w:tc>
        <w:tc>
          <w:tcPr>
            <w:tcW w:w="5954" w:type="dxa"/>
          </w:tcPr>
          <w:p w14:paraId="112829EC" w14:textId="2EB5FE3D"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а) соблюдение требований к оформлению геометрической модели </w:t>
            </w:r>
            <w:r w:rsidR="005161EB">
              <w:rPr>
                <w:rFonts w:ascii="Arial" w:eastAsiaTheme="majorEastAsia" w:hAnsi="Arial" w:cstheme="majorBidi"/>
                <w:bCs/>
                <w:color w:val="000000" w:themeColor="text1"/>
                <w:sz w:val="22"/>
                <w:szCs w:val="22"/>
                <w:lang w:eastAsia="en-US"/>
              </w:rPr>
              <w:t xml:space="preserve">изделия </w:t>
            </w:r>
            <w:r>
              <w:rPr>
                <w:rFonts w:ascii="Arial" w:eastAsiaTheme="majorEastAsia" w:hAnsi="Arial" w:cstheme="majorBidi"/>
                <w:bCs/>
                <w:color w:val="000000" w:themeColor="text1"/>
                <w:sz w:val="22"/>
                <w:szCs w:val="22"/>
                <w:lang w:eastAsia="en-US"/>
              </w:rPr>
              <w:t>(аннотаций, сохраненных видов, слоев, наличию параметризации и т. п.)</w:t>
            </w:r>
          </w:p>
        </w:tc>
        <w:tc>
          <w:tcPr>
            <w:tcW w:w="1275" w:type="dxa"/>
          </w:tcPr>
          <w:p w14:paraId="4CDCF084" w14:textId="727976C1"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4DF5F663" w14:textId="77777777" w:rsidTr="001E3751">
        <w:trPr>
          <w:trHeight w:val="698"/>
        </w:trPr>
        <w:tc>
          <w:tcPr>
            <w:tcW w:w="2405" w:type="dxa"/>
            <w:vMerge/>
          </w:tcPr>
          <w:p w14:paraId="57ECC3E1"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312367AE" w14:textId="24247FEE"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б) соблюдение требований к </w:t>
            </w:r>
            <w:r w:rsidR="00126550">
              <w:rPr>
                <w:rFonts w:ascii="Arial" w:eastAsiaTheme="majorEastAsia" w:hAnsi="Arial" w:cstheme="majorBidi"/>
                <w:bCs/>
                <w:color w:val="000000" w:themeColor="text1"/>
                <w:sz w:val="22"/>
                <w:szCs w:val="22"/>
                <w:lang w:eastAsia="en-US"/>
              </w:rPr>
              <w:t>выполнению</w:t>
            </w:r>
            <w:r>
              <w:rPr>
                <w:rFonts w:ascii="Arial" w:eastAsiaTheme="majorEastAsia" w:hAnsi="Arial" w:cstheme="majorBidi"/>
                <w:bCs/>
                <w:color w:val="000000" w:themeColor="text1"/>
                <w:sz w:val="22"/>
                <w:szCs w:val="22"/>
                <w:lang w:eastAsia="en-US"/>
              </w:rPr>
              <w:t xml:space="preserve"> электронных структур изделия</w:t>
            </w:r>
          </w:p>
        </w:tc>
        <w:tc>
          <w:tcPr>
            <w:tcW w:w="1275" w:type="dxa"/>
          </w:tcPr>
          <w:p w14:paraId="364D48FE" w14:textId="38CDABE5"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3D2E5CB7" w14:textId="77777777" w:rsidTr="001E3751">
        <w:trPr>
          <w:trHeight w:val="850"/>
        </w:trPr>
        <w:tc>
          <w:tcPr>
            <w:tcW w:w="2405" w:type="dxa"/>
            <w:vMerge/>
          </w:tcPr>
          <w:p w14:paraId="6FFA240E"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6A462319" w14:textId="45484BAE"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 соблюдение требований  к выполнению текстовой части: технических требований, технической характеристики, таблиц и т. п.</w:t>
            </w:r>
          </w:p>
        </w:tc>
        <w:tc>
          <w:tcPr>
            <w:tcW w:w="1275" w:type="dxa"/>
          </w:tcPr>
          <w:p w14:paraId="1FBD5338" w14:textId="018C23BD"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08D90834" w14:textId="77777777" w:rsidTr="001E3751">
        <w:trPr>
          <w:trHeight w:val="1371"/>
        </w:trPr>
        <w:tc>
          <w:tcPr>
            <w:tcW w:w="2405" w:type="dxa"/>
            <w:vMerge w:val="restart"/>
          </w:tcPr>
          <w:p w14:paraId="6C2F869A" w14:textId="5FA19570" w:rsidR="005F3EEA" w:rsidRPr="00DE05E1" w:rsidRDefault="005F3EEA"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6 Спецификация или электронная конструктивная структура изделия</w:t>
            </w:r>
          </w:p>
        </w:tc>
        <w:tc>
          <w:tcPr>
            <w:tcW w:w="5954" w:type="dxa"/>
          </w:tcPr>
          <w:p w14:paraId="764BC25F" w14:textId="2D52B1E0" w:rsidR="005161EB" w:rsidRPr="005161EB"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а) правильность записи </w:t>
            </w:r>
            <w:r w:rsidR="00126550">
              <w:rPr>
                <w:rFonts w:ascii="Arial" w:eastAsiaTheme="majorEastAsia" w:hAnsi="Arial" w:cstheme="majorBidi"/>
                <w:bCs/>
                <w:color w:val="000000" w:themeColor="text1"/>
                <w:sz w:val="22"/>
                <w:szCs w:val="22"/>
                <w:lang w:eastAsia="en-US"/>
              </w:rPr>
              <w:t xml:space="preserve">информации о (включения ссылок на) </w:t>
            </w:r>
            <w:r>
              <w:rPr>
                <w:rFonts w:ascii="Arial" w:eastAsiaTheme="majorEastAsia" w:hAnsi="Arial" w:cstheme="majorBidi"/>
                <w:bCs/>
                <w:color w:val="000000" w:themeColor="text1"/>
                <w:sz w:val="22"/>
                <w:szCs w:val="22"/>
                <w:lang w:eastAsia="en-US"/>
              </w:rPr>
              <w:t>документ</w:t>
            </w:r>
            <w:r w:rsidR="00126550">
              <w:rPr>
                <w:rFonts w:ascii="Arial" w:eastAsiaTheme="majorEastAsia" w:hAnsi="Arial" w:cstheme="majorBidi"/>
                <w:bCs/>
                <w:color w:val="000000" w:themeColor="text1"/>
                <w:sz w:val="22"/>
                <w:szCs w:val="22"/>
                <w:lang w:eastAsia="en-US"/>
              </w:rPr>
              <w:t>ах</w:t>
            </w:r>
            <w:r w:rsidR="00E91964">
              <w:rPr>
                <w:rFonts w:ascii="Arial" w:eastAsiaTheme="majorEastAsia" w:hAnsi="Arial" w:cstheme="majorBidi"/>
                <w:bCs/>
                <w:color w:val="000000" w:themeColor="text1"/>
                <w:sz w:val="22"/>
                <w:szCs w:val="22"/>
                <w:lang w:eastAsia="en-US"/>
              </w:rPr>
              <w:t xml:space="preserve"> (ы)</w:t>
            </w:r>
            <w:r>
              <w:rPr>
                <w:rFonts w:ascii="Arial" w:eastAsiaTheme="majorEastAsia" w:hAnsi="Arial" w:cstheme="majorBidi"/>
                <w:bCs/>
                <w:color w:val="000000" w:themeColor="text1"/>
                <w:sz w:val="22"/>
                <w:szCs w:val="22"/>
                <w:lang w:eastAsia="en-US"/>
              </w:rPr>
              <w:t xml:space="preserve"> и составных</w:t>
            </w:r>
            <w:r w:rsidR="00E91964">
              <w:rPr>
                <w:rFonts w:ascii="Arial" w:eastAsiaTheme="majorEastAsia" w:hAnsi="Arial" w:cstheme="majorBidi"/>
                <w:bCs/>
                <w:color w:val="000000" w:themeColor="text1"/>
                <w:sz w:val="22"/>
                <w:szCs w:val="22"/>
                <w:lang w:eastAsia="en-US"/>
              </w:rPr>
              <w:t xml:space="preserve"> (е)</w:t>
            </w:r>
            <w:r>
              <w:rPr>
                <w:rFonts w:ascii="Arial" w:eastAsiaTheme="majorEastAsia" w:hAnsi="Arial" w:cstheme="majorBidi"/>
                <w:bCs/>
                <w:color w:val="000000" w:themeColor="text1"/>
                <w:sz w:val="22"/>
                <w:szCs w:val="22"/>
                <w:lang w:eastAsia="en-US"/>
              </w:rPr>
              <w:t xml:space="preserve"> част</w:t>
            </w:r>
            <w:r w:rsidR="00126550">
              <w:rPr>
                <w:rFonts w:ascii="Arial" w:eastAsiaTheme="majorEastAsia" w:hAnsi="Arial" w:cstheme="majorBidi"/>
                <w:bCs/>
                <w:color w:val="000000" w:themeColor="text1"/>
                <w:sz w:val="22"/>
                <w:szCs w:val="22"/>
                <w:lang w:eastAsia="en-US"/>
              </w:rPr>
              <w:t>ях</w:t>
            </w:r>
            <w:r w:rsidR="00E91964">
              <w:rPr>
                <w:rFonts w:ascii="Arial" w:eastAsiaTheme="majorEastAsia" w:hAnsi="Arial" w:cstheme="majorBidi"/>
                <w:bCs/>
                <w:color w:val="000000" w:themeColor="text1"/>
                <w:sz w:val="22"/>
                <w:szCs w:val="22"/>
                <w:lang w:eastAsia="en-US"/>
              </w:rPr>
              <w:t xml:space="preserve"> (и)</w:t>
            </w:r>
            <w:r>
              <w:rPr>
                <w:rFonts w:ascii="Arial" w:eastAsiaTheme="majorEastAsia" w:hAnsi="Arial" w:cstheme="majorBidi"/>
                <w:bCs/>
                <w:color w:val="000000" w:themeColor="text1"/>
                <w:sz w:val="22"/>
                <w:szCs w:val="22"/>
                <w:lang w:eastAsia="en-US"/>
              </w:rPr>
              <w:t xml:space="preserve"> в спецификацию (структуру) (номера позиций, обозначения, наименования, количества, допустимые замены, </w:t>
            </w:r>
            <w:proofErr w:type="spellStart"/>
            <w:r>
              <w:rPr>
                <w:rFonts w:ascii="Arial" w:eastAsiaTheme="majorEastAsia" w:hAnsi="Arial" w:cstheme="majorBidi"/>
                <w:bCs/>
                <w:color w:val="000000" w:themeColor="text1"/>
                <w:sz w:val="22"/>
                <w:szCs w:val="22"/>
                <w:lang w:eastAsia="en-US"/>
              </w:rPr>
              <w:t>бе</w:t>
            </w:r>
            <w:ins w:id="192" w:author="selezneva" w:date="2026-04-18T13:23:00Z">
              <w:r w:rsidR="00D1285B">
                <w:rPr>
                  <w:rFonts w:ascii="Arial" w:eastAsiaTheme="majorEastAsia" w:hAnsi="Arial" w:cstheme="majorBidi"/>
                  <w:bCs/>
                  <w:color w:val="000000" w:themeColor="text1"/>
                  <w:sz w:val="22"/>
                  <w:szCs w:val="22"/>
                  <w:lang w:eastAsia="en-US"/>
                </w:rPr>
                <w:t>с</w:t>
              </w:r>
            </w:ins>
            <w:del w:id="193" w:author="selezneva" w:date="2026-04-18T13:23:00Z">
              <w:r w:rsidDel="00D1285B">
                <w:rPr>
                  <w:rFonts w:ascii="Arial" w:eastAsiaTheme="majorEastAsia" w:hAnsi="Arial" w:cstheme="majorBidi"/>
                  <w:bCs/>
                  <w:color w:val="000000" w:themeColor="text1"/>
                  <w:sz w:val="22"/>
                  <w:szCs w:val="22"/>
                  <w:lang w:eastAsia="en-US"/>
                </w:rPr>
                <w:delText>з</w:delText>
              </w:r>
            </w:del>
            <w:r>
              <w:rPr>
                <w:rFonts w:ascii="Arial" w:eastAsiaTheme="majorEastAsia" w:hAnsi="Arial" w:cstheme="majorBidi"/>
                <w:bCs/>
                <w:color w:val="000000" w:themeColor="text1"/>
                <w:sz w:val="22"/>
                <w:szCs w:val="22"/>
                <w:lang w:eastAsia="en-US"/>
              </w:rPr>
              <w:t>чертежные</w:t>
            </w:r>
            <w:proofErr w:type="spellEnd"/>
            <w:r>
              <w:rPr>
                <w:rFonts w:ascii="Arial" w:eastAsiaTheme="majorEastAsia" w:hAnsi="Arial" w:cstheme="majorBidi"/>
                <w:bCs/>
                <w:color w:val="000000" w:themeColor="text1"/>
                <w:sz w:val="22"/>
                <w:szCs w:val="22"/>
                <w:lang w:eastAsia="en-US"/>
              </w:rPr>
              <w:t xml:space="preserve"> детали и т. п.)</w:t>
            </w:r>
          </w:p>
        </w:tc>
        <w:tc>
          <w:tcPr>
            <w:tcW w:w="1275" w:type="dxa"/>
          </w:tcPr>
          <w:p w14:paraId="536C9D3D" w14:textId="7843AEBF"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75617B99" w14:textId="77777777" w:rsidTr="001E3751">
        <w:trPr>
          <w:trHeight w:val="1012"/>
        </w:trPr>
        <w:tc>
          <w:tcPr>
            <w:tcW w:w="2405" w:type="dxa"/>
            <w:vMerge/>
          </w:tcPr>
          <w:p w14:paraId="091C5A9B"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1FCCAA20" w14:textId="77777777" w:rsidR="005F3EEA" w:rsidRPr="0004134B" w:rsidRDefault="005F3EEA" w:rsidP="000C10EF">
            <w:pPr>
              <w:jc w:val="both"/>
              <w:rPr>
                <w:rFonts w:ascii="Arial" w:eastAsiaTheme="majorEastAsia" w:hAnsi="Arial" w:cstheme="majorBidi"/>
                <w:bCs/>
                <w:strike/>
                <w:color w:val="000000" w:themeColor="text1"/>
                <w:sz w:val="22"/>
                <w:szCs w:val="22"/>
                <w:lang w:eastAsia="en-US"/>
              </w:rPr>
            </w:pPr>
            <w:r>
              <w:rPr>
                <w:rFonts w:ascii="Arial" w:eastAsiaTheme="majorEastAsia" w:hAnsi="Arial" w:cstheme="majorBidi"/>
                <w:bCs/>
                <w:color w:val="000000" w:themeColor="text1"/>
                <w:sz w:val="22"/>
                <w:szCs w:val="22"/>
                <w:lang w:eastAsia="en-US"/>
              </w:rPr>
              <w:t>б</w:t>
            </w:r>
            <w:r w:rsidRPr="00E4441E">
              <w:rPr>
                <w:rFonts w:ascii="Arial" w:eastAsiaTheme="majorEastAsia" w:hAnsi="Arial" w:cstheme="majorBidi"/>
                <w:bCs/>
                <w:color w:val="000000" w:themeColor="text1"/>
                <w:sz w:val="22"/>
                <w:szCs w:val="22"/>
                <w:lang w:eastAsia="en-US"/>
              </w:rPr>
              <w:t>) соответствие применяемых стандартизованных и покупных изделий установленным ограничительным номенклатурам (перечням)</w:t>
            </w:r>
          </w:p>
        </w:tc>
        <w:tc>
          <w:tcPr>
            <w:tcW w:w="1275" w:type="dxa"/>
          </w:tcPr>
          <w:p w14:paraId="09A761D9" w14:textId="12F7D399"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6DCB5BF8" w14:textId="77777777" w:rsidTr="001E3751">
        <w:trPr>
          <w:trHeight w:val="673"/>
        </w:trPr>
        <w:tc>
          <w:tcPr>
            <w:tcW w:w="2405" w:type="dxa"/>
          </w:tcPr>
          <w:p w14:paraId="37CF9E82" w14:textId="77777777" w:rsidR="005F3EEA" w:rsidRDefault="005F3EEA"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7 Все виды ведомостей</w:t>
            </w:r>
          </w:p>
        </w:tc>
        <w:tc>
          <w:tcPr>
            <w:tcW w:w="5954" w:type="dxa"/>
          </w:tcPr>
          <w:p w14:paraId="3300B9DE" w14:textId="77777777"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соответствие информации, приведенной в ведомости, другим КД</w:t>
            </w:r>
          </w:p>
        </w:tc>
        <w:tc>
          <w:tcPr>
            <w:tcW w:w="1275" w:type="dxa"/>
          </w:tcPr>
          <w:p w14:paraId="3DE74EEB"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496C1A6F" w14:textId="77777777" w:rsidTr="001E3751">
        <w:trPr>
          <w:trHeight w:val="1498"/>
        </w:trPr>
        <w:tc>
          <w:tcPr>
            <w:tcW w:w="2405" w:type="dxa"/>
            <w:vMerge w:val="restart"/>
          </w:tcPr>
          <w:p w14:paraId="2D9427B0" w14:textId="77777777" w:rsidR="005F3EEA" w:rsidRDefault="005F3EEA"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8 Все виды чертежей</w:t>
            </w:r>
          </w:p>
        </w:tc>
        <w:tc>
          <w:tcPr>
            <w:tcW w:w="5954" w:type="dxa"/>
          </w:tcPr>
          <w:p w14:paraId="27C368AD" w14:textId="2D45D24E" w:rsidR="005F3EEA" w:rsidRPr="00606AC9" w:rsidRDefault="005F3EEA" w:rsidP="000C10EF">
            <w:pPr>
              <w:jc w:val="both"/>
              <w:rPr>
                <w:rFonts w:ascii="Arial" w:eastAsiaTheme="majorEastAsia" w:hAnsi="Arial" w:cstheme="majorBidi"/>
                <w:bCs/>
                <w:strike/>
                <w:color w:val="000000" w:themeColor="text1"/>
                <w:sz w:val="22"/>
                <w:szCs w:val="22"/>
                <w:lang w:eastAsia="en-US"/>
              </w:rPr>
            </w:pPr>
            <w:r>
              <w:rPr>
                <w:rFonts w:ascii="Arial" w:eastAsiaTheme="majorEastAsia" w:hAnsi="Arial" w:cstheme="majorBidi"/>
                <w:bCs/>
                <w:color w:val="000000" w:themeColor="text1"/>
                <w:sz w:val="22"/>
                <w:szCs w:val="22"/>
                <w:lang w:eastAsia="en-US"/>
              </w:rPr>
              <w:t>а) соблюдение общих требований стандартов ЕСКД и других ДС на выполнение чертежей (масштабы, изображения</w:t>
            </w:r>
            <w:r w:rsidRPr="005161EB">
              <w:rPr>
                <w:rFonts w:ascii="Arial" w:eastAsiaTheme="majorEastAsia" w:hAnsi="Arial" w:cstheme="majorBidi"/>
                <w:bCs/>
                <w:color w:val="000000" w:themeColor="text1"/>
                <w:sz w:val="22"/>
                <w:szCs w:val="22"/>
                <w:lang w:eastAsia="en-US"/>
              </w:rPr>
              <w:t>, указание размеров и предельных отклонений, шероховатости поверхност</w:t>
            </w:r>
            <w:r w:rsidR="00417A21">
              <w:rPr>
                <w:rFonts w:ascii="Arial" w:eastAsiaTheme="majorEastAsia" w:hAnsi="Arial" w:cstheme="majorBidi"/>
                <w:bCs/>
                <w:color w:val="000000" w:themeColor="text1"/>
                <w:sz w:val="22"/>
                <w:szCs w:val="22"/>
                <w:lang w:eastAsia="en-US"/>
              </w:rPr>
              <w:t>ей</w:t>
            </w:r>
            <w:r w:rsidRPr="005161EB">
              <w:rPr>
                <w:rFonts w:ascii="Arial" w:eastAsiaTheme="majorEastAsia" w:hAnsi="Arial" w:cstheme="majorBidi"/>
                <w:bCs/>
                <w:color w:val="000000" w:themeColor="text1"/>
                <w:sz w:val="22"/>
                <w:szCs w:val="22"/>
                <w:lang w:eastAsia="en-US"/>
              </w:rPr>
              <w:t>, термообработки, покрытий и т. п.)</w:t>
            </w:r>
          </w:p>
        </w:tc>
        <w:tc>
          <w:tcPr>
            <w:tcW w:w="1275" w:type="dxa"/>
          </w:tcPr>
          <w:p w14:paraId="0E93713E"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3F6397B6" w14:textId="77777777" w:rsidTr="001E3751">
        <w:trPr>
          <w:trHeight w:val="888"/>
        </w:trPr>
        <w:tc>
          <w:tcPr>
            <w:tcW w:w="2405" w:type="dxa"/>
            <w:vMerge/>
          </w:tcPr>
          <w:p w14:paraId="533EF608"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3171655A" w14:textId="58F19877"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соблюдение требований стандартов ЕСКД</w:t>
            </w:r>
            <w:r w:rsidR="005161EB">
              <w:rPr>
                <w:rFonts w:ascii="Arial" w:eastAsiaTheme="majorEastAsia" w:hAnsi="Arial" w:cstheme="majorBidi"/>
                <w:bCs/>
                <w:color w:val="000000" w:themeColor="text1"/>
                <w:sz w:val="22"/>
                <w:szCs w:val="22"/>
                <w:lang w:eastAsia="en-US"/>
              </w:rPr>
              <w:t xml:space="preserve"> и других ДС</w:t>
            </w:r>
            <w:r>
              <w:rPr>
                <w:rFonts w:ascii="Arial" w:eastAsiaTheme="majorEastAsia" w:hAnsi="Arial" w:cstheme="majorBidi"/>
                <w:bCs/>
                <w:color w:val="000000" w:themeColor="text1"/>
                <w:sz w:val="22"/>
                <w:szCs w:val="22"/>
                <w:lang w:eastAsia="en-US"/>
              </w:rPr>
              <w:t xml:space="preserve"> на упрощенные и условные изображения</w:t>
            </w:r>
            <w:r w:rsidR="00417A21">
              <w:rPr>
                <w:rFonts w:ascii="Arial" w:eastAsiaTheme="majorEastAsia" w:hAnsi="Arial" w:cstheme="majorBidi"/>
                <w:bCs/>
                <w:color w:val="000000" w:themeColor="text1"/>
                <w:sz w:val="22"/>
                <w:szCs w:val="22"/>
                <w:lang w:eastAsia="en-US"/>
              </w:rPr>
              <w:t>, а также обозначения</w:t>
            </w:r>
            <w:r>
              <w:rPr>
                <w:rFonts w:ascii="Arial" w:eastAsiaTheme="majorEastAsia" w:hAnsi="Arial" w:cstheme="majorBidi"/>
                <w:bCs/>
                <w:color w:val="000000" w:themeColor="text1"/>
                <w:sz w:val="22"/>
                <w:szCs w:val="22"/>
                <w:lang w:eastAsia="en-US"/>
              </w:rPr>
              <w:t xml:space="preserve"> конструктивных элементов</w:t>
            </w:r>
            <w:r w:rsidR="00417A21">
              <w:rPr>
                <w:rFonts w:ascii="Arial" w:eastAsiaTheme="majorEastAsia" w:hAnsi="Arial" w:cstheme="majorBidi"/>
                <w:bCs/>
                <w:color w:val="000000" w:themeColor="text1"/>
                <w:sz w:val="22"/>
                <w:szCs w:val="22"/>
                <w:lang w:eastAsia="en-US"/>
              </w:rPr>
              <w:t xml:space="preserve"> (сварных, клееных соединений, отверстий, резьбы и т. п.)</w:t>
            </w:r>
          </w:p>
        </w:tc>
        <w:tc>
          <w:tcPr>
            <w:tcW w:w="1275" w:type="dxa"/>
          </w:tcPr>
          <w:p w14:paraId="6649FC5E" w14:textId="54633725"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320699C7" w14:textId="77777777" w:rsidTr="001E3751">
        <w:trPr>
          <w:trHeight w:val="1150"/>
        </w:trPr>
        <w:tc>
          <w:tcPr>
            <w:tcW w:w="2405" w:type="dxa"/>
            <w:vMerge/>
          </w:tcPr>
          <w:p w14:paraId="6ABFFABB"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6202BB10" w14:textId="5ABD410A"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 соблюдение требований стандартов ЕСКД</w:t>
            </w:r>
            <w:r w:rsidR="005161EB">
              <w:rPr>
                <w:rFonts w:ascii="Arial" w:eastAsiaTheme="majorEastAsia" w:hAnsi="Arial" w:cstheme="majorBidi"/>
                <w:bCs/>
                <w:color w:val="000000" w:themeColor="text1"/>
                <w:sz w:val="22"/>
                <w:szCs w:val="22"/>
                <w:lang w:eastAsia="en-US"/>
              </w:rPr>
              <w:t xml:space="preserve"> и других ДС</w:t>
            </w:r>
            <w:r>
              <w:rPr>
                <w:rFonts w:ascii="Arial" w:eastAsiaTheme="majorEastAsia" w:hAnsi="Arial" w:cstheme="majorBidi"/>
                <w:bCs/>
                <w:color w:val="000000" w:themeColor="text1"/>
                <w:sz w:val="22"/>
                <w:szCs w:val="22"/>
                <w:lang w:eastAsia="en-US"/>
              </w:rPr>
              <w:t xml:space="preserve"> на упрощенные и условные изображения деталей (крепежных, трубопроводной арматуры, трубопроводов, зубчатых передач, пружин, подшипников и т. п.)</w:t>
            </w:r>
          </w:p>
        </w:tc>
        <w:tc>
          <w:tcPr>
            <w:tcW w:w="1275" w:type="dxa"/>
          </w:tcPr>
          <w:p w14:paraId="1DCF3A91" w14:textId="7D477602"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307257BC" w14:textId="77777777" w:rsidTr="001E3751">
        <w:trPr>
          <w:trHeight w:val="1012"/>
        </w:trPr>
        <w:tc>
          <w:tcPr>
            <w:tcW w:w="2405" w:type="dxa"/>
            <w:vMerge/>
          </w:tcPr>
          <w:p w14:paraId="42463D9C"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1BB66D1B" w14:textId="5BD1E71F" w:rsidR="005F3EEA" w:rsidRPr="00E4441E" w:rsidRDefault="005F3EEA" w:rsidP="000C10EF">
            <w:pPr>
              <w:jc w:val="both"/>
              <w:rPr>
                <w:rFonts w:ascii="Arial" w:eastAsiaTheme="majorEastAsia" w:hAnsi="Arial" w:cstheme="majorBidi"/>
                <w:bCs/>
                <w:strike/>
                <w:color w:val="000000" w:themeColor="text1"/>
                <w:sz w:val="22"/>
                <w:szCs w:val="22"/>
                <w:lang w:eastAsia="en-US"/>
              </w:rPr>
            </w:pPr>
            <w:r>
              <w:rPr>
                <w:rFonts w:ascii="Arial" w:eastAsiaTheme="majorEastAsia" w:hAnsi="Arial" w:cstheme="majorBidi"/>
                <w:bCs/>
                <w:color w:val="000000" w:themeColor="text1"/>
                <w:sz w:val="22"/>
                <w:szCs w:val="22"/>
                <w:lang w:eastAsia="en-US"/>
              </w:rPr>
              <w:t>г) соблюдени</w:t>
            </w:r>
            <w:ins w:id="194" w:author="selezneva" w:date="2026-04-18T13:25:00Z">
              <w:r w:rsidR="00D1285B">
                <w:rPr>
                  <w:rFonts w:ascii="Arial" w:eastAsiaTheme="majorEastAsia" w:hAnsi="Arial" w:cstheme="majorBidi"/>
                  <w:bCs/>
                  <w:color w:val="000000" w:themeColor="text1"/>
                  <w:sz w:val="22"/>
                  <w:szCs w:val="22"/>
                  <w:lang w:eastAsia="en-US"/>
                </w:rPr>
                <w:t>е</w:t>
              </w:r>
            </w:ins>
            <w:del w:id="195" w:author="selezneva" w:date="2026-04-18T13:25:00Z">
              <w:r w:rsidDel="00D1285B">
                <w:rPr>
                  <w:rFonts w:ascii="Arial" w:eastAsiaTheme="majorEastAsia" w:hAnsi="Arial" w:cstheme="majorBidi"/>
                  <w:bCs/>
                  <w:color w:val="000000" w:themeColor="text1"/>
                  <w:sz w:val="22"/>
                  <w:szCs w:val="22"/>
                  <w:lang w:eastAsia="en-US"/>
                </w:rPr>
                <w:delText>й</w:delText>
              </w:r>
            </w:del>
            <w:r>
              <w:rPr>
                <w:rFonts w:ascii="Arial" w:eastAsiaTheme="majorEastAsia" w:hAnsi="Arial" w:cstheme="majorBidi"/>
                <w:bCs/>
                <w:color w:val="000000" w:themeColor="text1"/>
                <w:sz w:val="22"/>
                <w:szCs w:val="22"/>
                <w:lang w:eastAsia="en-US"/>
              </w:rPr>
              <w:t xml:space="preserve"> требований по обозначению материала (марка, профиль и размеры проката) по стандартам и техническим условиям</w:t>
            </w:r>
          </w:p>
        </w:tc>
        <w:tc>
          <w:tcPr>
            <w:tcW w:w="1275" w:type="dxa"/>
          </w:tcPr>
          <w:p w14:paraId="408459B5"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bl>
    <w:p w14:paraId="7477ED31" w14:textId="0AF484DD" w:rsidR="001E3751" w:rsidRDefault="001E3751"/>
    <w:p w14:paraId="5F4C17B7" w14:textId="77777777" w:rsidR="00636FBA" w:rsidRDefault="00636FBA">
      <w:pPr>
        <w:rPr>
          <w:rFonts w:ascii="Arial" w:hAnsi="Arial" w:cs="Arial"/>
          <w:i/>
          <w:iCs/>
          <w:sz w:val="24"/>
          <w:szCs w:val="24"/>
        </w:rPr>
      </w:pPr>
      <w:r>
        <w:rPr>
          <w:rFonts w:ascii="Arial" w:hAnsi="Arial" w:cs="Arial"/>
          <w:i/>
          <w:iCs/>
          <w:sz w:val="24"/>
          <w:szCs w:val="24"/>
        </w:rPr>
        <w:br w:type="page"/>
      </w:r>
    </w:p>
    <w:p w14:paraId="78AA5ED6" w14:textId="50F4ED9A" w:rsidR="001E3751" w:rsidRPr="008B076D" w:rsidRDefault="001E3751" w:rsidP="001E3751">
      <w:pPr>
        <w:spacing w:after="120"/>
        <w:rPr>
          <w:rFonts w:ascii="Arial" w:hAnsi="Arial" w:cs="Arial"/>
          <w:i/>
          <w:iCs/>
          <w:sz w:val="24"/>
          <w:szCs w:val="24"/>
        </w:rPr>
      </w:pPr>
      <w:r w:rsidRPr="008B076D">
        <w:rPr>
          <w:rFonts w:ascii="Arial" w:hAnsi="Arial" w:cs="Arial"/>
          <w:i/>
          <w:iCs/>
          <w:sz w:val="24"/>
          <w:szCs w:val="24"/>
        </w:rPr>
        <w:lastRenderedPageBreak/>
        <w:t>Продолжение таблицы 1</w:t>
      </w:r>
    </w:p>
    <w:tbl>
      <w:tblPr>
        <w:tblStyle w:val="afff4"/>
        <w:tblW w:w="9634" w:type="dxa"/>
        <w:tblLook w:val="04A0" w:firstRow="1" w:lastRow="0" w:firstColumn="1" w:lastColumn="0" w:noHBand="0" w:noVBand="1"/>
      </w:tblPr>
      <w:tblGrid>
        <w:gridCol w:w="2405"/>
        <w:gridCol w:w="5954"/>
        <w:gridCol w:w="1275"/>
      </w:tblGrid>
      <w:tr w:rsidR="001E3751" w14:paraId="640B177E" w14:textId="77777777" w:rsidTr="001E3751">
        <w:tc>
          <w:tcPr>
            <w:tcW w:w="2405" w:type="dxa"/>
            <w:tcBorders>
              <w:bottom w:val="double" w:sz="4" w:space="0" w:color="auto"/>
            </w:tcBorders>
          </w:tcPr>
          <w:p w14:paraId="3B05322D" w14:textId="77777777" w:rsidR="001E3751" w:rsidRDefault="001E3751"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Объект проверки</w:t>
            </w:r>
          </w:p>
        </w:tc>
        <w:tc>
          <w:tcPr>
            <w:tcW w:w="5954" w:type="dxa"/>
            <w:tcBorders>
              <w:bottom w:val="double" w:sz="4" w:space="0" w:color="auto"/>
            </w:tcBorders>
          </w:tcPr>
          <w:p w14:paraId="5162BAB1" w14:textId="77777777" w:rsidR="001E3751" w:rsidRDefault="001E3751"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Что проверяется</w:t>
            </w:r>
          </w:p>
        </w:tc>
        <w:tc>
          <w:tcPr>
            <w:tcW w:w="1275" w:type="dxa"/>
            <w:tcBorders>
              <w:bottom w:val="double" w:sz="4" w:space="0" w:color="auto"/>
            </w:tcBorders>
          </w:tcPr>
          <w:p w14:paraId="53A10A0B" w14:textId="77777777" w:rsidR="001E3751" w:rsidRDefault="001E3751"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Способ</w:t>
            </w:r>
            <w:r>
              <w:rPr>
                <w:rFonts w:ascii="Arial" w:eastAsiaTheme="majorEastAsia" w:hAnsi="Arial" w:cstheme="majorBidi"/>
                <w:bCs/>
                <w:color w:val="000000" w:themeColor="text1"/>
                <w:sz w:val="22"/>
                <w:szCs w:val="22"/>
                <w:lang w:eastAsia="en-US"/>
              </w:rPr>
              <w:br/>
              <w:t>контроля*</w:t>
            </w:r>
          </w:p>
        </w:tc>
      </w:tr>
      <w:tr w:rsidR="005F3EEA" w14:paraId="32EC43F6" w14:textId="77777777" w:rsidTr="001E3751">
        <w:trPr>
          <w:trHeight w:val="1234"/>
        </w:trPr>
        <w:tc>
          <w:tcPr>
            <w:tcW w:w="2405" w:type="dxa"/>
            <w:vMerge w:val="restart"/>
          </w:tcPr>
          <w:p w14:paraId="2D9C9F1D" w14:textId="6E34C2BD" w:rsidR="005F3EEA" w:rsidRDefault="001E3751"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Все виды чертежей (продолжение)</w:t>
            </w:r>
          </w:p>
        </w:tc>
        <w:tc>
          <w:tcPr>
            <w:tcW w:w="5954" w:type="dxa"/>
          </w:tcPr>
          <w:p w14:paraId="6C90F0E0" w14:textId="039537D0" w:rsidR="005F3EEA" w:rsidRDefault="005F3EEA" w:rsidP="000C10EF">
            <w:pPr>
              <w:jc w:val="both"/>
              <w:rPr>
                <w:rFonts w:ascii="Arial" w:eastAsiaTheme="majorEastAsia" w:hAnsi="Arial" w:cstheme="majorBidi"/>
                <w:bCs/>
                <w:color w:val="000000" w:themeColor="text1"/>
                <w:sz w:val="22"/>
                <w:szCs w:val="22"/>
                <w:lang w:eastAsia="en-US"/>
              </w:rPr>
            </w:pPr>
            <w:r w:rsidRPr="00651443">
              <w:rPr>
                <w:rFonts w:ascii="Arial" w:eastAsiaTheme="majorEastAsia" w:hAnsi="Arial" w:cstheme="majorBidi"/>
                <w:bCs/>
                <w:color w:val="000000" w:themeColor="text1"/>
                <w:sz w:val="22"/>
                <w:szCs w:val="22"/>
                <w:lang w:eastAsia="en-US"/>
              </w:rPr>
              <w:t>д) соблюдение установленных ограничительных номенклатур (перечней) конструктивных элементов, допусков и посадок, марок материалов, профилей и размеров проката и т.</w:t>
            </w:r>
            <w:r w:rsidR="005161EB">
              <w:rPr>
                <w:rFonts w:ascii="Arial" w:eastAsiaTheme="majorEastAsia" w:hAnsi="Arial" w:cstheme="majorBidi"/>
                <w:bCs/>
                <w:color w:val="000000" w:themeColor="text1"/>
                <w:sz w:val="22"/>
                <w:szCs w:val="22"/>
                <w:lang w:eastAsia="en-US"/>
              </w:rPr>
              <w:t> </w:t>
            </w:r>
            <w:r w:rsidRPr="00651443">
              <w:rPr>
                <w:rFonts w:ascii="Arial" w:eastAsiaTheme="majorEastAsia" w:hAnsi="Arial" w:cstheme="majorBidi"/>
                <w:bCs/>
                <w:color w:val="000000" w:themeColor="text1"/>
                <w:sz w:val="22"/>
                <w:szCs w:val="22"/>
                <w:lang w:eastAsia="en-US"/>
              </w:rPr>
              <w:t>п.</w:t>
            </w:r>
          </w:p>
        </w:tc>
        <w:tc>
          <w:tcPr>
            <w:tcW w:w="1275" w:type="dxa"/>
          </w:tcPr>
          <w:p w14:paraId="0F75BD4F"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3C9DA417" w14:textId="77777777" w:rsidTr="001E3751">
        <w:trPr>
          <w:trHeight w:val="840"/>
        </w:trPr>
        <w:tc>
          <w:tcPr>
            <w:tcW w:w="2405" w:type="dxa"/>
            <w:vMerge/>
          </w:tcPr>
          <w:p w14:paraId="2CF7FA0D"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40409BB7" w14:textId="77777777" w:rsidR="005F3EEA" w:rsidRPr="00651443"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е) п</w:t>
            </w:r>
            <w:r w:rsidRPr="005161EB">
              <w:rPr>
                <w:rFonts w:ascii="Arial" w:eastAsiaTheme="majorEastAsia" w:hAnsi="Arial" w:cstheme="majorBidi"/>
                <w:bCs/>
                <w:color w:val="000000" w:themeColor="text1"/>
                <w:sz w:val="22"/>
                <w:szCs w:val="22"/>
                <w:lang w:eastAsia="en-US"/>
              </w:rPr>
              <w:t>равильность указания обозначений позиций на сборочном чертеже и их соответствие основному КД</w:t>
            </w:r>
          </w:p>
        </w:tc>
        <w:tc>
          <w:tcPr>
            <w:tcW w:w="1275" w:type="dxa"/>
          </w:tcPr>
          <w:p w14:paraId="09A290E7" w14:textId="16DE692A"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4EB2FE70" w14:textId="77777777" w:rsidTr="001E3751">
        <w:trPr>
          <w:trHeight w:val="1121"/>
        </w:trPr>
        <w:tc>
          <w:tcPr>
            <w:tcW w:w="2405" w:type="dxa"/>
            <w:vMerge w:val="restart"/>
          </w:tcPr>
          <w:p w14:paraId="06ACECB6" w14:textId="43BEACC6" w:rsidR="005F3EEA" w:rsidRPr="002A3459" w:rsidRDefault="00417A21"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9</w:t>
            </w:r>
            <w:r w:rsidR="005F3EEA" w:rsidRPr="002A3459">
              <w:rPr>
                <w:rFonts w:ascii="Arial" w:eastAsiaTheme="majorEastAsia" w:hAnsi="Arial" w:cstheme="majorBidi"/>
                <w:bCs/>
                <w:color w:val="000000" w:themeColor="text1"/>
                <w:sz w:val="22"/>
                <w:szCs w:val="22"/>
                <w:lang w:eastAsia="en-US"/>
              </w:rPr>
              <w:t>  Все виды схем</w:t>
            </w:r>
          </w:p>
        </w:tc>
        <w:tc>
          <w:tcPr>
            <w:tcW w:w="5954" w:type="dxa"/>
          </w:tcPr>
          <w:p w14:paraId="3301BA3D" w14:textId="4B8A21F8" w:rsidR="005F3EEA" w:rsidRPr="002A3459" w:rsidRDefault="005F3EEA" w:rsidP="000C10EF">
            <w:pPr>
              <w:jc w:val="both"/>
              <w:rPr>
                <w:rFonts w:ascii="Arial" w:eastAsiaTheme="majorEastAsia" w:hAnsi="Arial" w:cstheme="majorBidi"/>
                <w:bCs/>
                <w:color w:val="000000" w:themeColor="text1"/>
                <w:sz w:val="22"/>
                <w:szCs w:val="22"/>
                <w:lang w:eastAsia="en-US"/>
              </w:rPr>
            </w:pPr>
            <w:r w:rsidRPr="002A3459">
              <w:rPr>
                <w:rFonts w:ascii="Arial" w:eastAsiaTheme="majorEastAsia" w:hAnsi="Arial" w:cstheme="majorBidi"/>
                <w:bCs/>
                <w:color w:val="000000" w:themeColor="text1"/>
                <w:sz w:val="22"/>
                <w:szCs w:val="22"/>
                <w:lang w:eastAsia="en-US"/>
              </w:rPr>
              <w:t xml:space="preserve">а) </w:t>
            </w:r>
            <w:r>
              <w:rPr>
                <w:rFonts w:ascii="Arial" w:eastAsiaTheme="majorEastAsia" w:hAnsi="Arial" w:cstheme="majorBidi"/>
                <w:bCs/>
                <w:color w:val="000000" w:themeColor="text1"/>
                <w:sz w:val="22"/>
                <w:szCs w:val="22"/>
                <w:lang w:eastAsia="en-US"/>
              </w:rPr>
              <w:t xml:space="preserve">соблюдение общих требований стандартов ЕСКД и других ДС на выполнение схем в зависимости от вида и типа (состав элементов, расположение, взаимосвязи </w:t>
            </w:r>
            <w:ins w:id="196" w:author="selezneva" w:date="2026-04-18T13:26:00Z">
              <w:r w:rsidR="00D1285B">
                <w:rPr>
                  <w:rFonts w:ascii="Arial" w:eastAsiaTheme="majorEastAsia" w:hAnsi="Arial" w:cstheme="majorBidi"/>
                  <w:bCs/>
                  <w:color w:val="000000" w:themeColor="text1"/>
                  <w:sz w:val="22"/>
                  <w:szCs w:val="22"/>
                  <w:lang w:eastAsia="en-US"/>
                </w:rPr>
                <w:t xml:space="preserve">и </w:t>
              </w:r>
            </w:ins>
            <w:r>
              <w:rPr>
                <w:rFonts w:ascii="Arial" w:eastAsiaTheme="majorEastAsia" w:hAnsi="Arial" w:cstheme="majorBidi"/>
                <w:bCs/>
                <w:color w:val="000000" w:themeColor="text1"/>
                <w:sz w:val="22"/>
                <w:szCs w:val="22"/>
                <w:lang w:eastAsia="en-US"/>
              </w:rPr>
              <w:t>т. п.)</w:t>
            </w:r>
          </w:p>
        </w:tc>
        <w:tc>
          <w:tcPr>
            <w:tcW w:w="1275" w:type="dxa"/>
          </w:tcPr>
          <w:p w14:paraId="645291DF"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5187CDAA" w14:textId="77777777" w:rsidTr="001E3751">
        <w:trPr>
          <w:trHeight w:val="840"/>
        </w:trPr>
        <w:tc>
          <w:tcPr>
            <w:tcW w:w="2405" w:type="dxa"/>
            <w:vMerge/>
          </w:tcPr>
          <w:p w14:paraId="43D7F424" w14:textId="77777777" w:rsidR="005F3EEA" w:rsidRDefault="005F3EEA" w:rsidP="000C10EF">
            <w:pPr>
              <w:pStyle w:val="afffc"/>
              <w:ind w:firstLine="0"/>
              <w:jc w:val="left"/>
              <w:rPr>
                <w:bCs/>
                <w:color w:val="000000" w:themeColor="text1"/>
                <w:sz w:val="22"/>
                <w:szCs w:val="22"/>
              </w:rPr>
            </w:pPr>
          </w:p>
        </w:tc>
        <w:tc>
          <w:tcPr>
            <w:tcW w:w="5954" w:type="dxa"/>
          </w:tcPr>
          <w:p w14:paraId="4EBDE0AB" w14:textId="77777777"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соблюдение требований стандартов ЕСКД на условные графические обозначения элементов схемы</w:t>
            </w:r>
          </w:p>
        </w:tc>
        <w:tc>
          <w:tcPr>
            <w:tcW w:w="1275" w:type="dxa"/>
          </w:tcPr>
          <w:p w14:paraId="6560E6EC"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35340BFE" w14:textId="77777777" w:rsidTr="001E3751">
        <w:trPr>
          <w:trHeight w:val="984"/>
        </w:trPr>
        <w:tc>
          <w:tcPr>
            <w:tcW w:w="2405" w:type="dxa"/>
            <w:vMerge/>
          </w:tcPr>
          <w:p w14:paraId="61E9DC1B" w14:textId="77777777" w:rsidR="005F3EEA" w:rsidRDefault="005F3EEA" w:rsidP="000C10EF">
            <w:pPr>
              <w:pStyle w:val="afffc"/>
              <w:ind w:firstLine="0"/>
              <w:jc w:val="left"/>
              <w:rPr>
                <w:bCs/>
                <w:color w:val="000000" w:themeColor="text1"/>
                <w:sz w:val="22"/>
                <w:szCs w:val="22"/>
              </w:rPr>
            </w:pPr>
          </w:p>
        </w:tc>
        <w:tc>
          <w:tcPr>
            <w:tcW w:w="5954" w:type="dxa"/>
          </w:tcPr>
          <w:p w14:paraId="63ADE07B" w14:textId="77777777"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 правильность обозначений, наименований и количества элементов на схеме, а также их соответствие перечню элементов</w:t>
            </w:r>
          </w:p>
        </w:tc>
        <w:tc>
          <w:tcPr>
            <w:tcW w:w="1275" w:type="dxa"/>
          </w:tcPr>
          <w:p w14:paraId="2089C55F"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p w14:paraId="60659C8F" w14:textId="77777777" w:rsidR="005F3EEA" w:rsidRDefault="005F3EEA" w:rsidP="000C10EF">
            <w:pPr>
              <w:rPr>
                <w:rFonts w:ascii="Arial" w:eastAsiaTheme="majorEastAsia" w:hAnsi="Arial" w:cstheme="majorBidi"/>
                <w:bCs/>
                <w:color w:val="000000" w:themeColor="text1"/>
                <w:sz w:val="22"/>
                <w:szCs w:val="22"/>
                <w:lang w:eastAsia="en-US"/>
              </w:rPr>
            </w:pPr>
          </w:p>
        </w:tc>
      </w:tr>
      <w:tr w:rsidR="005F3EEA" w14:paraId="220458E0" w14:textId="77777777" w:rsidTr="001E3751">
        <w:trPr>
          <w:trHeight w:val="942"/>
        </w:trPr>
        <w:tc>
          <w:tcPr>
            <w:tcW w:w="2405" w:type="dxa"/>
            <w:vMerge w:val="restart"/>
          </w:tcPr>
          <w:p w14:paraId="28BCD449" w14:textId="221AC33A" w:rsidR="005F3EEA" w:rsidRDefault="00417A21"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10  </w:t>
            </w:r>
            <w:r w:rsidR="005161EB">
              <w:rPr>
                <w:rFonts w:ascii="Arial" w:eastAsiaTheme="majorEastAsia" w:hAnsi="Arial" w:cstheme="majorBidi"/>
                <w:bCs/>
                <w:color w:val="000000" w:themeColor="text1"/>
                <w:sz w:val="22"/>
                <w:szCs w:val="22"/>
                <w:lang w:eastAsia="en-US"/>
              </w:rPr>
              <w:t>Электронная модель детали, электронная модель сборочной единицы</w:t>
            </w:r>
          </w:p>
        </w:tc>
        <w:tc>
          <w:tcPr>
            <w:tcW w:w="5954" w:type="dxa"/>
          </w:tcPr>
          <w:p w14:paraId="6F28B328" w14:textId="74C88AD8" w:rsidR="005F3EEA" w:rsidRDefault="005F3EEA" w:rsidP="000C10EF">
            <w:pPr>
              <w:jc w:val="both"/>
              <w:rPr>
                <w:rFonts w:ascii="Arial" w:eastAsiaTheme="majorEastAsia" w:hAnsi="Arial" w:cstheme="majorBidi"/>
                <w:bCs/>
                <w:color w:val="000000" w:themeColor="text1"/>
                <w:sz w:val="22"/>
                <w:szCs w:val="22"/>
                <w:lang w:eastAsia="en-US"/>
              </w:rPr>
            </w:pPr>
            <w:r w:rsidRPr="002A3459">
              <w:rPr>
                <w:rFonts w:ascii="Arial" w:eastAsiaTheme="majorEastAsia" w:hAnsi="Arial" w:cstheme="majorBidi"/>
                <w:bCs/>
                <w:color w:val="000000" w:themeColor="text1"/>
                <w:sz w:val="22"/>
                <w:szCs w:val="22"/>
                <w:lang w:eastAsia="en-US"/>
              </w:rPr>
              <w:t xml:space="preserve">а) </w:t>
            </w:r>
            <w:r>
              <w:rPr>
                <w:rFonts w:ascii="Arial" w:eastAsiaTheme="majorEastAsia" w:hAnsi="Arial" w:cstheme="majorBidi"/>
                <w:bCs/>
                <w:color w:val="000000" w:themeColor="text1"/>
                <w:sz w:val="22"/>
                <w:szCs w:val="22"/>
                <w:lang w:eastAsia="en-US"/>
              </w:rPr>
              <w:t xml:space="preserve">соблюдение общих требований стандартов ЕСКД и других ДС </w:t>
            </w:r>
            <w:r w:rsidR="005161EB">
              <w:rPr>
                <w:rFonts w:ascii="Arial" w:eastAsiaTheme="majorEastAsia" w:hAnsi="Arial" w:cstheme="majorBidi"/>
                <w:bCs/>
                <w:color w:val="000000" w:themeColor="text1"/>
                <w:sz w:val="22"/>
                <w:szCs w:val="22"/>
                <w:lang w:eastAsia="en-US"/>
              </w:rPr>
              <w:t>на выполнение электронной модели детали  и электронной модели сборочной единицы</w:t>
            </w:r>
          </w:p>
        </w:tc>
        <w:tc>
          <w:tcPr>
            <w:tcW w:w="1275" w:type="dxa"/>
          </w:tcPr>
          <w:p w14:paraId="076E000B" w14:textId="5326221D"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347A4E88" w14:textId="77777777" w:rsidTr="001E3751">
        <w:trPr>
          <w:trHeight w:val="842"/>
        </w:trPr>
        <w:tc>
          <w:tcPr>
            <w:tcW w:w="2405" w:type="dxa"/>
            <w:vMerge/>
          </w:tcPr>
          <w:p w14:paraId="1BD249AA"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6D60D2C0" w14:textId="77777777" w:rsidR="005F3EEA" w:rsidRPr="005E02AF"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правильность графического указания (отображения) информации о размерах, предельных отклонениях, шероховатости, покрытиях, материалах и т. п.</w:t>
            </w:r>
          </w:p>
        </w:tc>
        <w:tc>
          <w:tcPr>
            <w:tcW w:w="1275" w:type="dxa"/>
          </w:tcPr>
          <w:p w14:paraId="36820158" w14:textId="1F64D58D"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7D6EF323" w14:textId="77777777" w:rsidTr="001E3751">
        <w:trPr>
          <w:trHeight w:val="982"/>
        </w:trPr>
        <w:tc>
          <w:tcPr>
            <w:tcW w:w="2405" w:type="dxa"/>
            <w:vMerge/>
          </w:tcPr>
          <w:p w14:paraId="53238EC6"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162913D4" w14:textId="77777777" w:rsidR="005F3EEA" w:rsidRPr="005E02AF"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 правильность указания информации о размерах, предельных отклонениях, шероховатостях, покрытиях, материалах и т. п., не указанных графически</w:t>
            </w:r>
          </w:p>
        </w:tc>
        <w:tc>
          <w:tcPr>
            <w:tcW w:w="1275" w:type="dxa"/>
          </w:tcPr>
          <w:p w14:paraId="40EA73F2" w14:textId="7A6152EB"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0BB511E5" w14:textId="77777777" w:rsidTr="001E3751">
        <w:trPr>
          <w:trHeight w:val="973"/>
        </w:trPr>
        <w:tc>
          <w:tcPr>
            <w:tcW w:w="2405" w:type="dxa"/>
            <w:vMerge/>
          </w:tcPr>
          <w:p w14:paraId="247278F5"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56971091" w14:textId="77777777"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г) соблюдений требований по обозначению материала (марка, профиль и размеры проката) по стандартам и техническим условиям</w:t>
            </w:r>
          </w:p>
        </w:tc>
        <w:tc>
          <w:tcPr>
            <w:tcW w:w="1275" w:type="dxa"/>
          </w:tcPr>
          <w:p w14:paraId="7C63620A" w14:textId="02B6F344"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0706A380" w14:textId="77777777" w:rsidTr="001E3751">
        <w:trPr>
          <w:trHeight w:val="1142"/>
        </w:trPr>
        <w:tc>
          <w:tcPr>
            <w:tcW w:w="2405" w:type="dxa"/>
            <w:vMerge/>
          </w:tcPr>
          <w:p w14:paraId="3C7C4633"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069DDB5D" w14:textId="77777777"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д</w:t>
            </w:r>
            <w:r w:rsidRPr="00651443">
              <w:rPr>
                <w:rFonts w:ascii="Arial" w:eastAsiaTheme="majorEastAsia" w:hAnsi="Arial" w:cstheme="majorBidi"/>
                <w:bCs/>
                <w:color w:val="000000" w:themeColor="text1"/>
                <w:sz w:val="22"/>
                <w:szCs w:val="22"/>
                <w:lang w:eastAsia="en-US"/>
              </w:rPr>
              <w:t>) соблюдение установленных ограничительных номенклатур (перечней) конструктивных элементов, допусков и посадок, марок материалов, профилей и размеров проката и т.п.</w:t>
            </w:r>
          </w:p>
        </w:tc>
        <w:tc>
          <w:tcPr>
            <w:tcW w:w="1275" w:type="dxa"/>
          </w:tcPr>
          <w:p w14:paraId="70F5212D" w14:textId="3F9F2EC7"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3953BAC5" w14:textId="77777777" w:rsidTr="001E3751">
        <w:trPr>
          <w:trHeight w:val="842"/>
        </w:trPr>
        <w:tc>
          <w:tcPr>
            <w:tcW w:w="2405" w:type="dxa"/>
            <w:vMerge/>
          </w:tcPr>
          <w:p w14:paraId="24BB2B8F" w14:textId="77777777" w:rsidR="005F3EEA" w:rsidRDefault="005F3EEA" w:rsidP="000C10EF">
            <w:pPr>
              <w:pStyle w:val="afffc"/>
              <w:ind w:firstLine="0"/>
              <w:jc w:val="left"/>
              <w:rPr>
                <w:bCs/>
                <w:color w:val="000000" w:themeColor="text1"/>
                <w:sz w:val="22"/>
                <w:szCs w:val="22"/>
              </w:rPr>
            </w:pPr>
          </w:p>
        </w:tc>
        <w:tc>
          <w:tcPr>
            <w:tcW w:w="5954" w:type="dxa"/>
          </w:tcPr>
          <w:p w14:paraId="3B82E06C" w14:textId="009C9530"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е) правильность указания обозначений позиций в </w:t>
            </w:r>
            <w:r w:rsidR="001E3751">
              <w:rPr>
                <w:rFonts w:ascii="Arial" w:eastAsiaTheme="majorEastAsia" w:hAnsi="Arial" w:cstheme="majorBidi"/>
                <w:bCs/>
                <w:color w:val="000000" w:themeColor="text1"/>
                <w:sz w:val="22"/>
                <w:szCs w:val="22"/>
                <w:lang w:eastAsia="en-US"/>
              </w:rPr>
              <w:t>электронной модели сборочной единицы</w:t>
            </w:r>
            <w:r>
              <w:rPr>
                <w:rFonts w:ascii="Arial" w:eastAsiaTheme="majorEastAsia" w:hAnsi="Arial" w:cstheme="majorBidi"/>
                <w:bCs/>
                <w:color w:val="000000" w:themeColor="text1"/>
                <w:sz w:val="22"/>
                <w:szCs w:val="22"/>
                <w:lang w:eastAsia="en-US"/>
              </w:rPr>
              <w:t xml:space="preserve"> и их соответствие основному КД</w:t>
            </w:r>
          </w:p>
        </w:tc>
        <w:tc>
          <w:tcPr>
            <w:tcW w:w="1275" w:type="dxa"/>
          </w:tcPr>
          <w:p w14:paraId="26E8500D"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bl>
    <w:p w14:paraId="58204032" w14:textId="47588AF2" w:rsidR="001E3751" w:rsidRDefault="001E3751"/>
    <w:p w14:paraId="2AD74BD1" w14:textId="77777777" w:rsidR="001E3751" w:rsidRDefault="001E3751">
      <w:r>
        <w:br w:type="page"/>
      </w:r>
    </w:p>
    <w:p w14:paraId="11F6F66E" w14:textId="3B4F4E23" w:rsidR="001E3751" w:rsidRPr="008B076D" w:rsidRDefault="001E3751" w:rsidP="001E3751">
      <w:pPr>
        <w:spacing w:after="120"/>
        <w:rPr>
          <w:rFonts w:ascii="Arial" w:hAnsi="Arial" w:cs="Arial"/>
          <w:i/>
          <w:iCs/>
          <w:sz w:val="24"/>
          <w:szCs w:val="24"/>
        </w:rPr>
      </w:pPr>
      <w:r>
        <w:rPr>
          <w:rFonts w:ascii="Arial" w:hAnsi="Arial" w:cs="Arial"/>
          <w:i/>
          <w:iCs/>
          <w:sz w:val="24"/>
          <w:szCs w:val="24"/>
        </w:rPr>
        <w:lastRenderedPageBreak/>
        <w:t>Окончание</w:t>
      </w:r>
      <w:r w:rsidRPr="008B076D">
        <w:rPr>
          <w:rFonts w:ascii="Arial" w:hAnsi="Arial" w:cs="Arial"/>
          <w:i/>
          <w:iCs/>
          <w:sz w:val="24"/>
          <w:szCs w:val="24"/>
        </w:rPr>
        <w:t xml:space="preserve"> таблицы 1</w:t>
      </w:r>
    </w:p>
    <w:tbl>
      <w:tblPr>
        <w:tblStyle w:val="afff4"/>
        <w:tblW w:w="9634" w:type="dxa"/>
        <w:tblLook w:val="04A0" w:firstRow="1" w:lastRow="0" w:firstColumn="1" w:lastColumn="0" w:noHBand="0" w:noVBand="1"/>
      </w:tblPr>
      <w:tblGrid>
        <w:gridCol w:w="2405"/>
        <w:gridCol w:w="5954"/>
        <w:gridCol w:w="1275"/>
      </w:tblGrid>
      <w:tr w:rsidR="001E3751" w14:paraId="32C0A5A5" w14:textId="77777777" w:rsidTr="000C10EF">
        <w:tc>
          <w:tcPr>
            <w:tcW w:w="2405" w:type="dxa"/>
            <w:tcBorders>
              <w:bottom w:val="double" w:sz="4" w:space="0" w:color="auto"/>
            </w:tcBorders>
          </w:tcPr>
          <w:p w14:paraId="4A588425" w14:textId="77777777" w:rsidR="001E3751" w:rsidRDefault="001E3751"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Объект проверки</w:t>
            </w:r>
          </w:p>
        </w:tc>
        <w:tc>
          <w:tcPr>
            <w:tcW w:w="5954" w:type="dxa"/>
            <w:tcBorders>
              <w:bottom w:val="double" w:sz="4" w:space="0" w:color="auto"/>
            </w:tcBorders>
          </w:tcPr>
          <w:p w14:paraId="40D26365" w14:textId="77777777" w:rsidR="001E3751" w:rsidRDefault="001E3751"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Что проверяется</w:t>
            </w:r>
          </w:p>
        </w:tc>
        <w:tc>
          <w:tcPr>
            <w:tcW w:w="1275" w:type="dxa"/>
            <w:tcBorders>
              <w:bottom w:val="double" w:sz="4" w:space="0" w:color="auto"/>
            </w:tcBorders>
          </w:tcPr>
          <w:p w14:paraId="623BFF5E" w14:textId="77777777" w:rsidR="001E3751" w:rsidRDefault="001E3751"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Способ</w:t>
            </w:r>
            <w:r>
              <w:rPr>
                <w:rFonts w:ascii="Arial" w:eastAsiaTheme="majorEastAsia" w:hAnsi="Arial" w:cstheme="majorBidi"/>
                <w:bCs/>
                <w:color w:val="000000" w:themeColor="text1"/>
                <w:sz w:val="22"/>
                <w:szCs w:val="22"/>
                <w:lang w:eastAsia="en-US"/>
              </w:rPr>
              <w:br/>
              <w:t>контроля*</w:t>
            </w:r>
          </w:p>
        </w:tc>
      </w:tr>
      <w:tr w:rsidR="005F3EEA" w14:paraId="582DE4D8" w14:textId="77777777" w:rsidTr="001E3751">
        <w:trPr>
          <w:trHeight w:val="489"/>
        </w:trPr>
        <w:tc>
          <w:tcPr>
            <w:tcW w:w="2405" w:type="dxa"/>
            <w:vMerge w:val="restart"/>
          </w:tcPr>
          <w:p w14:paraId="5C30EC4F" w14:textId="35D8F7A7" w:rsidR="005F3EEA" w:rsidRDefault="005F3EEA" w:rsidP="000C10EF">
            <w:pPr>
              <w:pStyle w:val="afffc"/>
              <w:ind w:firstLine="0"/>
              <w:jc w:val="left"/>
              <w:rPr>
                <w:bCs/>
                <w:color w:val="000000" w:themeColor="text1"/>
                <w:sz w:val="22"/>
                <w:szCs w:val="22"/>
              </w:rPr>
            </w:pPr>
            <w:r>
              <w:rPr>
                <w:bCs/>
                <w:color w:val="000000" w:themeColor="text1"/>
                <w:sz w:val="22"/>
                <w:szCs w:val="22"/>
              </w:rPr>
              <w:t>1</w:t>
            </w:r>
            <w:r w:rsidR="00417A21">
              <w:rPr>
                <w:bCs/>
                <w:color w:val="000000" w:themeColor="text1"/>
                <w:sz w:val="22"/>
                <w:szCs w:val="22"/>
              </w:rPr>
              <w:t>1  </w:t>
            </w:r>
            <w:r>
              <w:rPr>
                <w:bCs/>
                <w:color w:val="000000" w:themeColor="text1"/>
                <w:sz w:val="22"/>
                <w:szCs w:val="22"/>
              </w:rPr>
              <w:t>Все виды извещений</w:t>
            </w:r>
          </w:p>
        </w:tc>
        <w:tc>
          <w:tcPr>
            <w:tcW w:w="5954" w:type="dxa"/>
          </w:tcPr>
          <w:p w14:paraId="5BE67D3F" w14:textId="77777777"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данные по пункту 2 настоящей таблицы</w:t>
            </w:r>
          </w:p>
        </w:tc>
        <w:tc>
          <w:tcPr>
            <w:tcW w:w="1275" w:type="dxa"/>
          </w:tcPr>
          <w:p w14:paraId="345FBEF7"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w:t>
            </w:r>
          </w:p>
        </w:tc>
      </w:tr>
      <w:tr w:rsidR="005F3EEA" w14:paraId="704EE3E8" w14:textId="77777777" w:rsidTr="001E3751">
        <w:trPr>
          <w:trHeight w:val="694"/>
        </w:trPr>
        <w:tc>
          <w:tcPr>
            <w:tcW w:w="2405" w:type="dxa"/>
            <w:vMerge/>
          </w:tcPr>
          <w:p w14:paraId="73B10782" w14:textId="77777777" w:rsidR="005F3EEA" w:rsidRDefault="005F3EEA" w:rsidP="000C10EF">
            <w:pPr>
              <w:pStyle w:val="afffc"/>
              <w:ind w:firstLine="0"/>
              <w:jc w:val="left"/>
              <w:rPr>
                <w:bCs/>
                <w:color w:val="000000" w:themeColor="text1"/>
                <w:sz w:val="22"/>
                <w:szCs w:val="22"/>
              </w:rPr>
            </w:pPr>
          </w:p>
        </w:tc>
        <w:tc>
          <w:tcPr>
            <w:tcW w:w="5954" w:type="dxa"/>
          </w:tcPr>
          <w:p w14:paraId="697A0CA5" w14:textId="07DA5341"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б) соблюдение требований стандартов ЕСКД </w:t>
            </w:r>
            <w:r w:rsidR="005161EB">
              <w:rPr>
                <w:rFonts w:ascii="Arial" w:eastAsiaTheme="majorEastAsia" w:hAnsi="Arial" w:cstheme="majorBidi"/>
                <w:bCs/>
                <w:color w:val="000000" w:themeColor="text1"/>
                <w:sz w:val="22"/>
                <w:szCs w:val="22"/>
                <w:lang w:eastAsia="en-US"/>
              </w:rPr>
              <w:t xml:space="preserve">и других ДС </w:t>
            </w:r>
            <w:r>
              <w:rPr>
                <w:rFonts w:ascii="Arial" w:eastAsiaTheme="majorEastAsia" w:hAnsi="Arial" w:cstheme="majorBidi"/>
                <w:bCs/>
                <w:color w:val="000000" w:themeColor="text1"/>
                <w:sz w:val="22"/>
                <w:szCs w:val="22"/>
                <w:lang w:eastAsia="en-US"/>
              </w:rPr>
              <w:t>на выполнение извещений</w:t>
            </w:r>
          </w:p>
        </w:tc>
        <w:tc>
          <w:tcPr>
            <w:tcW w:w="1275" w:type="dxa"/>
          </w:tcPr>
          <w:p w14:paraId="0A44110D"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03EA4584" w14:textId="77777777" w:rsidTr="001E3751">
        <w:trPr>
          <w:trHeight w:val="690"/>
        </w:trPr>
        <w:tc>
          <w:tcPr>
            <w:tcW w:w="2405" w:type="dxa"/>
            <w:vMerge/>
          </w:tcPr>
          <w:p w14:paraId="1D8A205D" w14:textId="77777777" w:rsidR="005F3EEA" w:rsidRDefault="005F3EEA" w:rsidP="000C10EF">
            <w:pPr>
              <w:pStyle w:val="afffc"/>
              <w:ind w:firstLine="0"/>
              <w:jc w:val="left"/>
              <w:rPr>
                <w:bCs/>
                <w:color w:val="000000" w:themeColor="text1"/>
                <w:sz w:val="22"/>
                <w:szCs w:val="22"/>
              </w:rPr>
            </w:pPr>
          </w:p>
        </w:tc>
        <w:tc>
          <w:tcPr>
            <w:tcW w:w="5954" w:type="dxa"/>
          </w:tcPr>
          <w:p w14:paraId="5708449C" w14:textId="77777777"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 соответствие вносимых изменений изменяемым документам и требованиям ДС</w:t>
            </w:r>
          </w:p>
        </w:tc>
        <w:tc>
          <w:tcPr>
            <w:tcW w:w="1275" w:type="dxa"/>
          </w:tcPr>
          <w:p w14:paraId="733CF0AE"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4853695A" w14:textId="77777777" w:rsidTr="001E3751">
        <w:tc>
          <w:tcPr>
            <w:tcW w:w="2405" w:type="dxa"/>
            <w:vMerge/>
          </w:tcPr>
          <w:p w14:paraId="4D7987A2" w14:textId="77777777" w:rsidR="005F3EEA" w:rsidRDefault="005F3EEA" w:rsidP="000C10EF">
            <w:pPr>
              <w:pStyle w:val="afffc"/>
              <w:ind w:firstLine="0"/>
              <w:jc w:val="left"/>
              <w:rPr>
                <w:bCs/>
                <w:color w:val="000000" w:themeColor="text1"/>
                <w:sz w:val="22"/>
                <w:szCs w:val="22"/>
              </w:rPr>
            </w:pPr>
          </w:p>
        </w:tc>
        <w:tc>
          <w:tcPr>
            <w:tcW w:w="5954" w:type="dxa"/>
          </w:tcPr>
          <w:p w14:paraId="42A4BCFD" w14:textId="77777777" w:rsidR="005F3EEA" w:rsidRDefault="005F3EEA" w:rsidP="000C10EF">
            <w:pPr>
              <w:jc w:val="both"/>
              <w:rPr>
                <w:rFonts w:ascii="Arial" w:eastAsiaTheme="majorEastAsia" w:hAnsi="Arial" w:cstheme="majorBidi"/>
                <w:bCs/>
                <w:color w:val="000000" w:themeColor="text1"/>
                <w:sz w:val="22"/>
                <w:szCs w:val="22"/>
                <w:lang w:eastAsia="en-US"/>
              </w:rPr>
            </w:pPr>
            <w:r w:rsidRPr="00767497">
              <w:rPr>
                <w:rFonts w:ascii="Arial" w:eastAsiaTheme="majorEastAsia" w:hAnsi="Arial" w:cstheme="majorBidi"/>
                <w:bCs/>
                <w:color w:val="000000" w:themeColor="text1"/>
                <w:sz w:val="22"/>
                <w:szCs w:val="22"/>
                <w:lang w:eastAsia="en-US"/>
              </w:rPr>
              <w:t>г) оценк</w:t>
            </w:r>
            <w:r>
              <w:rPr>
                <w:rFonts w:ascii="Arial" w:eastAsiaTheme="majorEastAsia" w:hAnsi="Arial" w:cstheme="majorBidi"/>
                <w:bCs/>
                <w:color w:val="000000" w:themeColor="text1"/>
                <w:sz w:val="22"/>
                <w:szCs w:val="22"/>
                <w:lang w:eastAsia="en-US"/>
              </w:rPr>
              <w:t>а</w:t>
            </w:r>
            <w:r w:rsidRPr="00767497">
              <w:rPr>
                <w:rFonts w:ascii="Arial" w:eastAsiaTheme="majorEastAsia" w:hAnsi="Arial" w:cstheme="majorBidi"/>
                <w:bCs/>
                <w:color w:val="000000" w:themeColor="text1"/>
                <w:sz w:val="22"/>
                <w:szCs w:val="22"/>
                <w:lang w:eastAsia="en-US"/>
              </w:rPr>
              <w:t xml:space="preserve"> </w:t>
            </w:r>
            <w:r w:rsidR="00665B3E">
              <w:rPr>
                <w:rFonts w:ascii="Arial" w:eastAsiaTheme="majorEastAsia" w:hAnsi="Arial" w:cstheme="majorBidi"/>
                <w:bCs/>
                <w:color w:val="000000" w:themeColor="text1"/>
                <w:sz w:val="22"/>
                <w:szCs w:val="22"/>
                <w:lang w:eastAsia="en-US"/>
              </w:rPr>
              <w:t>одновременности внесения изменений во все взаимосвязанные документы (содержащие изменяемую информацию)</w:t>
            </w:r>
          </w:p>
          <w:p w14:paraId="213704D5" w14:textId="5839F625" w:rsidR="00665B3E" w:rsidRPr="00665B3E" w:rsidRDefault="00665B3E" w:rsidP="000C10EF">
            <w:pPr>
              <w:jc w:val="both"/>
              <w:rPr>
                <w:rFonts w:ascii="Arial" w:eastAsiaTheme="majorEastAsia" w:hAnsi="Arial" w:cstheme="majorBidi"/>
                <w:bCs/>
                <w:color w:val="000000" w:themeColor="text1"/>
                <w:sz w:val="22"/>
                <w:szCs w:val="22"/>
                <w:lang w:eastAsia="en-US"/>
              </w:rPr>
            </w:pPr>
          </w:p>
        </w:tc>
        <w:tc>
          <w:tcPr>
            <w:tcW w:w="1275" w:type="dxa"/>
          </w:tcPr>
          <w:p w14:paraId="56C1151A"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1E3751" w14:paraId="564F6338" w14:textId="77777777" w:rsidTr="001E3751">
        <w:tc>
          <w:tcPr>
            <w:tcW w:w="9634" w:type="dxa"/>
            <w:gridSpan w:val="3"/>
            <w:tcMar>
              <w:top w:w="57" w:type="dxa"/>
              <w:bottom w:w="57" w:type="dxa"/>
            </w:tcMar>
          </w:tcPr>
          <w:p w14:paraId="031F519A" w14:textId="77777777" w:rsidR="001E3751" w:rsidRDefault="001E3751" w:rsidP="000C10EF">
            <w:pPr>
              <w:ind w:firstLine="589"/>
              <w:jc w:val="both"/>
              <w:rPr>
                <w:rFonts w:ascii="Arial" w:eastAsiaTheme="majorEastAsia" w:hAnsi="Arial" w:cstheme="majorBidi"/>
                <w:bCs/>
                <w:color w:val="000000" w:themeColor="text1"/>
                <w:sz w:val="18"/>
                <w:szCs w:val="18"/>
                <w:lang w:eastAsia="en-US"/>
              </w:rPr>
            </w:pPr>
            <w:r>
              <w:rPr>
                <w:rFonts w:ascii="Arial" w:eastAsiaTheme="majorEastAsia" w:hAnsi="Arial" w:cstheme="majorBidi"/>
                <w:bCs/>
                <w:color w:val="000000" w:themeColor="text1"/>
                <w:sz w:val="18"/>
                <w:szCs w:val="18"/>
                <w:lang w:eastAsia="en-US"/>
              </w:rPr>
              <w:t>* Условные обозначения:</w:t>
            </w:r>
          </w:p>
          <w:p w14:paraId="638A3D69" w14:textId="12F8BE3D" w:rsidR="001E3751" w:rsidRDefault="001E3751" w:rsidP="000C10EF">
            <w:pPr>
              <w:ind w:firstLine="589"/>
              <w:jc w:val="both"/>
              <w:rPr>
                <w:rFonts w:ascii="Arial" w:eastAsiaTheme="majorEastAsia" w:hAnsi="Arial" w:cstheme="majorBidi"/>
                <w:bCs/>
                <w:color w:val="000000" w:themeColor="text1"/>
                <w:sz w:val="18"/>
                <w:szCs w:val="18"/>
                <w:lang w:eastAsia="en-US"/>
              </w:rPr>
            </w:pPr>
            <w:r>
              <w:rPr>
                <w:rFonts w:ascii="Arial" w:eastAsiaTheme="majorEastAsia" w:hAnsi="Arial" w:cstheme="majorBidi"/>
                <w:bCs/>
                <w:color w:val="000000" w:themeColor="text1"/>
                <w:sz w:val="18"/>
                <w:szCs w:val="18"/>
                <w:lang w:eastAsia="en-US"/>
              </w:rPr>
              <w:t xml:space="preserve">«н» - проверка </w:t>
            </w:r>
            <w:del w:id="197" w:author="selezneva" w:date="2026-04-18T11:21:00Z">
              <w:r w:rsidDel="001D09A9">
                <w:rPr>
                  <w:rFonts w:ascii="Arial" w:eastAsiaTheme="majorEastAsia" w:hAnsi="Arial" w:cstheme="majorBidi"/>
                  <w:bCs/>
                  <w:color w:val="000000" w:themeColor="text1"/>
                  <w:sz w:val="18"/>
                  <w:szCs w:val="18"/>
                  <w:lang w:eastAsia="en-US"/>
                </w:rPr>
                <w:delText xml:space="preserve">требования </w:delText>
              </w:r>
            </w:del>
            <w:r>
              <w:rPr>
                <w:rFonts w:ascii="Arial" w:eastAsiaTheme="majorEastAsia" w:hAnsi="Arial" w:cstheme="majorBidi"/>
                <w:bCs/>
                <w:color w:val="000000" w:themeColor="text1"/>
                <w:sz w:val="18"/>
                <w:szCs w:val="18"/>
                <w:lang w:eastAsia="en-US"/>
              </w:rPr>
              <w:t xml:space="preserve">непосредственно </w:t>
            </w:r>
            <w:proofErr w:type="spellStart"/>
            <w:r>
              <w:rPr>
                <w:rFonts w:ascii="Arial" w:eastAsiaTheme="majorEastAsia" w:hAnsi="Arial" w:cstheme="majorBidi"/>
                <w:bCs/>
                <w:color w:val="000000" w:themeColor="text1"/>
                <w:sz w:val="18"/>
                <w:szCs w:val="18"/>
                <w:lang w:eastAsia="en-US"/>
              </w:rPr>
              <w:t>нормоконтролером</w:t>
            </w:r>
            <w:proofErr w:type="spellEnd"/>
            <w:r>
              <w:rPr>
                <w:rFonts w:ascii="Arial" w:eastAsiaTheme="majorEastAsia" w:hAnsi="Arial" w:cstheme="majorBidi"/>
                <w:bCs/>
                <w:color w:val="000000" w:themeColor="text1"/>
                <w:sz w:val="18"/>
                <w:szCs w:val="18"/>
                <w:lang w:eastAsia="en-US"/>
              </w:rPr>
              <w:t xml:space="preserve"> (человеком);</w:t>
            </w:r>
          </w:p>
          <w:p w14:paraId="4962D564" w14:textId="15810DBD" w:rsidR="001E3751" w:rsidRDefault="001E3751" w:rsidP="000C10EF">
            <w:pPr>
              <w:ind w:firstLine="589"/>
              <w:jc w:val="both"/>
              <w:rPr>
                <w:rFonts w:ascii="Arial" w:eastAsiaTheme="majorEastAsia" w:hAnsi="Arial" w:cstheme="majorBidi"/>
                <w:bCs/>
                <w:color w:val="000000" w:themeColor="text1"/>
                <w:sz w:val="18"/>
                <w:szCs w:val="18"/>
                <w:lang w:eastAsia="en-US"/>
              </w:rPr>
            </w:pPr>
            <w:r>
              <w:rPr>
                <w:rFonts w:ascii="Arial" w:eastAsiaTheme="majorEastAsia" w:hAnsi="Arial" w:cstheme="majorBidi"/>
                <w:bCs/>
                <w:color w:val="000000" w:themeColor="text1"/>
                <w:sz w:val="18"/>
                <w:szCs w:val="18"/>
                <w:lang w:eastAsia="en-US"/>
              </w:rPr>
              <w:t xml:space="preserve">«а» - проверка </w:t>
            </w:r>
            <w:ins w:id="198" w:author="selezneva" w:date="2026-04-18T11:21:00Z">
              <w:r w:rsidR="001D09A9">
                <w:rPr>
                  <w:rFonts w:ascii="Arial" w:eastAsiaTheme="majorEastAsia" w:hAnsi="Arial" w:cstheme="majorBidi"/>
                  <w:bCs/>
                  <w:color w:val="000000" w:themeColor="text1"/>
                  <w:sz w:val="18"/>
                  <w:szCs w:val="18"/>
                  <w:lang w:eastAsia="en-US"/>
                </w:rPr>
                <w:t xml:space="preserve">автоматическая </w:t>
              </w:r>
            </w:ins>
            <w:r>
              <w:rPr>
                <w:rFonts w:ascii="Arial" w:eastAsiaTheme="majorEastAsia" w:hAnsi="Arial" w:cstheme="majorBidi"/>
                <w:bCs/>
                <w:color w:val="000000" w:themeColor="text1"/>
                <w:sz w:val="18"/>
                <w:szCs w:val="18"/>
                <w:lang w:eastAsia="en-US"/>
              </w:rPr>
              <w:t xml:space="preserve">средствами </w:t>
            </w:r>
            <w:del w:id="199" w:author="selezneva" w:date="2026-04-18T11:21:00Z">
              <w:r w:rsidDel="001D09A9">
                <w:rPr>
                  <w:rFonts w:ascii="Arial" w:eastAsiaTheme="majorEastAsia" w:hAnsi="Arial" w:cstheme="majorBidi"/>
                  <w:bCs/>
                  <w:color w:val="000000" w:themeColor="text1"/>
                  <w:sz w:val="18"/>
                  <w:szCs w:val="18"/>
                  <w:lang w:eastAsia="en-US"/>
                </w:rPr>
                <w:delText xml:space="preserve">контроля в составе </w:delText>
              </w:r>
            </w:del>
            <w:r>
              <w:rPr>
                <w:rFonts w:ascii="Arial" w:eastAsiaTheme="majorEastAsia" w:hAnsi="Arial" w:cstheme="majorBidi"/>
                <w:bCs/>
                <w:color w:val="000000" w:themeColor="text1"/>
                <w:sz w:val="18"/>
                <w:szCs w:val="18"/>
                <w:lang w:eastAsia="en-US"/>
              </w:rPr>
              <w:t>применяемых автоматизированных систем;</w:t>
            </w:r>
          </w:p>
          <w:p w14:paraId="6FA12B8D" w14:textId="77777777" w:rsidR="001E3751" w:rsidRDefault="001E3751" w:rsidP="000C10EF">
            <w:pPr>
              <w:ind w:firstLine="589"/>
              <w:jc w:val="both"/>
              <w:rPr>
                <w:rFonts w:ascii="Arial" w:eastAsiaTheme="majorEastAsia" w:hAnsi="Arial" w:cstheme="majorBidi"/>
                <w:bCs/>
                <w:color w:val="000000" w:themeColor="text1"/>
                <w:sz w:val="18"/>
                <w:szCs w:val="18"/>
                <w:lang w:eastAsia="en-US"/>
              </w:rPr>
            </w:pPr>
            <w:r>
              <w:rPr>
                <w:rFonts w:ascii="Arial" w:eastAsiaTheme="majorEastAsia" w:hAnsi="Arial" w:cstheme="majorBidi"/>
                <w:bCs/>
                <w:color w:val="000000" w:themeColor="text1"/>
                <w:sz w:val="18"/>
                <w:szCs w:val="18"/>
                <w:lang w:eastAsia="en-US"/>
              </w:rPr>
              <w:t>«н/а» - проверка возможна любым из способов или их сочетанием</w:t>
            </w:r>
            <w:commentRangeStart w:id="200"/>
            <w:r>
              <w:rPr>
                <w:rFonts w:ascii="Arial" w:eastAsiaTheme="majorEastAsia" w:hAnsi="Arial" w:cstheme="majorBidi"/>
                <w:bCs/>
                <w:color w:val="000000" w:themeColor="text1"/>
                <w:sz w:val="18"/>
                <w:szCs w:val="18"/>
                <w:lang w:eastAsia="en-US"/>
              </w:rPr>
              <w:t>.</w:t>
            </w:r>
            <w:commentRangeEnd w:id="200"/>
            <w:r w:rsidR="001D09A9">
              <w:rPr>
                <w:rStyle w:val="affa"/>
              </w:rPr>
              <w:commentReference w:id="200"/>
            </w:r>
          </w:p>
          <w:p w14:paraId="1510B257" w14:textId="77777777" w:rsidR="001E3751" w:rsidRDefault="001E3751" w:rsidP="000C10EF">
            <w:pPr>
              <w:ind w:firstLine="589"/>
              <w:jc w:val="both"/>
              <w:rPr>
                <w:rFonts w:ascii="Arial" w:eastAsiaTheme="majorEastAsia" w:hAnsi="Arial" w:cstheme="majorBidi"/>
                <w:bCs/>
                <w:color w:val="000000" w:themeColor="text1"/>
                <w:sz w:val="18"/>
                <w:szCs w:val="18"/>
                <w:lang w:eastAsia="en-US"/>
              </w:rPr>
            </w:pPr>
          </w:p>
          <w:p w14:paraId="3C967FA9" w14:textId="77777777" w:rsidR="001E3751" w:rsidRDefault="001E3751" w:rsidP="000C10EF">
            <w:pPr>
              <w:ind w:firstLine="589"/>
              <w:jc w:val="both"/>
              <w:rPr>
                <w:rFonts w:ascii="Arial" w:eastAsiaTheme="majorEastAsia" w:hAnsi="Arial" w:cstheme="majorBidi"/>
                <w:bCs/>
                <w:color w:val="000000" w:themeColor="text1"/>
                <w:sz w:val="18"/>
                <w:szCs w:val="18"/>
                <w:lang w:eastAsia="en-US"/>
              </w:rPr>
            </w:pPr>
            <w:r>
              <w:rPr>
                <w:rFonts w:ascii="Arial" w:eastAsiaTheme="majorEastAsia" w:hAnsi="Arial" w:cstheme="majorBidi"/>
                <w:bCs/>
                <w:color w:val="000000" w:themeColor="text1"/>
                <w:sz w:val="18"/>
                <w:szCs w:val="18"/>
                <w:lang w:eastAsia="en-US"/>
              </w:rPr>
              <w:t>** Под проверкой комплектности понимается:</w:t>
            </w:r>
          </w:p>
          <w:p w14:paraId="74AC37E1" w14:textId="0536C178" w:rsidR="001E3751" w:rsidRDefault="001E3751" w:rsidP="000C10EF">
            <w:pPr>
              <w:ind w:firstLine="589"/>
              <w:jc w:val="both"/>
              <w:rPr>
                <w:rFonts w:ascii="Arial" w:eastAsiaTheme="majorEastAsia" w:hAnsi="Arial" w:cstheme="majorBidi"/>
                <w:bCs/>
                <w:color w:val="000000" w:themeColor="text1"/>
                <w:sz w:val="18"/>
                <w:szCs w:val="18"/>
                <w:lang w:eastAsia="en-US"/>
              </w:rPr>
            </w:pPr>
            <w:r>
              <w:rPr>
                <w:rFonts w:ascii="Arial" w:eastAsiaTheme="majorEastAsia" w:hAnsi="Arial" w:cstheme="majorBidi"/>
                <w:bCs/>
                <w:color w:val="000000" w:themeColor="text1"/>
                <w:sz w:val="18"/>
                <w:szCs w:val="18"/>
                <w:lang w:eastAsia="en-US"/>
              </w:rPr>
              <w:t>а) проверка соответствия номенклатуры разработанных КД требованиям технического задания (при наличии);</w:t>
            </w:r>
          </w:p>
          <w:p w14:paraId="0DE8A981" w14:textId="1EA72B48" w:rsidR="001E3751" w:rsidRDefault="001E3751" w:rsidP="000C10EF">
            <w:pPr>
              <w:ind w:firstLine="589"/>
              <w:jc w:val="both"/>
              <w:rPr>
                <w:rFonts w:ascii="Arial" w:eastAsiaTheme="majorEastAsia" w:hAnsi="Arial" w:cstheme="majorBidi"/>
                <w:bCs/>
                <w:color w:val="000000" w:themeColor="text1"/>
                <w:sz w:val="18"/>
                <w:szCs w:val="18"/>
                <w:lang w:eastAsia="en-US"/>
              </w:rPr>
            </w:pPr>
            <w:r>
              <w:rPr>
                <w:rFonts w:ascii="Arial" w:eastAsiaTheme="majorEastAsia" w:hAnsi="Arial" w:cstheme="majorBidi"/>
                <w:bCs/>
                <w:color w:val="000000" w:themeColor="text1"/>
                <w:sz w:val="18"/>
                <w:szCs w:val="18"/>
                <w:lang w:eastAsia="en-US"/>
              </w:rPr>
              <w:t xml:space="preserve">б) проверка предъявления на нормоконтроль всех неосновных ранее не утвержденных </w:t>
            </w:r>
            <w:r w:rsidR="00BF6E36">
              <w:rPr>
                <w:rFonts w:ascii="Arial" w:eastAsiaTheme="majorEastAsia" w:hAnsi="Arial" w:cstheme="majorBidi"/>
                <w:bCs/>
                <w:color w:val="000000" w:themeColor="text1"/>
                <w:sz w:val="18"/>
                <w:szCs w:val="18"/>
                <w:lang w:eastAsia="en-US"/>
              </w:rPr>
              <w:t xml:space="preserve">конструкторских документов </w:t>
            </w:r>
            <w:r>
              <w:rPr>
                <w:rFonts w:ascii="Arial" w:eastAsiaTheme="majorEastAsia" w:hAnsi="Arial" w:cstheme="majorBidi"/>
                <w:bCs/>
                <w:color w:val="000000" w:themeColor="text1"/>
                <w:sz w:val="18"/>
                <w:szCs w:val="18"/>
                <w:lang w:eastAsia="en-US"/>
              </w:rPr>
              <w:t>на изделие, перечисленных в его основном конструкторском документе (ведомости проекта), а также проверка наличия утвержденной КД на все разрабатываемые составные части (или ее одновременное предъявление на проверку).</w:t>
            </w:r>
          </w:p>
          <w:p w14:paraId="31BB6998" w14:textId="77777777" w:rsidR="001E3751" w:rsidRDefault="001E3751" w:rsidP="000C10EF">
            <w:pPr>
              <w:ind w:firstLine="589"/>
              <w:rPr>
                <w:rFonts w:ascii="Arial" w:eastAsiaTheme="majorEastAsia" w:hAnsi="Arial" w:cstheme="majorBidi"/>
                <w:bCs/>
                <w:color w:val="000000" w:themeColor="text1"/>
                <w:sz w:val="22"/>
                <w:szCs w:val="22"/>
                <w:lang w:eastAsia="en-US"/>
              </w:rPr>
            </w:pPr>
          </w:p>
          <w:p w14:paraId="7DCEBABD" w14:textId="77777777" w:rsidR="001E3751" w:rsidRDefault="001E3751" w:rsidP="000C10EF">
            <w:pPr>
              <w:spacing w:line="360" w:lineRule="auto"/>
              <w:ind w:firstLine="589"/>
              <w:rPr>
                <w:rFonts w:ascii="Arial" w:eastAsiaTheme="majorEastAsia" w:hAnsi="Arial" w:cstheme="majorBidi"/>
                <w:bCs/>
                <w:color w:val="000000" w:themeColor="text1"/>
                <w:spacing w:val="40"/>
                <w:sz w:val="18"/>
                <w:szCs w:val="18"/>
                <w:lang w:eastAsia="en-US"/>
              </w:rPr>
            </w:pPr>
            <w:r>
              <w:rPr>
                <w:rFonts w:ascii="Arial" w:eastAsiaTheme="majorEastAsia" w:hAnsi="Arial" w:cstheme="majorBidi"/>
                <w:bCs/>
                <w:color w:val="000000" w:themeColor="text1"/>
                <w:spacing w:val="40"/>
                <w:sz w:val="18"/>
                <w:szCs w:val="18"/>
                <w:lang w:eastAsia="en-US"/>
              </w:rPr>
              <w:t>Примечания</w:t>
            </w:r>
          </w:p>
          <w:p w14:paraId="7EDEF2A5" w14:textId="77777777" w:rsidR="001E3751" w:rsidRDefault="001E3751" w:rsidP="000C10EF">
            <w:pPr>
              <w:spacing w:line="360" w:lineRule="auto"/>
              <w:ind w:firstLine="589"/>
              <w:jc w:val="both"/>
              <w:rPr>
                <w:rFonts w:ascii="Arial" w:eastAsiaTheme="majorEastAsia" w:hAnsi="Arial" w:cstheme="majorBidi"/>
                <w:bCs/>
                <w:color w:val="000000" w:themeColor="text1"/>
                <w:sz w:val="18"/>
                <w:szCs w:val="18"/>
                <w:lang w:eastAsia="en-US"/>
              </w:rPr>
            </w:pPr>
            <w:r>
              <w:rPr>
                <w:rFonts w:ascii="Arial" w:eastAsiaTheme="majorEastAsia" w:hAnsi="Arial" w:cstheme="majorBidi"/>
                <w:bCs/>
                <w:color w:val="000000" w:themeColor="text1"/>
                <w:sz w:val="18"/>
                <w:szCs w:val="18"/>
                <w:lang w:eastAsia="en-US"/>
              </w:rPr>
              <w:t>1 Для электронных КД проверки выполняют с учетом требований ГОСТ Р 2.051.</w:t>
            </w:r>
          </w:p>
          <w:p w14:paraId="4A0FAC3C" w14:textId="60926215" w:rsidR="00636FBA" w:rsidRPr="00636FBA" w:rsidRDefault="001E3751" w:rsidP="00636FBA">
            <w:pPr>
              <w:spacing w:line="360" w:lineRule="auto"/>
              <w:ind w:firstLine="589"/>
              <w:jc w:val="both"/>
              <w:rPr>
                <w:rFonts w:ascii="Arial" w:eastAsiaTheme="majorEastAsia" w:hAnsi="Arial" w:cstheme="majorBidi"/>
                <w:bCs/>
                <w:strike/>
                <w:color w:val="000000" w:themeColor="text1"/>
                <w:sz w:val="18"/>
                <w:szCs w:val="18"/>
                <w:lang w:eastAsia="en-US"/>
              </w:rPr>
            </w:pPr>
            <w:r w:rsidRPr="00636FBA">
              <w:rPr>
                <w:rFonts w:ascii="Arial" w:eastAsiaTheme="majorEastAsia" w:hAnsi="Arial" w:cstheme="majorBidi"/>
                <w:bCs/>
                <w:color w:val="000000" w:themeColor="text1"/>
                <w:sz w:val="18"/>
                <w:szCs w:val="18"/>
                <w:lang w:eastAsia="en-US"/>
              </w:rPr>
              <w:t xml:space="preserve">2 При контроле электронных документов (например, чертежей, схем, моделей) </w:t>
            </w:r>
            <w:proofErr w:type="spellStart"/>
            <w:r w:rsidRPr="00636FBA">
              <w:rPr>
                <w:rFonts w:ascii="Arial" w:eastAsiaTheme="majorEastAsia" w:hAnsi="Arial" w:cstheme="majorBidi"/>
                <w:bCs/>
                <w:color w:val="000000" w:themeColor="text1"/>
                <w:sz w:val="18"/>
                <w:szCs w:val="18"/>
                <w:lang w:eastAsia="en-US"/>
              </w:rPr>
              <w:t>нормоконтролеру</w:t>
            </w:r>
            <w:proofErr w:type="spellEnd"/>
            <w:r w:rsidRPr="00636FBA">
              <w:rPr>
                <w:rFonts w:ascii="Arial" w:eastAsiaTheme="majorEastAsia" w:hAnsi="Arial" w:cstheme="majorBidi"/>
                <w:bCs/>
                <w:color w:val="000000" w:themeColor="text1"/>
                <w:sz w:val="18"/>
                <w:szCs w:val="18"/>
                <w:lang w:eastAsia="en-US"/>
              </w:rPr>
              <w:t xml:space="preserve"> могут быть представлены </w:t>
            </w:r>
            <w:del w:id="201" w:author="selezneva" w:date="2026-04-18T11:29:00Z">
              <w:r w:rsidRPr="00636FBA" w:rsidDel="00CF622A">
                <w:rPr>
                  <w:rFonts w:ascii="Arial" w:eastAsiaTheme="majorEastAsia" w:hAnsi="Arial" w:cstheme="majorBidi"/>
                  <w:bCs/>
                  <w:color w:val="000000" w:themeColor="text1"/>
                  <w:sz w:val="18"/>
                  <w:szCs w:val="18"/>
                  <w:lang w:eastAsia="en-US"/>
                </w:rPr>
                <w:delText>их альтернативные представления</w:delText>
              </w:r>
            </w:del>
            <w:ins w:id="202" w:author="selezneva" w:date="2026-04-18T11:29:00Z">
              <w:r w:rsidR="00CF622A">
                <w:rPr>
                  <w:rFonts w:ascii="Arial" w:eastAsiaTheme="majorEastAsia" w:hAnsi="Arial" w:cstheme="majorBidi"/>
                  <w:bCs/>
                  <w:color w:val="000000" w:themeColor="text1"/>
                  <w:sz w:val="18"/>
                  <w:szCs w:val="18"/>
                  <w:lang w:eastAsia="en-US"/>
                </w:rPr>
                <w:t>данные документы</w:t>
              </w:r>
            </w:ins>
            <w:r w:rsidRPr="00636FBA">
              <w:rPr>
                <w:rFonts w:ascii="Arial" w:eastAsiaTheme="majorEastAsia" w:hAnsi="Arial" w:cstheme="majorBidi"/>
                <w:bCs/>
                <w:color w:val="000000" w:themeColor="text1"/>
                <w:sz w:val="18"/>
                <w:szCs w:val="18"/>
                <w:lang w:eastAsia="en-US"/>
              </w:rPr>
              <w:t xml:space="preserve"> в бумажной форме (при отсутствии технической возможности проверки в электронно</w:t>
            </w:r>
            <w:ins w:id="203" w:author="selezneva" w:date="2026-04-07T14:32:00Z">
              <w:r w:rsidR="00636FBA">
                <w:rPr>
                  <w:rFonts w:ascii="Arial" w:eastAsiaTheme="majorEastAsia" w:hAnsi="Arial" w:cstheme="majorBidi"/>
                  <w:bCs/>
                  <w:color w:val="000000" w:themeColor="text1"/>
                  <w:sz w:val="18"/>
                  <w:szCs w:val="18"/>
                  <w:lang w:eastAsia="en-US"/>
                </w:rPr>
                <w:t>й</w:t>
              </w:r>
            </w:ins>
            <w:del w:id="204" w:author="selezneva" w:date="2026-04-07T14:32:00Z">
              <w:r w:rsidRPr="00636FBA" w:rsidDel="00636FBA">
                <w:rPr>
                  <w:rFonts w:ascii="Arial" w:eastAsiaTheme="majorEastAsia" w:hAnsi="Arial" w:cstheme="majorBidi"/>
                  <w:bCs/>
                  <w:color w:val="000000" w:themeColor="text1"/>
                  <w:sz w:val="18"/>
                  <w:szCs w:val="18"/>
                  <w:lang w:eastAsia="en-US"/>
                </w:rPr>
                <w:delText>м виде</w:delText>
              </w:r>
            </w:del>
            <w:ins w:id="205" w:author="selezneva" w:date="2026-04-07T14:32:00Z">
              <w:r w:rsidR="00636FBA">
                <w:rPr>
                  <w:rFonts w:ascii="Arial" w:eastAsiaTheme="majorEastAsia" w:hAnsi="Arial" w:cstheme="majorBidi"/>
                  <w:bCs/>
                  <w:color w:val="000000" w:themeColor="text1"/>
                  <w:sz w:val="18"/>
                  <w:szCs w:val="18"/>
                  <w:lang w:eastAsia="en-US"/>
                </w:rPr>
                <w:t xml:space="preserve"> форме</w:t>
              </w:r>
            </w:ins>
            <w:r w:rsidRPr="00636FBA">
              <w:rPr>
                <w:rFonts w:ascii="Arial" w:eastAsiaTheme="majorEastAsia" w:hAnsi="Arial" w:cstheme="majorBidi"/>
                <w:bCs/>
                <w:color w:val="000000" w:themeColor="text1"/>
                <w:sz w:val="18"/>
                <w:szCs w:val="18"/>
                <w:lang w:eastAsia="en-US"/>
              </w:rPr>
              <w:t>).</w:t>
            </w:r>
            <w:r w:rsidR="00636FBA" w:rsidRPr="00DE1665">
              <w:rPr>
                <w:rFonts w:ascii="Arial" w:hAnsi="Arial" w:cs="Arial"/>
                <w:sz w:val="18"/>
                <w:szCs w:val="18"/>
              </w:rPr>
              <w:t xml:space="preserve"> </w:t>
            </w:r>
            <w:ins w:id="206" w:author="selezneva" w:date="2026-04-07T14:35:00Z">
              <w:r w:rsidR="00636FBA">
                <w:rPr>
                  <w:rFonts w:ascii="Arial" w:hAnsi="Arial" w:cs="Arial"/>
                  <w:sz w:val="18"/>
                  <w:szCs w:val="18"/>
                </w:rPr>
                <w:t>При необходимости, в</w:t>
              </w:r>
            </w:ins>
            <w:ins w:id="207" w:author="selezneva" w:date="2026-04-07T14:32:00Z">
              <w:r w:rsidR="00636FBA" w:rsidRPr="00DE1665">
                <w:rPr>
                  <w:rFonts w:ascii="Arial" w:hAnsi="Arial" w:cs="Arial"/>
                  <w:sz w:val="18"/>
                  <w:szCs w:val="18"/>
                </w:rPr>
                <w:t xml:space="preserve">озможность и объем проверки электронных документов в бумажной форме, а также порядок обеспечения </w:t>
              </w:r>
              <w:proofErr w:type="spellStart"/>
              <w:r w:rsidR="00636FBA" w:rsidRPr="00DE1665">
                <w:rPr>
                  <w:rFonts w:ascii="Arial" w:hAnsi="Arial" w:cs="Arial"/>
                  <w:sz w:val="18"/>
                  <w:szCs w:val="18"/>
                </w:rPr>
                <w:t>нормоконтролера</w:t>
              </w:r>
              <w:proofErr w:type="spellEnd"/>
              <w:r w:rsidR="00636FBA" w:rsidRPr="00DE1665">
                <w:rPr>
                  <w:rFonts w:ascii="Arial" w:hAnsi="Arial" w:cs="Arial"/>
                  <w:sz w:val="18"/>
                  <w:szCs w:val="18"/>
                </w:rPr>
                <w:t xml:space="preserve"> бумажными копиями проверяемых электронных документов мо</w:t>
              </w:r>
            </w:ins>
            <w:ins w:id="208" w:author="selezneva" w:date="2026-04-07T14:36:00Z">
              <w:r w:rsidR="00636FBA">
                <w:rPr>
                  <w:rFonts w:ascii="Arial" w:hAnsi="Arial" w:cs="Arial"/>
                  <w:sz w:val="18"/>
                  <w:szCs w:val="18"/>
                </w:rPr>
                <w:t>гут</w:t>
              </w:r>
            </w:ins>
            <w:ins w:id="209" w:author="selezneva" w:date="2026-04-07T14:32:00Z">
              <w:r w:rsidR="00636FBA" w:rsidRPr="00DE1665">
                <w:rPr>
                  <w:rFonts w:ascii="Arial" w:hAnsi="Arial" w:cs="Arial"/>
                  <w:sz w:val="18"/>
                  <w:szCs w:val="18"/>
                </w:rPr>
                <w:t xml:space="preserve"> быть установлен</w:t>
              </w:r>
            </w:ins>
            <w:ins w:id="210" w:author="selezneva" w:date="2026-04-07T14:36:00Z">
              <w:r w:rsidR="00636FBA">
                <w:rPr>
                  <w:rFonts w:ascii="Arial" w:hAnsi="Arial" w:cs="Arial"/>
                  <w:sz w:val="18"/>
                  <w:szCs w:val="18"/>
                </w:rPr>
                <w:t>ы</w:t>
              </w:r>
            </w:ins>
            <w:ins w:id="211" w:author="selezneva" w:date="2026-04-07T14:32:00Z">
              <w:r w:rsidR="00636FBA" w:rsidRPr="00DE1665">
                <w:rPr>
                  <w:rFonts w:ascii="Arial" w:hAnsi="Arial" w:cs="Arial"/>
                  <w:sz w:val="18"/>
                  <w:szCs w:val="18"/>
                </w:rPr>
                <w:t xml:space="preserve"> в стандарте организации</w:t>
              </w:r>
            </w:ins>
          </w:p>
        </w:tc>
      </w:tr>
    </w:tbl>
    <w:p w14:paraId="6853E02A" w14:textId="77777777" w:rsidR="005F3EEA" w:rsidRDefault="005F3EEA">
      <w:pPr>
        <w:rPr>
          <w:rFonts w:ascii="Arial" w:hAnsi="Arial" w:cs="Arial"/>
          <w:i/>
          <w:iCs/>
          <w:sz w:val="24"/>
          <w:szCs w:val="24"/>
        </w:rPr>
      </w:pPr>
    </w:p>
    <w:p w14:paraId="00000154" w14:textId="77777777" w:rsidR="001B662D" w:rsidRDefault="002257C5">
      <w:pPr>
        <w:pStyle w:val="10"/>
      </w:pPr>
      <w:bookmarkStart w:id="212" w:name="_Ref148956787"/>
      <w:bookmarkStart w:id="213" w:name="_Toc225268290"/>
      <w:bookmarkEnd w:id="168"/>
      <w:r>
        <w:t xml:space="preserve">Порядок проведения </w:t>
      </w:r>
      <w:proofErr w:type="spellStart"/>
      <w:r>
        <w:t>нормоконтроля</w:t>
      </w:r>
      <w:bookmarkEnd w:id="212"/>
      <w:bookmarkEnd w:id="213"/>
      <w:proofErr w:type="spellEnd"/>
    </w:p>
    <w:p w14:paraId="18FD6F3B" w14:textId="5722433E" w:rsidR="00653F36" w:rsidRPr="001E3751" w:rsidRDefault="00653F36" w:rsidP="00653F36">
      <w:pPr>
        <w:pStyle w:val="20"/>
      </w:pPr>
      <w:bookmarkStart w:id="214" w:name="_Ref55387131"/>
      <w:r w:rsidRPr="001E3751">
        <w:t>Нормоконтроль, проводимый в соответствии с настоящим стандартом, является обязательной и неотъемлемой частью разработки КД</w:t>
      </w:r>
      <w:r>
        <w:t>, а также часть</w:t>
      </w:r>
      <w:ins w:id="215" w:author="selezneva" w:date="2026-04-07T14:46:00Z">
        <w:r w:rsidR="00BA4E0C">
          <w:t>ю</w:t>
        </w:r>
      </w:ins>
      <w:r>
        <w:t xml:space="preserve"> работ по стандартизации в организации.</w:t>
      </w:r>
    </w:p>
    <w:p w14:paraId="00000155" w14:textId="0C89E845" w:rsidR="001B662D" w:rsidRDefault="002257C5" w:rsidP="001D3C9E">
      <w:pPr>
        <w:pStyle w:val="20"/>
      </w:pPr>
      <w:r>
        <w:t xml:space="preserve">Проведение </w:t>
      </w:r>
      <w:proofErr w:type="spellStart"/>
      <w:r>
        <w:t>нормоконтроля</w:t>
      </w:r>
      <w:proofErr w:type="spellEnd"/>
      <w:r>
        <w:t xml:space="preserve"> в организации должно быть оформлено организационно-распорядительным документом или локальным нормативным актом организации (приказ, положение и т. п.), в котором регламентированы функции подразделения и (или) права и обязанности работников, уполномоченных на проведение нормоконтроля КД.</w:t>
      </w:r>
    </w:p>
    <w:p w14:paraId="388B4F50" w14:textId="669482D5" w:rsidR="00497124" w:rsidRPr="00497124" w:rsidRDefault="002257C5" w:rsidP="001D3C9E">
      <w:pPr>
        <w:pStyle w:val="20"/>
      </w:pPr>
      <w:r w:rsidRPr="008C73F7">
        <w:t xml:space="preserve">Подразделение (работники), осуществляющее нормоконтроль КД, должно </w:t>
      </w:r>
      <w:r w:rsidRPr="008C73F7">
        <w:lastRenderedPageBreak/>
        <w:t xml:space="preserve">административно и/или функционально подчиняться </w:t>
      </w:r>
      <w:ins w:id="216" w:author="selezneva" w:date="2026-04-18T11:48:00Z">
        <w:r w:rsidR="00A63EC7">
          <w:t xml:space="preserve">руководителю службы стандартизации, а при ее отсутствии руководителю подразделения, на которое возложены функции службы </w:t>
        </w:r>
      </w:ins>
      <w:del w:id="217" w:author="selezneva" w:date="2026-04-18T11:48:00Z">
        <w:r w:rsidRPr="008C73F7" w:rsidDel="00A63EC7">
          <w:delText xml:space="preserve">должностному лицу, выполняющему в рамках организации обязанности по руководству деятельностью в области </w:delText>
        </w:r>
      </w:del>
      <w:r w:rsidRPr="008C73F7">
        <w:t>стандартизации</w:t>
      </w:r>
      <w:ins w:id="218" w:author="selezneva" w:date="2026-04-18T12:08:00Z">
        <w:r w:rsidR="0023314C">
          <w:t xml:space="preserve"> (далее – руководитель службы стандартизации)</w:t>
        </w:r>
      </w:ins>
      <w:commentRangeStart w:id="219"/>
      <w:r w:rsidRPr="008C73F7">
        <w:t>.</w:t>
      </w:r>
      <w:commentRangeEnd w:id="219"/>
      <w:r w:rsidR="00A63EC7">
        <w:rPr>
          <w:rStyle w:val="affa"/>
          <w:rFonts w:ascii="Times New Roman" w:eastAsia="Times New Roman" w:hAnsi="Times New Roman" w:cs="Times New Roman"/>
          <w:bCs w:val="0"/>
          <w:color w:val="auto"/>
          <w:lang w:eastAsia="ru-RU"/>
        </w:rPr>
        <w:commentReference w:id="219"/>
      </w:r>
    </w:p>
    <w:p w14:paraId="00000157" w14:textId="7FD02DAE" w:rsidR="001B662D" w:rsidRPr="00794E1D" w:rsidRDefault="002257C5" w:rsidP="001D3C9E">
      <w:pPr>
        <w:pStyle w:val="20"/>
      </w:pPr>
      <w:r w:rsidRPr="00794E1D">
        <w:t xml:space="preserve">Подпись </w:t>
      </w:r>
      <w:proofErr w:type="spellStart"/>
      <w:r w:rsidRPr="00794E1D">
        <w:t>нормоконтролера</w:t>
      </w:r>
      <w:proofErr w:type="spellEnd"/>
      <w:r w:rsidRPr="00794E1D">
        <w:t xml:space="preserve"> в </w:t>
      </w:r>
      <w:r w:rsidR="001E3751" w:rsidRPr="00794E1D">
        <w:t>конструкторском документе</w:t>
      </w:r>
      <w:r w:rsidRPr="00794E1D">
        <w:t xml:space="preserve"> является обязательной. Оригиналы КД предъявляют на проверку </w:t>
      </w:r>
      <w:proofErr w:type="spellStart"/>
      <w:r w:rsidRPr="00794E1D">
        <w:t>нормоконтролеру</w:t>
      </w:r>
      <w:proofErr w:type="spellEnd"/>
      <w:r w:rsidRPr="00794E1D">
        <w:t xml:space="preserve"> </w:t>
      </w:r>
      <w:r w:rsidR="001E3751" w:rsidRPr="00794E1D">
        <w:t>после проверки всеми необходимыми тематическими специалистами, смежными подразделениями и другими установленными лицами (в зависимости от назначения документа и стадии жизненного цикла изделия)</w:t>
      </w:r>
      <w:r w:rsidRPr="00794E1D">
        <w:t>.</w:t>
      </w:r>
    </w:p>
    <w:p w14:paraId="260D03E3" w14:textId="0BD765D8" w:rsidR="005F487E" w:rsidRDefault="002257C5" w:rsidP="008771B3">
      <w:pPr>
        <w:pStyle w:val="20"/>
        <w:rPr>
          <w:ins w:id="220" w:author="selezneva" w:date="2026-04-18T11:52:00Z"/>
        </w:rPr>
      </w:pPr>
      <w:r w:rsidRPr="008771B3">
        <w:t xml:space="preserve"> В зависимости от количества </w:t>
      </w:r>
      <w:r w:rsidR="008771B3">
        <w:t xml:space="preserve">документов </w:t>
      </w:r>
      <w:r w:rsidRPr="008771B3">
        <w:t xml:space="preserve">и их содержания нормоконтроль одного комплекта КД может проводить один или несколько </w:t>
      </w:r>
      <w:proofErr w:type="spellStart"/>
      <w:r w:rsidRPr="008771B3">
        <w:t>нормоконтролеров</w:t>
      </w:r>
      <w:proofErr w:type="spellEnd"/>
      <w:r w:rsidR="00794E1D" w:rsidRPr="008771B3">
        <w:t xml:space="preserve"> (</w:t>
      </w:r>
      <w:r w:rsidR="008771B3">
        <w:t xml:space="preserve">например, </w:t>
      </w:r>
      <w:r w:rsidR="00794E1D" w:rsidRPr="008771B3">
        <w:t>специализирующихся по видам документов, видам проверок и т. п.)</w:t>
      </w:r>
      <w:r w:rsidR="0051024C" w:rsidRPr="008771B3">
        <w:t>.</w:t>
      </w:r>
    </w:p>
    <w:p w14:paraId="616AC86A" w14:textId="5DCF5724" w:rsidR="00A63EC7" w:rsidRPr="008771B3" w:rsidRDefault="00A63EC7" w:rsidP="00A63EC7">
      <w:pPr>
        <w:pStyle w:val="afffb"/>
      </w:pPr>
      <w:ins w:id="221" w:author="selezneva" w:date="2026-04-18T11:53:00Z">
        <w:r w:rsidRPr="00A63EC7">
          <w:t xml:space="preserve">При совместной проверке комплекта КД несколькими </w:t>
        </w:r>
        <w:proofErr w:type="spellStart"/>
        <w:r w:rsidRPr="00A63EC7">
          <w:t>нормоконтролерами</w:t>
        </w:r>
        <w:proofErr w:type="spellEnd"/>
        <w:r w:rsidRPr="00A63EC7">
          <w:t xml:space="preserve"> их зоны ответственности должны быть разграничены и регламентированы стандартами организации</w:t>
        </w:r>
      </w:ins>
      <w:commentRangeStart w:id="222"/>
      <w:ins w:id="223" w:author="selezneva" w:date="2026-04-18T11:54:00Z">
        <w:r>
          <w:t>.</w:t>
        </w:r>
        <w:commentRangeEnd w:id="222"/>
        <w:r>
          <w:rPr>
            <w:rStyle w:val="affa"/>
            <w:rFonts w:ascii="Times New Roman" w:eastAsia="Times New Roman" w:hAnsi="Times New Roman" w:cs="Times New Roman"/>
            <w:color w:val="auto"/>
            <w:lang w:eastAsia="ru-RU"/>
          </w:rPr>
          <w:commentReference w:id="222"/>
        </w:r>
      </w:ins>
    </w:p>
    <w:p w14:paraId="00000159" w14:textId="10172C23" w:rsidR="001B662D" w:rsidRDefault="002257C5" w:rsidP="001D3C9E">
      <w:pPr>
        <w:pStyle w:val="20"/>
      </w:pPr>
      <w:r>
        <w:t>Подробный порядок представления КД на нормоконтроль, в т.</w:t>
      </w:r>
      <w:r w:rsidR="00794E1D">
        <w:t> </w:t>
      </w:r>
      <w:r>
        <w:t>ч. его разделение на этапы (при необходимости</w:t>
      </w:r>
      <w:r w:rsidR="00990824">
        <w:t>), устанавливают</w:t>
      </w:r>
      <w:r>
        <w:t xml:space="preserve"> в стандартах организации. </w:t>
      </w:r>
      <w:bookmarkStart w:id="224" w:name="_Ref145957237"/>
      <w:bookmarkStart w:id="225" w:name="_Toc68458643"/>
      <w:bookmarkStart w:id="226" w:name="_Toc103250492"/>
      <w:bookmarkStart w:id="227" w:name="_Toc38989294"/>
      <w:bookmarkStart w:id="228" w:name="_Toc32686817"/>
      <w:bookmarkStart w:id="229" w:name="_Toc32687602"/>
      <w:bookmarkStart w:id="230" w:name="_Toc467869763"/>
      <w:bookmarkStart w:id="231" w:name="_Toc530058034"/>
      <w:bookmarkStart w:id="232" w:name="_Ref406435666"/>
      <w:bookmarkEnd w:id="169"/>
      <w:bookmarkEnd w:id="214"/>
    </w:p>
    <w:p w14:paraId="0000015A" w14:textId="7EF15C84" w:rsidR="001B662D" w:rsidRDefault="002257C5" w:rsidP="001D3C9E">
      <w:pPr>
        <w:pStyle w:val="20"/>
      </w:pPr>
      <w:r>
        <w:t xml:space="preserve">Изменения (исправления), необходимые для устранения недостатков, выявленных </w:t>
      </w:r>
      <w:proofErr w:type="spellStart"/>
      <w:r>
        <w:t>нормоконтролером</w:t>
      </w:r>
      <w:proofErr w:type="spellEnd"/>
      <w:r>
        <w:t xml:space="preserve">, обязательны для внесения в </w:t>
      </w:r>
      <w:r w:rsidR="008771B3">
        <w:t>конструкторские документы</w:t>
      </w:r>
      <w:r w:rsidR="00990824" w:rsidRPr="008771B3">
        <w:t>.</w:t>
      </w:r>
      <w:bookmarkEnd w:id="224"/>
    </w:p>
    <w:bookmarkEnd w:id="225"/>
    <w:bookmarkEnd w:id="226"/>
    <w:p w14:paraId="0000015B" w14:textId="34720B62" w:rsidR="001B662D" w:rsidRDefault="002257C5" w:rsidP="001D3C9E">
      <w:pPr>
        <w:pStyle w:val="20"/>
      </w:pPr>
      <w:r>
        <w:t xml:space="preserve">Изменять (исправлять) </w:t>
      </w:r>
      <w:r w:rsidR="008771B3">
        <w:t>конструкторские документы</w:t>
      </w:r>
      <w:r>
        <w:t xml:space="preserve">, подписанные </w:t>
      </w:r>
      <w:proofErr w:type="spellStart"/>
      <w:r>
        <w:t>нормоконтролером</w:t>
      </w:r>
      <w:proofErr w:type="spellEnd"/>
      <w:r>
        <w:t>, без его ведома не допускается.</w:t>
      </w:r>
    </w:p>
    <w:p w14:paraId="0000015D" w14:textId="76BCCA04" w:rsidR="001B662D" w:rsidRDefault="002257C5" w:rsidP="001D3C9E">
      <w:pPr>
        <w:pStyle w:val="20"/>
      </w:pPr>
      <w:r>
        <w:t xml:space="preserve">Разногласия между </w:t>
      </w:r>
      <w:proofErr w:type="spellStart"/>
      <w:r>
        <w:t>нормоконтролером</w:t>
      </w:r>
      <w:proofErr w:type="spellEnd"/>
      <w:r>
        <w:t xml:space="preserve"> и разработчиком </w:t>
      </w:r>
      <w:r w:rsidR="008771B3">
        <w:t>конструкторского документа</w:t>
      </w:r>
      <w:r>
        <w:t xml:space="preserve"> разрешает руководитель</w:t>
      </w:r>
      <w:ins w:id="233" w:author="selezneva" w:date="2026-04-18T12:07:00Z">
        <w:r w:rsidR="0023314C">
          <w:t xml:space="preserve"> </w:t>
        </w:r>
      </w:ins>
      <w:ins w:id="234" w:author="selezneva" w:date="2026-04-18T12:08:00Z">
        <w:r w:rsidR="0023314C">
          <w:t>службы стандартизации</w:t>
        </w:r>
      </w:ins>
      <w:del w:id="235" w:author="selezneva" w:date="2026-04-18T12:09:00Z">
        <w:r w:rsidDel="0023314C">
          <w:delText>, на которо</w:delText>
        </w:r>
      </w:del>
      <w:del w:id="236" w:author="selezneva" w:date="2026-04-18T12:07:00Z">
        <w:r w:rsidDel="0023314C">
          <w:delText xml:space="preserve">го в организации </w:delText>
        </w:r>
        <w:r w:rsidR="00990824" w:rsidDel="0023314C">
          <w:delText xml:space="preserve">возложены обязанности </w:delText>
        </w:r>
        <w:r w:rsidR="00990824" w:rsidRPr="008C73F7" w:rsidDel="0023314C">
          <w:delText>по руководству деятельностью в области стандартиза</w:delText>
        </w:r>
      </w:del>
      <w:del w:id="237" w:author="selezneva" w:date="2026-04-18T12:08:00Z">
        <w:r w:rsidR="00990824" w:rsidRPr="008C73F7" w:rsidDel="0023314C">
          <w:delText>ции</w:delText>
        </w:r>
      </w:del>
      <w:r>
        <w:t xml:space="preserve">, </w:t>
      </w:r>
      <w:r w:rsidR="00990824">
        <w:t>с участием</w:t>
      </w:r>
      <w:r>
        <w:t xml:space="preserve"> </w:t>
      </w:r>
      <w:r w:rsidR="00990824">
        <w:t xml:space="preserve">руководителя </w:t>
      </w:r>
      <w:r>
        <w:t>подразделения</w:t>
      </w:r>
      <w:r w:rsidR="008771B3">
        <w:t>-</w:t>
      </w:r>
      <w:r>
        <w:t>разработчика.</w:t>
      </w:r>
    </w:p>
    <w:p w14:paraId="0000015E" w14:textId="764E7939" w:rsidR="001B662D" w:rsidRDefault="002257C5">
      <w:pPr>
        <w:pStyle w:val="afffb"/>
      </w:pPr>
      <w:r>
        <w:t>Решение руководителя</w:t>
      </w:r>
      <w:ins w:id="238" w:author="selezneva" w:date="2026-04-18T12:09:00Z">
        <w:r w:rsidR="0023314C">
          <w:t xml:space="preserve"> службы </w:t>
        </w:r>
      </w:ins>
      <w:del w:id="239" w:author="selezneva" w:date="2026-04-18T12:09:00Z">
        <w:r w:rsidDel="0023314C">
          <w:delText xml:space="preserve">, на которого в организации возложены обязанности по </w:delText>
        </w:r>
        <w:r w:rsidR="00990824" w:rsidDel="0023314C">
          <w:delText xml:space="preserve">руководству деятельностью </w:delText>
        </w:r>
        <w:r w:rsidDel="0023314C">
          <w:delText xml:space="preserve">в области </w:delText>
        </w:r>
      </w:del>
      <w:r>
        <w:t>стандартизации, по вопросам соблюдения требований ДС является окончательным</w:t>
      </w:r>
      <w:commentRangeStart w:id="240"/>
      <w:r>
        <w:t>.</w:t>
      </w:r>
      <w:commentRangeEnd w:id="240"/>
      <w:r w:rsidR="0023314C">
        <w:rPr>
          <w:rStyle w:val="affa"/>
          <w:rFonts w:ascii="Times New Roman" w:eastAsia="Times New Roman" w:hAnsi="Times New Roman" w:cs="Times New Roman"/>
          <w:color w:val="auto"/>
          <w:lang w:eastAsia="ru-RU"/>
        </w:rPr>
        <w:commentReference w:id="240"/>
      </w:r>
    </w:p>
    <w:p w14:paraId="0000015F" w14:textId="3EAD9A62" w:rsidR="001B662D" w:rsidRDefault="002257C5">
      <w:pPr>
        <w:pStyle w:val="afffb"/>
      </w:pPr>
      <w:r>
        <w:t>6.</w:t>
      </w:r>
      <w:r w:rsidR="00794E1D">
        <w:t>10</w:t>
      </w:r>
      <w:r>
        <w:t xml:space="preserve"> </w:t>
      </w:r>
      <w:proofErr w:type="spellStart"/>
      <w:r>
        <w:t>Нормоконтролер</w:t>
      </w:r>
      <w:proofErr w:type="spellEnd"/>
      <w:r>
        <w:t xml:space="preserve"> подписывает </w:t>
      </w:r>
      <w:r w:rsidR="008771B3">
        <w:t>конструкторский документ</w:t>
      </w:r>
      <w:r>
        <w:t xml:space="preserve"> собственноручной </w:t>
      </w:r>
      <w:r w:rsidR="00794E1D">
        <w:t xml:space="preserve">подписью </w:t>
      </w:r>
      <w:r>
        <w:t>или электронной подписью в соответствии с ГОСТ Р 2.051.</w:t>
      </w:r>
    </w:p>
    <w:p w14:paraId="00000160" w14:textId="6C775F5B" w:rsidR="001B662D" w:rsidRDefault="002257C5">
      <w:pPr>
        <w:pStyle w:val="afffb"/>
        <w:rPr>
          <w:bCs/>
          <w:color w:val="000000" w:themeColor="text1"/>
        </w:rPr>
      </w:pPr>
      <w:r>
        <w:rPr>
          <w:bCs/>
          <w:color w:val="000000" w:themeColor="text1"/>
        </w:rPr>
        <w:t xml:space="preserve">Если </w:t>
      </w:r>
      <w:r w:rsidR="008771B3">
        <w:rPr>
          <w:bCs/>
          <w:color w:val="000000" w:themeColor="text1"/>
        </w:rPr>
        <w:t>проверку выполняли</w:t>
      </w:r>
      <w:r>
        <w:rPr>
          <w:bCs/>
          <w:color w:val="000000" w:themeColor="text1"/>
        </w:rPr>
        <w:t xml:space="preserve"> несколько </w:t>
      </w:r>
      <w:proofErr w:type="spellStart"/>
      <w:r>
        <w:rPr>
          <w:bCs/>
          <w:color w:val="000000" w:themeColor="text1"/>
        </w:rPr>
        <w:t>нормоконтролеров</w:t>
      </w:r>
      <w:proofErr w:type="spellEnd"/>
      <w:r>
        <w:rPr>
          <w:bCs/>
          <w:color w:val="000000" w:themeColor="text1"/>
        </w:rPr>
        <w:t xml:space="preserve">, то окончательную подпись в </w:t>
      </w:r>
      <w:r w:rsidR="008771B3">
        <w:rPr>
          <w:bCs/>
          <w:color w:val="000000" w:themeColor="text1"/>
        </w:rPr>
        <w:t>документе</w:t>
      </w:r>
      <w:r>
        <w:rPr>
          <w:bCs/>
          <w:color w:val="000000" w:themeColor="text1"/>
        </w:rPr>
        <w:t xml:space="preserve"> проставляет </w:t>
      </w:r>
      <w:proofErr w:type="spellStart"/>
      <w:r>
        <w:rPr>
          <w:bCs/>
          <w:color w:val="000000" w:themeColor="text1"/>
        </w:rPr>
        <w:t>нормоконтролер</w:t>
      </w:r>
      <w:proofErr w:type="spellEnd"/>
      <w:r>
        <w:rPr>
          <w:bCs/>
          <w:color w:val="000000" w:themeColor="text1"/>
        </w:rPr>
        <w:t xml:space="preserve"> наиболее высокой должностной категории. </w:t>
      </w:r>
    </w:p>
    <w:p w14:paraId="00000161" w14:textId="77777777" w:rsidR="001B662D" w:rsidRDefault="002257C5">
      <w:pPr>
        <w:pStyle w:val="10"/>
      </w:pPr>
      <w:bookmarkStart w:id="241" w:name="_Toc225268291"/>
      <w:r>
        <w:t xml:space="preserve">Обязанности и права </w:t>
      </w:r>
      <w:proofErr w:type="spellStart"/>
      <w:r>
        <w:t>нормоконтролера</w:t>
      </w:r>
      <w:bookmarkEnd w:id="241"/>
      <w:proofErr w:type="spellEnd"/>
    </w:p>
    <w:p w14:paraId="00000162" w14:textId="77777777" w:rsidR="001B662D" w:rsidRDefault="002257C5" w:rsidP="001D3C9E">
      <w:pPr>
        <w:pStyle w:val="20"/>
      </w:pPr>
      <w:proofErr w:type="spellStart"/>
      <w:r>
        <w:t>Нормоконтролер</w:t>
      </w:r>
      <w:proofErr w:type="spellEnd"/>
      <w:r>
        <w:t xml:space="preserve"> обязан:</w:t>
      </w:r>
    </w:p>
    <w:p w14:paraId="00000163" w14:textId="70E9F058" w:rsidR="001B662D" w:rsidRDefault="002257C5" w:rsidP="00794E1D">
      <w:pPr>
        <w:pStyle w:val="a0"/>
        <w:numPr>
          <w:ilvl w:val="2"/>
          <w:numId w:val="8"/>
        </w:numPr>
      </w:pPr>
      <w:r>
        <w:lastRenderedPageBreak/>
        <w:t xml:space="preserve">проводить нормоконтроль в соответствии с </w:t>
      </w:r>
      <w:ins w:id="242" w:author="selezneva" w:date="2026-04-18T12:14:00Z">
        <w:r w:rsidR="0023314C">
          <w:t>поряд</w:t>
        </w:r>
      </w:ins>
      <w:ins w:id="243" w:author="selezneva" w:date="2026-04-18T12:15:00Z">
        <w:r w:rsidR="0023314C">
          <w:t>к</w:t>
        </w:r>
      </w:ins>
      <w:ins w:id="244" w:author="selezneva" w:date="2026-04-18T12:14:00Z">
        <w:r w:rsidR="0023314C">
          <w:t>ом, установленным в разделе 6, и с</w:t>
        </w:r>
      </w:ins>
      <w:ins w:id="245" w:author="selezneva" w:date="2026-04-18T12:15:00Z">
        <w:r w:rsidR="0023314C">
          <w:t xml:space="preserve"> </w:t>
        </w:r>
      </w:ins>
      <w:ins w:id="246" w:author="selezneva" w:date="2026-04-18T12:14:00Z">
        <w:r w:rsidR="0023314C">
          <w:t>учет</w:t>
        </w:r>
      </w:ins>
      <w:ins w:id="247" w:author="selezneva" w:date="2026-04-18T12:15:00Z">
        <w:r w:rsidR="0023314C">
          <w:t>ом положений раздела 5</w:t>
        </w:r>
      </w:ins>
      <w:del w:id="248" w:author="selezneva" w:date="2026-04-18T12:15:00Z">
        <w:r w:rsidDel="0023314C">
          <w:delText xml:space="preserve">положениями разделов </w:delText>
        </w:r>
        <w:r w:rsidDel="0023314C">
          <w:fldChar w:fldCharType="begin"/>
        </w:r>
        <w:r w:rsidDel="0023314C">
          <w:delInstrText xml:space="preserve"> REF _Ref148956801 \r \h </w:delInstrText>
        </w:r>
        <w:r w:rsidDel="0023314C">
          <w:fldChar w:fldCharType="separate"/>
        </w:r>
        <w:r w:rsidR="004E5343" w:rsidDel="0023314C">
          <w:delText>5</w:delText>
        </w:r>
        <w:r w:rsidDel="0023314C">
          <w:fldChar w:fldCharType="end"/>
        </w:r>
        <w:r w:rsidDel="0023314C">
          <w:delText xml:space="preserve"> и </w:delText>
        </w:r>
        <w:r w:rsidDel="0023314C">
          <w:fldChar w:fldCharType="begin"/>
        </w:r>
        <w:r w:rsidDel="0023314C">
          <w:delInstrText xml:space="preserve"> REF _Ref148956787 \r \h </w:delInstrText>
        </w:r>
        <w:r w:rsidDel="0023314C">
          <w:fldChar w:fldCharType="separate"/>
        </w:r>
        <w:r w:rsidR="004E5343" w:rsidDel="0023314C">
          <w:delText>6</w:delText>
        </w:r>
        <w:r w:rsidDel="0023314C">
          <w:fldChar w:fldCharType="end"/>
        </w:r>
      </w:del>
      <w:r>
        <w:t>;</w:t>
      </w:r>
    </w:p>
    <w:p w14:paraId="00000164" w14:textId="7E13C49C" w:rsidR="001B662D" w:rsidRDefault="002257C5" w:rsidP="00794E1D">
      <w:pPr>
        <w:pStyle w:val="a0"/>
        <w:numPr>
          <w:ilvl w:val="2"/>
          <w:numId w:val="8"/>
        </w:numPr>
      </w:pPr>
      <w:r>
        <w:t xml:space="preserve">руководствоваться действующими на момент проведения </w:t>
      </w:r>
      <w:proofErr w:type="spellStart"/>
      <w:r>
        <w:t>нормоконтроля</w:t>
      </w:r>
      <w:proofErr w:type="spellEnd"/>
      <w:r>
        <w:t xml:space="preserve"> ДС</w:t>
      </w:r>
      <w:del w:id="249" w:author="selezneva" w:date="2026-04-16T16:37:00Z">
        <w:r w:rsidDel="00611486">
          <w:delText>,</w:delText>
        </w:r>
        <w:r w:rsidR="00990824" w:rsidDel="00611486">
          <w:delText xml:space="preserve"> НД</w:delText>
        </w:r>
      </w:del>
      <w:r w:rsidR="00794E1D">
        <w:t xml:space="preserve">, </w:t>
      </w:r>
      <w:r>
        <w:t>если иное не определено техническим заданием на изделие;</w:t>
      </w:r>
    </w:p>
    <w:p w14:paraId="00000165" w14:textId="0E451C46" w:rsidR="001B662D" w:rsidRDefault="002257C5" w:rsidP="00794E1D">
      <w:pPr>
        <w:pStyle w:val="a0"/>
        <w:numPr>
          <w:ilvl w:val="2"/>
          <w:numId w:val="8"/>
        </w:numPr>
      </w:pPr>
      <w:r>
        <w:t xml:space="preserve">возвращать КД на доработку при невыполнении требований стандартов ЕСКД </w:t>
      </w:r>
      <w:ins w:id="250" w:author="selezneva" w:date="2026-04-07T15:09:00Z">
        <w:r w:rsidR="00C73271">
          <w:t>и других применяемых ДС</w:t>
        </w:r>
      </w:ins>
      <w:del w:id="251" w:author="selezneva" w:date="2026-04-07T15:09:00Z">
        <w:r w:rsidDel="00C73271">
          <w:delText>и стандартов организации-разработчика КД</w:delText>
        </w:r>
      </w:del>
      <w:r>
        <w:t>;</w:t>
      </w:r>
    </w:p>
    <w:p w14:paraId="00000166" w14:textId="1CE2BF8E" w:rsidR="001B662D" w:rsidRDefault="002257C5" w:rsidP="00794E1D">
      <w:pPr>
        <w:pStyle w:val="a0"/>
        <w:numPr>
          <w:ilvl w:val="2"/>
          <w:numId w:val="8"/>
        </w:numPr>
      </w:pPr>
      <w:r>
        <w:t xml:space="preserve">вести учет, анализ и систематизацию результатов </w:t>
      </w:r>
      <w:proofErr w:type="spellStart"/>
      <w:r>
        <w:t>нормоконтроля</w:t>
      </w:r>
      <w:proofErr w:type="spellEnd"/>
      <w:r>
        <w:t xml:space="preserve"> в целях </w:t>
      </w:r>
      <w:r w:rsidR="00990824">
        <w:t>повышения качества КД</w:t>
      </w:r>
      <w:r>
        <w:t>;</w:t>
      </w:r>
    </w:p>
    <w:p w14:paraId="00000168" w14:textId="07AB3993" w:rsidR="001B662D" w:rsidRDefault="002257C5" w:rsidP="00794E1D">
      <w:pPr>
        <w:pStyle w:val="a0"/>
        <w:numPr>
          <w:ilvl w:val="2"/>
          <w:numId w:val="8"/>
        </w:numPr>
      </w:pPr>
      <w:r w:rsidRPr="00990824">
        <w:t>участвовать в приемке автоматизированных систем, обеспечивающих сокращение затрат времени на нормоконтроль</w:t>
      </w:r>
      <w:r>
        <w:t>.</w:t>
      </w:r>
    </w:p>
    <w:p w14:paraId="00000169" w14:textId="77777777" w:rsidR="001B662D" w:rsidRDefault="002257C5" w:rsidP="001D3C9E">
      <w:pPr>
        <w:pStyle w:val="20"/>
      </w:pPr>
      <w:proofErr w:type="spellStart"/>
      <w:r>
        <w:t>Нормоконтролер</w:t>
      </w:r>
      <w:proofErr w:type="spellEnd"/>
      <w:r>
        <w:t xml:space="preserve"> имеет право:</w:t>
      </w:r>
    </w:p>
    <w:p w14:paraId="0000016A" w14:textId="048C6329" w:rsidR="001B662D" w:rsidRDefault="002257C5" w:rsidP="00794E1D">
      <w:pPr>
        <w:pStyle w:val="a0"/>
        <w:numPr>
          <w:ilvl w:val="2"/>
          <w:numId w:val="8"/>
        </w:numPr>
      </w:pPr>
      <w:r>
        <w:t>возвращать КД разработчику без рассмотрения в случаях нарушения установленной комплектности</w:t>
      </w:r>
      <w:r w:rsidR="00000D7F">
        <w:t xml:space="preserve">, </w:t>
      </w:r>
      <w:r>
        <w:t>правил оформления, отсутствия обязательных подписей;</w:t>
      </w:r>
    </w:p>
    <w:p w14:paraId="0000016B" w14:textId="174E6E9F" w:rsidR="001B662D" w:rsidRDefault="002257C5" w:rsidP="00794E1D">
      <w:pPr>
        <w:pStyle w:val="a0"/>
        <w:numPr>
          <w:ilvl w:val="2"/>
          <w:numId w:val="8"/>
        </w:numPr>
      </w:pPr>
      <w:r>
        <w:t xml:space="preserve">требовать от разработчика КД разъяснения и дополнительные материалы по вопросам, возникшим при проведении </w:t>
      </w:r>
      <w:proofErr w:type="spellStart"/>
      <w:r>
        <w:t>нормоконтроля</w:t>
      </w:r>
      <w:proofErr w:type="spellEnd"/>
      <w:del w:id="252" w:author="selezneva" w:date="2026-04-16T17:16:00Z">
        <w:r w:rsidDel="00357D48">
          <w:delText>;</w:delText>
        </w:r>
      </w:del>
      <w:ins w:id="253" w:author="selezneva" w:date="2026-04-16T17:16:00Z">
        <w:r w:rsidR="00357D48">
          <w:t>.</w:t>
        </w:r>
      </w:ins>
    </w:p>
    <w:p w14:paraId="0000016C" w14:textId="19BB593C" w:rsidR="001B662D" w:rsidRPr="007A0610" w:rsidDel="00357D48" w:rsidRDefault="002257C5" w:rsidP="00794E1D">
      <w:pPr>
        <w:pStyle w:val="a0"/>
        <w:numPr>
          <w:ilvl w:val="2"/>
          <w:numId w:val="8"/>
        </w:numPr>
        <w:rPr>
          <w:del w:id="254" w:author="selezneva" w:date="2026-04-16T17:16:00Z"/>
        </w:rPr>
      </w:pPr>
      <w:del w:id="255" w:author="selezneva" w:date="2026-04-16T17:16:00Z">
        <w:r w:rsidRPr="007A0610" w:rsidDel="00357D48">
          <w:delText>не проводить нормоконтроль при наличии в документации утверждающей подписи до проведения нормоконтроля.</w:delText>
        </w:r>
      </w:del>
    </w:p>
    <w:p w14:paraId="0000016D" w14:textId="51D380C9" w:rsidR="001B662D" w:rsidRDefault="002257C5" w:rsidP="001D3C9E">
      <w:pPr>
        <w:pStyle w:val="20"/>
      </w:pPr>
      <w:proofErr w:type="spellStart"/>
      <w:r>
        <w:t>Нормоконтролер</w:t>
      </w:r>
      <w:proofErr w:type="spellEnd"/>
      <w:r>
        <w:t xml:space="preserve"> несет ответственность за соблюдение требований ДС в КД </w:t>
      </w:r>
      <w:r w:rsidR="00E44067">
        <w:t>(в части</w:t>
      </w:r>
      <w:r w:rsidR="004F7661">
        <w:t xml:space="preserve"> его касающейся</w:t>
      </w:r>
      <w:r w:rsidR="00E44067">
        <w:t xml:space="preserve">) </w:t>
      </w:r>
      <w:r>
        <w:t>наравне с разработчиком КД.</w:t>
      </w:r>
    </w:p>
    <w:p w14:paraId="0000016E" w14:textId="77777777" w:rsidR="001B662D" w:rsidRDefault="002257C5">
      <w:pPr>
        <w:pStyle w:val="10"/>
      </w:pPr>
      <w:bookmarkStart w:id="256" w:name="_Toc225268292"/>
      <w:r>
        <w:t xml:space="preserve">Оформление замечаний и предложений </w:t>
      </w:r>
      <w:proofErr w:type="spellStart"/>
      <w:r>
        <w:t>нормоконтролера</w:t>
      </w:r>
      <w:bookmarkEnd w:id="256"/>
      <w:proofErr w:type="spellEnd"/>
    </w:p>
    <w:p w14:paraId="0000016F" w14:textId="1419CF44" w:rsidR="001B662D" w:rsidRDefault="002257C5" w:rsidP="001D3C9E">
      <w:pPr>
        <w:pStyle w:val="20"/>
      </w:pPr>
      <w:r>
        <w:t xml:space="preserve">При проведении </w:t>
      </w:r>
      <w:proofErr w:type="spellStart"/>
      <w:r>
        <w:t>нормоконтроля</w:t>
      </w:r>
      <w:proofErr w:type="spellEnd"/>
      <w:r>
        <w:t xml:space="preserve"> КД в бумажной форме выявленные замечания и предложения </w:t>
      </w:r>
      <w:proofErr w:type="spellStart"/>
      <w:r>
        <w:t>нормоконтролер</w:t>
      </w:r>
      <w:proofErr w:type="spellEnd"/>
      <w:r>
        <w:t xml:space="preserve"> фиксирует в виде условных пометок в частях КД, к которым относятся замечания или предложения. При проведении </w:t>
      </w:r>
      <w:proofErr w:type="spellStart"/>
      <w:r>
        <w:t>нормоконтроля</w:t>
      </w:r>
      <w:proofErr w:type="spellEnd"/>
      <w:r>
        <w:t xml:space="preserve"> КД в электронной форме </w:t>
      </w:r>
      <w:r w:rsidR="00621F67">
        <w:t xml:space="preserve">представления </w:t>
      </w:r>
      <w:r>
        <w:t xml:space="preserve">выявленные замечания и предложения </w:t>
      </w:r>
      <w:proofErr w:type="spellStart"/>
      <w:r>
        <w:t>нормоконтролера</w:t>
      </w:r>
      <w:proofErr w:type="spellEnd"/>
      <w:r>
        <w:t xml:space="preserve"> фиксируют и удаляют с применением средств автоматизации или иными способами, установленными в стандартах организации. </w:t>
      </w:r>
      <w:del w:id="257" w:author="selezneva" w:date="2026-04-07T14:38:00Z">
        <w:r w:rsidR="00636FBA" w:rsidDel="00636FBA">
          <w:delText>Сделанные пометки</w:delText>
        </w:r>
      </w:del>
      <w:ins w:id="258" w:author="selezneva" w:date="2026-04-07T14:38:00Z">
        <w:r w:rsidR="00636FBA">
          <w:t>Замечания и предложени</w:t>
        </w:r>
      </w:ins>
      <w:ins w:id="259" w:author="selezneva" w:date="2026-04-07T14:39:00Z">
        <w:r w:rsidR="00636FBA">
          <w:t xml:space="preserve">я </w:t>
        </w:r>
        <w:proofErr w:type="spellStart"/>
        <w:r w:rsidR="00636FBA">
          <w:t>нормоконтролера</w:t>
        </w:r>
      </w:ins>
      <w:proofErr w:type="spellEnd"/>
      <w:r w:rsidR="00636FBA">
        <w:t xml:space="preserve"> сохраняют до подписания КД </w:t>
      </w:r>
      <w:proofErr w:type="spellStart"/>
      <w:r w:rsidR="00636FBA">
        <w:t>нормоконтролером</w:t>
      </w:r>
      <w:proofErr w:type="spellEnd"/>
      <w:r w:rsidR="00636FBA">
        <w:t>.</w:t>
      </w:r>
      <w:commentRangeStart w:id="260"/>
      <w:commentRangeEnd w:id="260"/>
      <w:r w:rsidR="00636FBA">
        <w:rPr>
          <w:rStyle w:val="affa"/>
          <w:rFonts w:ascii="Times New Roman" w:eastAsia="Times New Roman" w:hAnsi="Times New Roman" w:cs="Times New Roman"/>
          <w:bCs w:val="0"/>
          <w:color w:val="auto"/>
          <w:lang w:eastAsia="ru-RU"/>
        </w:rPr>
        <w:commentReference w:id="260"/>
      </w:r>
    </w:p>
    <w:p w14:paraId="00000170" w14:textId="41C9F2CC" w:rsidR="001B662D" w:rsidRDefault="002257C5">
      <w:pPr>
        <w:pStyle w:val="afffb"/>
      </w:pPr>
      <w:r w:rsidRPr="00794E1D">
        <w:t xml:space="preserve">Если исправление бумажного КД по результатам </w:t>
      </w:r>
      <w:proofErr w:type="spellStart"/>
      <w:r w:rsidRPr="00794E1D">
        <w:t>нормоконтроля</w:t>
      </w:r>
      <w:proofErr w:type="spellEnd"/>
      <w:r w:rsidRPr="00794E1D">
        <w:t xml:space="preserve"> производится путем </w:t>
      </w:r>
      <w:del w:id="261" w:author="selezneva" w:date="2026-04-06T15:27:00Z">
        <w:r w:rsidRPr="00794E1D" w:rsidDel="0048518F">
          <w:delText xml:space="preserve">выпуска </w:delText>
        </w:r>
      </w:del>
      <w:ins w:id="262" w:author="selezneva" w:date="2026-04-06T15:27:00Z">
        <w:r w:rsidR="0048518F">
          <w:t>создания</w:t>
        </w:r>
        <w:r w:rsidR="0048518F" w:rsidRPr="00794E1D">
          <w:t xml:space="preserve"> </w:t>
        </w:r>
      </w:ins>
      <w:r w:rsidRPr="00794E1D">
        <w:t xml:space="preserve">нового </w:t>
      </w:r>
      <w:r w:rsidR="00621F67" w:rsidRPr="00794E1D">
        <w:t>оригинала</w:t>
      </w:r>
      <w:r w:rsidRPr="00794E1D">
        <w:t xml:space="preserve">, то на повторную проверку </w:t>
      </w:r>
      <w:ins w:id="263" w:author="selezneva" w:date="2026-04-07T14:39:00Z">
        <w:r w:rsidR="00636FBA">
          <w:t xml:space="preserve">также </w:t>
        </w:r>
      </w:ins>
      <w:r w:rsidRPr="00794E1D">
        <w:t>долж</w:t>
      </w:r>
      <w:ins w:id="264" w:author="selezneva" w:date="2026-04-07T14:39:00Z">
        <w:r w:rsidR="00636FBA">
          <w:t>е</w:t>
        </w:r>
      </w:ins>
      <w:r w:rsidRPr="00794E1D">
        <w:t>н</w:t>
      </w:r>
      <w:del w:id="265" w:author="selezneva" w:date="2026-04-07T14:39:00Z">
        <w:r w:rsidRPr="00794E1D" w:rsidDel="00636FBA">
          <w:delText>ы</w:delText>
        </w:r>
      </w:del>
      <w:r w:rsidRPr="00794E1D">
        <w:t xml:space="preserve"> быть предъявлен</w:t>
      </w:r>
      <w:del w:id="266" w:author="selezneva" w:date="2026-04-07T14:40:00Z">
        <w:r w:rsidRPr="00794E1D" w:rsidDel="00636FBA">
          <w:delText>ы</w:delText>
        </w:r>
      </w:del>
      <w:ins w:id="267" w:author="selezneva" w:date="2026-04-07T14:40:00Z">
        <w:r w:rsidR="00636FBA">
          <w:t xml:space="preserve"> оригинал КД с замечаниями и предложениями </w:t>
        </w:r>
        <w:proofErr w:type="spellStart"/>
        <w:r w:rsidR="00636FBA">
          <w:t>нормоконтролера</w:t>
        </w:r>
      </w:ins>
      <w:proofErr w:type="spellEnd"/>
      <w:del w:id="268" w:author="selezneva" w:date="2026-04-07T14:40:00Z">
        <w:r w:rsidRPr="00794E1D" w:rsidDel="00636FBA">
          <w:delText xml:space="preserve"> </w:delText>
        </w:r>
        <w:r w:rsidRPr="00636FBA" w:rsidDel="00636FBA">
          <w:delText>подлинник</w:delText>
        </w:r>
        <w:r w:rsidR="00CA321A" w:rsidRPr="00636FBA" w:rsidDel="00636FBA">
          <w:delText xml:space="preserve"> (дубликат, копия)</w:delText>
        </w:r>
        <w:r w:rsidRPr="00636FBA" w:rsidDel="00636FBA">
          <w:delText xml:space="preserve"> изменяемого документа и оригинал</w:delText>
        </w:r>
        <w:r w:rsidR="00CA321A" w:rsidRPr="00636FBA" w:rsidDel="00636FBA">
          <w:delText xml:space="preserve"> нового КД</w:delText>
        </w:r>
        <w:r w:rsidRPr="00636FBA" w:rsidDel="00636FBA">
          <w:delText>.</w:delText>
        </w:r>
      </w:del>
      <w:ins w:id="269" w:author="selezneva" w:date="2026-04-07T14:40:00Z">
        <w:r w:rsidR="00636FBA">
          <w:t>.</w:t>
        </w:r>
      </w:ins>
    </w:p>
    <w:p w14:paraId="00000171" w14:textId="63E823E9" w:rsidR="001B662D" w:rsidRDefault="002257C5" w:rsidP="001D3C9E">
      <w:pPr>
        <w:pStyle w:val="20"/>
      </w:pPr>
      <w:r>
        <w:t xml:space="preserve">Для обеспечения анализа выявляемых при </w:t>
      </w:r>
      <w:proofErr w:type="spellStart"/>
      <w:r>
        <w:t>нормоконтроле</w:t>
      </w:r>
      <w:proofErr w:type="spellEnd"/>
      <w:r>
        <w:t xml:space="preserve"> замечаний и предложений, рекомендуется вести записи о результатах </w:t>
      </w:r>
      <w:proofErr w:type="spellStart"/>
      <w:r>
        <w:t>нормоконтроля</w:t>
      </w:r>
      <w:proofErr w:type="spellEnd"/>
      <w:r>
        <w:t xml:space="preserve"> в виде перечня (журнала) в электронном или бумажном виде. В перечне (журнале) </w:t>
      </w:r>
      <w:del w:id="270" w:author="selezneva" w:date="2026-04-13T14:37:00Z">
        <w:r w:rsidDel="00C679F4">
          <w:delText>результатов нормоконтроля</w:delText>
        </w:r>
      </w:del>
      <w:ins w:id="271" w:author="selezneva" w:date="2026-04-13T14:37:00Z">
        <w:r w:rsidR="00C679F4">
          <w:t xml:space="preserve">замечаний и предложений </w:t>
        </w:r>
        <w:proofErr w:type="spellStart"/>
        <w:r w:rsidR="00C679F4">
          <w:t>нормоконтролера</w:t>
        </w:r>
      </w:ins>
      <w:proofErr w:type="spellEnd"/>
      <w:r>
        <w:t xml:space="preserve"> </w:t>
      </w:r>
      <w:r w:rsidR="00621F67">
        <w:t>на</w:t>
      </w:r>
      <w:r>
        <w:t>против номера каждой пометки кратко и ясно излагают содержание замечаний и предложений.</w:t>
      </w:r>
    </w:p>
    <w:p w14:paraId="00000172" w14:textId="77D6A312" w:rsidR="001B662D" w:rsidRDefault="002257C5">
      <w:pPr>
        <w:pStyle w:val="afffb"/>
      </w:pPr>
      <w:r>
        <w:lastRenderedPageBreak/>
        <w:t xml:space="preserve">Пример оформления перечня (журнала) </w:t>
      </w:r>
      <w:del w:id="272" w:author="selezneva" w:date="2026-04-13T14:37:00Z">
        <w:r w:rsidDel="00C679F4">
          <w:delText>результатов нормоконтроля</w:delText>
        </w:r>
      </w:del>
      <w:ins w:id="273" w:author="selezneva" w:date="2026-04-13T14:37:00Z">
        <w:r w:rsidR="00C679F4">
          <w:t xml:space="preserve">замечаний и предложений </w:t>
        </w:r>
        <w:proofErr w:type="spellStart"/>
        <w:r w:rsidR="00C679F4">
          <w:t>нормоконтролера</w:t>
        </w:r>
      </w:ins>
      <w:proofErr w:type="spellEnd"/>
      <w:r>
        <w:t xml:space="preserve"> приведен в приложении А.</w:t>
      </w:r>
    </w:p>
    <w:p w14:paraId="00000174" w14:textId="0F246755" w:rsidR="001B662D" w:rsidRPr="00794E1D" w:rsidRDefault="002257C5" w:rsidP="00794E1D">
      <w:pPr>
        <w:pStyle w:val="20"/>
      </w:pPr>
      <w:r w:rsidRPr="00794E1D">
        <w:t xml:space="preserve">Комплект всех перечней (журналов) </w:t>
      </w:r>
      <w:del w:id="274" w:author="selezneva" w:date="2026-04-13T14:37:00Z">
        <w:r w:rsidRPr="00794E1D" w:rsidDel="00C679F4">
          <w:delText>результатов нормоконтроля КД</w:delText>
        </w:r>
      </w:del>
      <w:ins w:id="275" w:author="selezneva" w:date="2026-04-13T14:37:00Z">
        <w:r w:rsidR="00C679F4">
          <w:t xml:space="preserve">замечаний и предложений </w:t>
        </w:r>
        <w:proofErr w:type="spellStart"/>
        <w:r w:rsidR="00C679F4">
          <w:t>нормоконтролера</w:t>
        </w:r>
      </w:ins>
      <w:proofErr w:type="spellEnd"/>
      <w:r w:rsidRPr="00794E1D">
        <w:t xml:space="preserve"> может рассматриваться как материал для оценки качества выполнения КД и разработки мероприятий по повышению качества. </w:t>
      </w:r>
      <w:r w:rsidRPr="00794E1D">
        <w:br w:type="page"/>
      </w:r>
    </w:p>
    <w:p w14:paraId="00000175" w14:textId="0A5B80F0" w:rsidR="001B662D" w:rsidRDefault="002257C5">
      <w:pPr>
        <w:pStyle w:val="10"/>
        <w:numPr>
          <w:ilvl w:val="0"/>
          <w:numId w:val="0"/>
        </w:numPr>
        <w:jc w:val="center"/>
      </w:pPr>
      <w:bookmarkStart w:id="276" w:name="_Toc225268293"/>
      <w:r>
        <w:lastRenderedPageBreak/>
        <w:t>Приложение А</w:t>
      </w:r>
      <w:r>
        <w:br/>
        <w:t>(рекомендуемое)</w:t>
      </w:r>
      <w:r>
        <w:br/>
        <w:t>Пример оформления перечня (журнала) замечаний и</w:t>
      </w:r>
      <w:r>
        <w:br/>
        <w:t xml:space="preserve"> предложений </w:t>
      </w:r>
      <w:proofErr w:type="spellStart"/>
      <w:r>
        <w:t>нормоконтролера</w:t>
      </w:r>
      <w:bookmarkEnd w:id="276"/>
      <w:proofErr w:type="spellEnd"/>
    </w:p>
    <w:p w14:paraId="00000176" w14:textId="77777777" w:rsidR="001B662D" w:rsidRDefault="001B662D">
      <w:pPr>
        <w:pStyle w:val="1"/>
        <w:numPr>
          <w:ilvl w:val="0"/>
          <w:numId w:val="0"/>
        </w:numPr>
        <w:jc w:val="center"/>
        <w:rPr>
          <w:sz w:val="22"/>
          <w:szCs w:val="22"/>
        </w:rPr>
      </w:pPr>
    </w:p>
    <w:p w14:paraId="00000177" w14:textId="77777777" w:rsidR="001B662D" w:rsidRDefault="002257C5">
      <w:pPr>
        <w:pStyle w:val="1"/>
        <w:numPr>
          <w:ilvl w:val="0"/>
          <w:numId w:val="0"/>
        </w:numPr>
        <w:jc w:val="center"/>
        <w:rPr>
          <w:sz w:val="22"/>
          <w:szCs w:val="22"/>
        </w:rPr>
      </w:pPr>
      <w:r>
        <w:rPr>
          <w:sz w:val="22"/>
          <w:szCs w:val="22"/>
        </w:rPr>
        <w:t>ПЕРЕЧЕНЬ ЗАМЕЧАНИЙ И ПРЕДЛОЖЕНИЙ НОРМОКОНТРОЛЕРА</w:t>
      </w:r>
    </w:p>
    <w:p w14:paraId="00000178" w14:textId="77777777" w:rsidR="001B662D" w:rsidRDefault="002257C5">
      <w:pPr>
        <w:pStyle w:val="1"/>
        <w:numPr>
          <w:ilvl w:val="0"/>
          <w:numId w:val="0"/>
        </w:numPr>
        <w:spacing w:after="0" w:line="240" w:lineRule="auto"/>
        <w:jc w:val="center"/>
        <w:rPr>
          <w:b w:val="0"/>
          <w:bCs w:val="0"/>
          <w:sz w:val="22"/>
          <w:szCs w:val="22"/>
        </w:rPr>
      </w:pPr>
      <w:r>
        <w:rPr>
          <w:b w:val="0"/>
          <w:bCs w:val="0"/>
          <w:sz w:val="22"/>
          <w:szCs w:val="22"/>
        </w:rPr>
        <w:t xml:space="preserve">по____________________________________________ </w:t>
      </w:r>
    </w:p>
    <w:p w14:paraId="00000179" w14:textId="77777777" w:rsidR="001B662D" w:rsidRDefault="002257C5">
      <w:pPr>
        <w:pStyle w:val="1"/>
        <w:numPr>
          <w:ilvl w:val="0"/>
          <w:numId w:val="0"/>
        </w:numPr>
        <w:spacing w:before="0" w:line="240" w:lineRule="auto"/>
        <w:jc w:val="center"/>
        <w:rPr>
          <w:b w:val="0"/>
          <w:bCs w:val="0"/>
          <w:sz w:val="18"/>
          <w:szCs w:val="18"/>
        </w:rPr>
      </w:pPr>
      <w:r>
        <w:rPr>
          <w:b w:val="0"/>
          <w:bCs w:val="0"/>
          <w:sz w:val="18"/>
          <w:szCs w:val="18"/>
        </w:rPr>
        <w:t>наименование и обозначение изделия(-</w:t>
      </w:r>
      <w:proofErr w:type="spellStart"/>
      <w:r>
        <w:rPr>
          <w:b w:val="0"/>
          <w:bCs w:val="0"/>
          <w:sz w:val="18"/>
          <w:szCs w:val="18"/>
        </w:rPr>
        <w:t>ий</w:t>
      </w:r>
      <w:proofErr w:type="spellEnd"/>
      <w:r>
        <w:rPr>
          <w:b w:val="0"/>
          <w:bCs w:val="0"/>
          <w:sz w:val="18"/>
          <w:szCs w:val="18"/>
        </w:rPr>
        <w:t>)</w:t>
      </w:r>
    </w:p>
    <w:p w14:paraId="0000017A" w14:textId="77777777" w:rsidR="001B662D" w:rsidRDefault="001B662D">
      <w:pPr>
        <w:pStyle w:val="1"/>
        <w:numPr>
          <w:ilvl w:val="0"/>
          <w:numId w:val="0"/>
        </w:numPr>
        <w:spacing w:before="0" w:line="240" w:lineRule="auto"/>
        <w:jc w:val="center"/>
        <w:rPr>
          <w:sz w:val="22"/>
          <w:szCs w:val="22"/>
        </w:rPr>
      </w:pPr>
    </w:p>
    <w:tbl>
      <w:tblPr>
        <w:tblStyle w:val="afff4"/>
        <w:tblW w:w="0" w:type="auto"/>
        <w:tblInd w:w="-5" w:type="dxa"/>
        <w:tblLayout w:type="fixed"/>
        <w:tblLook w:val="04A0" w:firstRow="1" w:lastRow="0" w:firstColumn="1" w:lastColumn="0" w:noHBand="0" w:noVBand="1"/>
      </w:tblPr>
      <w:tblGrid>
        <w:gridCol w:w="2127"/>
        <w:gridCol w:w="992"/>
        <w:gridCol w:w="2551"/>
        <w:gridCol w:w="851"/>
        <w:gridCol w:w="1701"/>
        <w:gridCol w:w="1245"/>
      </w:tblGrid>
      <w:tr w:rsidR="001B662D" w14:paraId="53FD8736" w14:textId="77777777" w:rsidTr="00794E1D">
        <w:trPr>
          <w:trHeight w:val="641"/>
        </w:trPr>
        <w:tc>
          <w:tcPr>
            <w:tcW w:w="2127" w:type="dxa"/>
            <w:tcBorders>
              <w:bottom w:val="double" w:sz="4" w:space="0" w:color="auto"/>
            </w:tcBorders>
            <w:vAlign w:val="center"/>
          </w:tcPr>
          <w:p w14:paraId="0000017B" w14:textId="77777777" w:rsidR="001B662D" w:rsidRDefault="002257C5" w:rsidP="00621F67">
            <w:pPr>
              <w:pStyle w:val="afffc"/>
              <w:ind w:left="-100" w:right="-101" w:firstLine="0"/>
              <w:jc w:val="center"/>
              <w:rPr>
                <w:b/>
              </w:rPr>
            </w:pPr>
            <w:r>
              <w:rPr>
                <w:b/>
              </w:rPr>
              <w:t>Обозначение КД</w:t>
            </w:r>
          </w:p>
        </w:tc>
        <w:tc>
          <w:tcPr>
            <w:tcW w:w="992" w:type="dxa"/>
            <w:tcBorders>
              <w:bottom w:val="double" w:sz="4" w:space="0" w:color="auto"/>
            </w:tcBorders>
            <w:vAlign w:val="center"/>
          </w:tcPr>
          <w:p w14:paraId="0000017C" w14:textId="77777777" w:rsidR="001B662D" w:rsidRDefault="002257C5" w:rsidP="00C52074">
            <w:pPr>
              <w:pStyle w:val="afffc"/>
              <w:ind w:left="-100" w:right="-101" w:firstLine="0"/>
              <w:jc w:val="center"/>
              <w:rPr>
                <w:b/>
              </w:rPr>
            </w:pPr>
            <w:r>
              <w:rPr>
                <w:b/>
              </w:rPr>
              <w:t>Пометка (номер)</w:t>
            </w:r>
            <w:r>
              <w:rPr>
                <w:rStyle w:val="afc"/>
                <w:b/>
              </w:rPr>
              <w:footnoteReference w:id="3"/>
            </w:r>
            <w:r>
              <w:rPr>
                <w:bCs/>
                <w:vertAlign w:val="superscript"/>
              </w:rPr>
              <w:t>)</w:t>
            </w:r>
          </w:p>
        </w:tc>
        <w:tc>
          <w:tcPr>
            <w:tcW w:w="2551" w:type="dxa"/>
            <w:tcBorders>
              <w:bottom w:val="double" w:sz="4" w:space="0" w:color="auto"/>
            </w:tcBorders>
            <w:vAlign w:val="center"/>
          </w:tcPr>
          <w:p w14:paraId="0000017D" w14:textId="77777777" w:rsidR="001B662D" w:rsidRDefault="002257C5">
            <w:pPr>
              <w:pStyle w:val="afffc"/>
              <w:ind w:left="-100" w:right="-101" w:firstLine="0"/>
              <w:jc w:val="center"/>
              <w:rPr>
                <w:b/>
              </w:rPr>
            </w:pPr>
            <w:r>
              <w:rPr>
                <w:b/>
              </w:rPr>
              <w:t>Содержание замечания / предложения</w:t>
            </w:r>
          </w:p>
        </w:tc>
        <w:tc>
          <w:tcPr>
            <w:tcW w:w="851" w:type="dxa"/>
            <w:tcBorders>
              <w:bottom w:val="double" w:sz="4" w:space="0" w:color="auto"/>
            </w:tcBorders>
            <w:vAlign w:val="center"/>
          </w:tcPr>
          <w:p w14:paraId="0000017E" w14:textId="77777777" w:rsidR="001B662D" w:rsidRDefault="002257C5">
            <w:pPr>
              <w:pStyle w:val="afffc"/>
              <w:ind w:left="-100" w:right="-101" w:firstLine="0"/>
              <w:jc w:val="center"/>
              <w:rPr>
                <w:b/>
              </w:rPr>
            </w:pPr>
            <w:r>
              <w:rPr>
                <w:b/>
              </w:rPr>
              <w:t>Код</w:t>
            </w:r>
            <w:r>
              <w:rPr>
                <w:rStyle w:val="afc"/>
                <w:b/>
              </w:rPr>
              <w:footnoteReference w:id="4"/>
            </w:r>
            <w:r>
              <w:rPr>
                <w:bCs/>
                <w:vertAlign w:val="superscript"/>
              </w:rPr>
              <w:t>)</w:t>
            </w:r>
          </w:p>
        </w:tc>
        <w:tc>
          <w:tcPr>
            <w:tcW w:w="1701" w:type="dxa"/>
            <w:tcBorders>
              <w:bottom w:val="double" w:sz="4" w:space="0" w:color="auto"/>
            </w:tcBorders>
            <w:vAlign w:val="center"/>
          </w:tcPr>
          <w:p w14:paraId="2F325035" w14:textId="1757502D" w:rsidR="00621F67" w:rsidRDefault="002257C5">
            <w:pPr>
              <w:pStyle w:val="afffc"/>
              <w:ind w:left="-100" w:right="-101" w:firstLine="0"/>
              <w:jc w:val="center"/>
              <w:rPr>
                <w:b/>
              </w:rPr>
            </w:pPr>
            <w:r>
              <w:rPr>
                <w:b/>
              </w:rPr>
              <w:t>Ответ</w:t>
            </w:r>
          </w:p>
          <w:p w14:paraId="0000017F" w14:textId="1EC2B8A5" w:rsidR="001B662D" w:rsidRDefault="002257C5">
            <w:pPr>
              <w:pStyle w:val="afffc"/>
              <w:ind w:left="-100" w:right="-101" w:firstLine="0"/>
              <w:jc w:val="center"/>
              <w:rPr>
                <w:b/>
              </w:rPr>
            </w:pPr>
            <w:r>
              <w:rPr>
                <w:b/>
              </w:rPr>
              <w:t>разработчика</w:t>
            </w:r>
            <w:r>
              <w:rPr>
                <w:rStyle w:val="afc"/>
                <w:b/>
              </w:rPr>
              <w:footnoteReference w:id="5"/>
            </w:r>
            <w:r>
              <w:rPr>
                <w:bCs/>
                <w:vertAlign w:val="superscript"/>
              </w:rPr>
              <w:t>)</w:t>
            </w:r>
          </w:p>
        </w:tc>
        <w:tc>
          <w:tcPr>
            <w:tcW w:w="1245" w:type="dxa"/>
            <w:tcBorders>
              <w:bottom w:val="double" w:sz="4" w:space="0" w:color="auto"/>
            </w:tcBorders>
            <w:vAlign w:val="center"/>
          </w:tcPr>
          <w:p w14:paraId="00000180" w14:textId="77777777" w:rsidR="001B662D" w:rsidRDefault="002257C5">
            <w:pPr>
              <w:pStyle w:val="afffc"/>
              <w:ind w:left="-100" w:right="-101" w:firstLine="0"/>
              <w:jc w:val="center"/>
              <w:rPr>
                <w:b/>
              </w:rPr>
            </w:pPr>
            <w:r>
              <w:rPr>
                <w:b/>
              </w:rPr>
              <w:t>Прочие отметки</w:t>
            </w:r>
            <w:r>
              <w:rPr>
                <w:rStyle w:val="afc"/>
                <w:b/>
              </w:rPr>
              <w:footnoteReference w:id="6"/>
            </w:r>
            <w:r>
              <w:rPr>
                <w:b/>
                <w:vertAlign w:val="superscript"/>
              </w:rPr>
              <w:t>)</w:t>
            </w:r>
          </w:p>
        </w:tc>
      </w:tr>
      <w:tr w:rsidR="001B662D" w14:paraId="6919998E" w14:textId="77777777">
        <w:trPr>
          <w:trHeight w:val="340"/>
        </w:trPr>
        <w:tc>
          <w:tcPr>
            <w:tcW w:w="2127" w:type="dxa"/>
            <w:vAlign w:val="center"/>
          </w:tcPr>
          <w:p w14:paraId="00000187" w14:textId="77777777" w:rsidR="001B662D" w:rsidRDefault="002257C5">
            <w:pPr>
              <w:pStyle w:val="afffc"/>
              <w:spacing w:line="276" w:lineRule="auto"/>
              <w:ind w:right="-101" w:firstLine="0"/>
              <w:jc w:val="left"/>
              <w:rPr>
                <w:i/>
              </w:rPr>
            </w:pPr>
            <w:r>
              <w:rPr>
                <w:i/>
              </w:rPr>
              <w:t>АВБГ.123456.780</w:t>
            </w:r>
          </w:p>
        </w:tc>
        <w:tc>
          <w:tcPr>
            <w:tcW w:w="992" w:type="dxa"/>
            <w:vAlign w:val="center"/>
          </w:tcPr>
          <w:p w14:paraId="00000188" w14:textId="77777777" w:rsidR="001B662D" w:rsidRDefault="002257C5">
            <w:pPr>
              <w:pStyle w:val="afffc"/>
              <w:spacing w:line="276" w:lineRule="auto"/>
              <w:ind w:left="-100" w:right="-101" w:firstLine="0"/>
              <w:jc w:val="center"/>
              <w:rPr>
                <w:i/>
              </w:rPr>
            </w:pPr>
            <w:r>
              <w:rPr>
                <w:i/>
              </w:rPr>
              <w:sym w:font="Wingdings" w:char="F082"/>
            </w:r>
          </w:p>
        </w:tc>
        <w:tc>
          <w:tcPr>
            <w:tcW w:w="2551" w:type="dxa"/>
            <w:vAlign w:val="center"/>
          </w:tcPr>
          <w:p w14:paraId="00000189" w14:textId="741EFF34" w:rsidR="001B662D" w:rsidRDefault="002257C5">
            <w:pPr>
              <w:pStyle w:val="afffc"/>
              <w:spacing w:line="276" w:lineRule="auto"/>
              <w:ind w:right="27" w:firstLine="0"/>
              <w:jc w:val="left"/>
              <w:rPr>
                <w:i/>
              </w:rPr>
            </w:pPr>
            <w:r>
              <w:rPr>
                <w:i/>
              </w:rPr>
              <w:t>Графу «Примечание» заполнить по ГОСТ</w:t>
            </w:r>
            <w:proofErr w:type="gramStart"/>
            <w:r>
              <w:rPr>
                <w:i/>
              </w:rPr>
              <w:t> </w:t>
            </w:r>
            <w:r w:rsidR="00C52074">
              <w:rPr>
                <w:i/>
              </w:rPr>
              <w:t>….</w:t>
            </w:r>
            <w:proofErr w:type="gramEnd"/>
          </w:p>
        </w:tc>
        <w:tc>
          <w:tcPr>
            <w:tcW w:w="851" w:type="dxa"/>
            <w:vAlign w:val="center"/>
          </w:tcPr>
          <w:p w14:paraId="0000018A" w14:textId="77777777" w:rsidR="001B662D" w:rsidRDefault="002257C5">
            <w:pPr>
              <w:pStyle w:val="afffc"/>
              <w:spacing w:line="276" w:lineRule="auto"/>
              <w:ind w:left="-100" w:right="-101" w:firstLine="0"/>
              <w:jc w:val="center"/>
              <w:rPr>
                <w:i/>
              </w:rPr>
            </w:pPr>
            <w:r>
              <w:rPr>
                <w:i/>
              </w:rPr>
              <w:t>1.1.19</w:t>
            </w:r>
          </w:p>
        </w:tc>
        <w:tc>
          <w:tcPr>
            <w:tcW w:w="1701" w:type="dxa"/>
            <w:vAlign w:val="center"/>
          </w:tcPr>
          <w:p w14:paraId="0000018B" w14:textId="77777777" w:rsidR="001B662D" w:rsidRDefault="002257C5">
            <w:pPr>
              <w:pStyle w:val="afffc"/>
              <w:spacing w:line="276" w:lineRule="auto"/>
              <w:ind w:right="-101" w:firstLine="0"/>
              <w:jc w:val="left"/>
              <w:rPr>
                <w:i/>
              </w:rPr>
            </w:pPr>
            <w:r>
              <w:rPr>
                <w:i/>
              </w:rPr>
              <w:t>Принято</w:t>
            </w:r>
          </w:p>
        </w:tc>
        <w:tc>
          <w:tcPr>
            <w:tcW w:w="1245" w:type="dxa"/>
            <w:vAlign w:val="center"/>
          </w:tcPr>
          <w:p w14:paraId="0000018C" w14:textId="77777777" w:rsidR="001B662D" w:rsidRDefault="002257C5">
            <w:pPr>
              <w:pStyle w:val="afffc"/>
              <w:spacing w:line="276" w:lineRule="auto"/>
              <w:ind w:right="-101" w:firstLine="0"/>
              <w:jc w:val="left"/>
              <w:rPr>
                <w:i/>
              </w:rPr>
            </w:pPr>
            <w:r>
              <w:rPr>
                <w:i/>
              </w:rPr>
              <w:t>Устранено</w:t>
            </w:r>
          </w:p>
        </w:tc>
      </w:tr>
      <w:tr w:rsidR="001B662D" w14:paraId="1624DA05" w14:textId="77777777">
        <w:trPr>
          <w:trHeight w:val="340"/>
        </w:trPr>
        <w:tc>
          <w:tcPr>
            <w:tcW w:w="2127" w:type="dxa"/>
            <w:vAlign w:val="center"/>
          </w:tcPr>
          <w:p w14:paraId="0000018D" w14:textId="77777777" w:rsidR="001B662D" w:rsidRDefault="002257C5">
            <w:pPr>
              <w:pStyle w:val="afffc"/>
              <w:spacing w:line="276" w:lineRule="auto"/>
              <w:ind w:firstLine="0"/>
              <w:jc w:val="left"/>
              <w:rPr>
                <w:i/>
              </w:rPr>
            </w:pPr>
            <w:r>
              <w:rPr>
                <w:i/>
              </w:rPr>
              <w:t>АВБГ.123456.780СБ</w:t>
            </w:r>
          </w:p>
        </w:tc>
        <w:tc>
          <w:tcPr>
            <w:tcW w:w="992" w:type="dxa"/>
            <w:vAlign w:val="center"/>
          </w:tcPr>
          <w:p w14:paraId="0000018E" w14:textId="77777777" w:rsidR="001B662D" w:rsidRDefault="002257C5">
            <w:pPr>
              <w:pStyle w:val="afffc"/>
              <w:spacing w:line="276" w:lineRule="auto"/>
              <w:ind w:left="-100" w:right="-101" w:firstLine="0"/>
              <w:jc w:val="center"/>
              <w:rPr>
                <w:i/>
              </w:rPr>
            </w:pPr>
            <w:r>
              <w:rPr>
                <w:i/>
              </w:rPr>
              <w:sym w:font="Wingdings" w:char="F081"/>
            </w:r>
          </w:p>
        </w:tc>
        <w:tc>
          <w:tcPr>
            <w:tcW w:w="2551" w:type="dxa"/>
            <w:vAlign w:val="center"/>
          </w:tcPr>
          <w:p w14:paraId="0000018F" w14:textId="6431767C" w:rsidR="001B662D" w:rsidRDefault="002257C5">
            <w:pPr>
              <w:pStyle w:val="afffc"/>
              <w:spacing w:line="276" w:lineRule="auto"/>
              <w:ind w:right="27" w:firstLine="0"/>
              <w:jc w:val="left"/>
              <w:rPr>
                <w:i/>
              </w:rPr>
            </w:pPr>
            <w:r>
              <w:rPr>
                <w:i/>
              </w:rPr>
              <w:t>Техническую характеристику оформить по ГОСТ</w:t>
            </w:r>
            <w:proofErr w:type="gramStart"/>
            <w:r>
              <w:rPr>
                <w:i/>
              </w:rPr>
              <w:t> </w:t>
            </w:r>
            <w:r w:rsidR="00C52074">
              <w:rPr>
                <w:i/>
              </w:rPr>
              <w:t>….</w:t>
            </w:r>
            <w:proofErr w:type="gramEnd"/>
          </w:p>
        </w:tc>
        <w:tc>
          <w:tcPr>
            <w:tcW w:w="851" w:type="dxa"/>
            <w:vAlign w:val="center"/>
          </w:tcPr>
          <w:p w14:paraId="00000190" w14:textId="77777777" w:rsidR="001B662D" w:rsidRDefault="002257C5">
            <w:pPr>
              <w:pStyle w:val="afffc"/>
              <w:spacing w:line="276" w:lineRule="auto"/>
              <w:ind w:left="-100" w:right="-101" w:firstLine="0"/>
              <w:jc w:val="center"/>
              <w:rPr>
                <w:i/>
              </w:rPr>
            </w:pPr>
            <w:r>
              <w:rPr>
                <w:i/>
              </w:rPr>
              <w:t>1.4.2</w:t>
            </w:r>
          </w:p>
        </w:tc>
        <w:tc>
          <w:tcPr>
            <w:tcW w:w="1701" w:type="dxa"/>
            <w:vAlign w:val="center"/>
          </w:tcPr>
          <w:p w14:paraId="00000191" w14:textId="77777777" w:rsidR="001B662D" w:rsidRDefault="002257C5">
            <w:pPr>
              <w:pStyle w:val="afffc"/>
              <w:spacing w:line="276" w:lineRule="auto"/>
              <w:ind w:right="-101" w:firstLine="0"/>
              <w:jc w:val="left"/>
              <w:rPr>
                <w:i/>
              </w:rPr>
            </w:pPr>
            <w:r>
              <w:rPr>
                <w:i/>
              </w:rPr>
              <w:t>Исправлено</w:t>
            </w:r>
          </w:p>
        </w:tc>
        <w:tc>
          <w:tcPr>
            <w:tcW w:w="1245" w:type="dxa"/>
            <w:vAlign w:val="center"/>
          </w:tcPr>
          <w:p w14:paraId="00000192" w14:textId="77777777" w:rsidR="001B662D" w:rsidRDefault="002257C5">
            <w:pPr>
              <w:pStyle w:val="afffc"/>
              <w:spacing w:line="276" w:lineRule="auto"/>
              <w:ind w:right="-101" w:firstLine="0"/>
              <w:jc w:val="left"/>
              <w:rPr>
                <w:i/>
              </w:rPr>
            </w:pPr>
            <w:r>
              <w:rPr>
                <w:i/>
              </w:rPr>
              <w:t>Устранено</w:t>
            </w:r>
          </w:p>
        </w:tc>
      </w:tr>
      <w:tr w:rsidR="001B662D" w14:paraId="1ECCA7D8" w14:textId="77777777">
        <w:trPr>
          <w:trHeight w:val="325"/>
        </w:trPr>
        <w:tc>
          <w:tcPr>
            <w:tcW w:w="2127" w:type="dxa"/>
            <w:vAlign w:val="center"/>
          </w:tcPr>
          <w:p w14:paraId="00000193" w14:textId="77777777" w:rsidR="001B662D" w:rsidRDefault="002257C5">
            <w:pPr>
              <w:pStyle w:val="afffc"/>
              <w:spacing w:line="276" w:lineRule="auto"/>
              <w:ind w:right="-101" w:firstLine="0"/>
              <w:jc w:val="left"/>
              <w:rPr>
                <w:i/>
              </w:rPr>
            </w:pPr>
            <w:r>
              <w:rPr>
                <w:i/>
              </w:rPr>
              <w:t>АВБГ.123456.789</w:t>
            </w:r>
          </w:p>
        </w:tc>
        <w:tc>
          <w:tcPr>
            <w:tcW w:w="992" w:type="dxa"/>
            <w:vAlign w:val="center"/>
          </w:tcPr>
          <w:p w14:paraId="00000194" w14:textId="77777777" w:rsidR="001B662D" w:rsidRDefault="002257C5">
            <w:pPr>
              <w:pStyle w:val="afffc"/>
              <w:spacing w:line="276" w:lineRule="auto"/>
              <w:ind w:left="-100" w:right="-101" w:firstLine="0"/>
              <w:jc w:val="center"/>
              <w:rPr>
                <w:i/>
              </w:rPr>
            </w:pPr>
            <w:r>
              <w:rPr>
                <w:i/>
              </w:rPr>
              <w:sym w:font="Wingdings" w:char="F081"/>
            </w:r>
          </w:p>
        </w:tc>
        <w:tc>
          <w:tcPr>
            <w:tcW w:w="2551" w:type="dxa"/>
            <w:vAlign w:val="center"/>
          </w:tcPr>
          <w:p w14:paraId="00000195" w14:textId="589B51FB" w:rsidR="001B662D" w:rsidRDefault="002257C5">
            <w:pPr>
              <w:pStyle w:val="afffc"/>
              <w:spacing w:line="276" w:lineRule="auto"/>
              <w:ind w:right="27" w:firstLine="0"/>
              <w:jc w:val="left"/>
              <w:rPr>
                <w:i/>
              </w:rPr>
            </w:pPr>
            <w:r>
              <w:rPr>
                <w:i/>
              </w:rPr>
              <w:t>Исправить символ формы допуска по ГОСТ</w:t>
            </w:r>
            <w:proofErr w:type="gramStart"/>
            <w:r>
              <w:rPr>
                <w:i/>
              </w:rPr>
              <w:t> </w:t>
            </w:r>
            <w:r w:rsidR="00C52074">
              <w:rPr>
                <w:i/>
              </w:rPr>
              <w:t>….</w:t>
            </w:r>
            <w:proofErr w:type="gramEnd"/>
          </w:p>
        </w:tc>
        <w:tc>
          <w:tcPr>
            <w:tcW w:w="851" w:type="dxa"/>
            <w:vAlign w:val="center"/>
          </w:tcPr>
          <w:p w14:paraId="00000196" w14:textId="77777777" w:rsidR="001B662D" w:rsidRDefault="002257C5">
            <w:pPr>
              <w:pStyle w:val="afffc"/>
              <w:spacing w:line="276" w:lineRule="auto"/>
              <w:ind w:left="-100" w:right="-101" w:firstLine="0"/>
              <w:jc w:val="center"/>
              <w:rPr>
                <w:i/>
              </w:rPr>
            </w:pPr>
            <w:r>
              <w:rPr>
                <w:i/>
              </w:rPr>
              <w:t>1.5.5</w:t>
            </w:r>
          </w:p>
        </w:tc>
        <w:tc>
          <w:tcPr>
            <w:tcW w:w="1701" w:type="dxa"/>
            <w:vAlign w:val="center"/>
          </w:tcPr>
          <w:p w14:paraId="00000197" w14:textId="77777777" w:rsidR="001B662D" w:rsidRDefault="002257C5">
            <w:pPr>
              <w:pStyle w:val="afffc"/>
              <w:spacing w:line="276" w:lineRule="auto"/>
              <w:ind w:right="-101" w:firstLine="0"/>
              <w:jc w:val="left"/>
              <w:rPr>
                <w:i/>
              </w:rPr>
            </w:pPr>
            <w:r>
              <w:rPr>
                <w:i/>
              </w:rPr>
              <w:t>Исправлено</w:t>
            </w:r>
          </w:p>
        </w:tc>
        <w:tc>
          <w:tcPr>
            <w:tcW w:w="1245" w:type="dxa"/>
            <w:vAlign w:val="center"/>
          </w:tcPr>
          <w:p w14:paraId="00000198" w14:textId="77777777" w:rsidR="001B662D" w:rsidRDefault="002257C5">
            <w:pPr>
              <w:pStyle w:val="afffc"/>
              <w:spacing w:line="276" w:lineRule="auto"/>
              <w:ind w:right="-101" w:firstLine="0"/>
              <w:jc w:val="left"/>
              <w:rPr>
                <w:i/>
              </w:rPr>
            </w:pPr>
            <w:r>
              <w:rPr>
                <w:i/>
              </w:rPr>
              <w:t>Устранено</w:t>
            </w:r>
          </w:p>
        </w:tc>
      </w:tr>
      <w:tr w:rsidR="001B662D" w14:paraId="09D9C40C" w14:textId="77777777">
        <w:trPr>
          <w:trHeight w:val="340"/>
        </w:trPr>
        <w:tc>
          <w:tcPr>
            <w:tcW w:w="2127" w:type="dxa"/>
            <w:vAlign w:val="center"/>
          </w:tcPr>
          <w:p w14:paraId="0000019F" w14:textId="77777777" w:rsidR="001B662D" w:rsidRDefault="002257C5">
            <w:pPr>
              <w:pStyle w:val="afffc"/>
              <w:spacing w:line="276" w:lineRule="auto"/>
              <w:ind w:right="-101" w:firstLine="0"/>
              <w:jc w:val="center"/>
              <w:rPr>
                <w:i/>
              </w:rPr>
            </w:pPr>
            <w:r>
              <w:rPr>
                <w:i/>
              </w:rPr>
              <w:t>...</w:t>
            </w:r>
          </w:p>
        </w:tc>
        <w:tc>
          <w:tcPr>
            <w:tcW w:w="992" w:type="dxa"/>
            <w:vAlign w:val="center"/>
          </w:tcPr>
          <w:p w14:paraId="000001A0" w14:textId="77777777" w:rsidR="001B662D" w:rsidRDefault="002257C5">
            <w:pPr>
              <w:pStyle w:val="afffc"/>
              <w:spacing w:line="276" w:lineRule="auto"/>
              <w:ind w:left="-100" w:right="-101" w:firstLine="0"/>
              <w:jc w:val="center"/>
              <w:rPr>
                <w:i/>
              </w:rPr>
            </w:pPr>
            <w:r>
              <w:rPr>
                <w:i/>
              </w:rPr>
              <w:t>...</w:t>
            </w:r>
          </w:p>
        </w:tc>
        <w:tc>
          <w:tcPr>
            <w:tcW w:w="2551" w:type="dxa"/>
            <w:vAlign w:val="center"/>
          </w:tcPr>
          <w:p w14:paraId="000001A1" w14:textId="77777777" w:rsidR="001B662D" w:rsidRDefault="002257C5">
            <w:pPr>
              <w:pStyle w:val="afffc"/>
              <w:spacing w:line="276" w:lineRule="auto"/>
              <w:ind w:left="-100" w:right="-101" w:firstLine="0"/>
              <w:jc w:val="center"/>
              <w:rPr>
                <w:i/>
              </w:rPr>
            </w:pPr>
            <w:r>
              <w:rPr>
                <w:i/>
              </w:rPr>
              <w:t>...</w:t>
            </w:r>
          </w:p>
        </w:tc>
        <w:tc>
          <w:tcPr>
            <w:tcW w:w="851" w:type="dxa"/>
            <w:vAlign w:val="center"/>
          </w:tcPr>
          <w:p w14:paraId="000001A2" w14:textId="77777777" w:rsidR="001B662D" w:rsidRDefault="002257C5">
            <w:pPr>
              <w:pStyle w:val="afffc"/>
              <w:spacing w:line="276" w:lineRule="auto"/>
              <w:ind w:left="-100" w:right="-101" w:firstLine="0"/>
              <w:jc w:val="center"/>
              <w:rPr>
                <w:i/>
              </w:rPr>
            </w:pPr>
            <w:r>
              <w:rPr>
                <w:i/>
              </w:rPr>
              <w:t>...</w:t>
            </w:r>
          </w:p>
        </w:tc>
        <w:tc>
          <w:tcPr>
            <w:tcW w:w="1701" w:type="dxa"/>
            <w:vAlign w:val="center"/>
          </w:tcPr>
          <w:p w14:paraId="000001A3" w14:textId="77777777" w:rsidR="001B662D" w:rsidRDefault="002257C5">
            <w:pPr>
              <w:pStyle w:val="afffc"/>
              <w:spacing w:line="276" w:lineRule="auto"/>
              <w:ind w:left="-100" w:right="-101" w:firstLine="0"/>
              <w:jc w:val="center"/>
              <w:rPr>
                <w:i/>
              </w:rPr>
            </w:pPr>
            <w:r>
              <w:rPr>
                <w:i/>
              </w:rPr>
              <w:t>...</w:t>
            </w:r>
          </w:p>
        </w:tc>
        <w:tc>
          <w:tcPr>
            <w:tcW w:w="1245" w:type="dxa"/>
            <w:vAlign w:val="center"/>
          </w:tcPr>
          <w:p w14:paraId="000001A4" w14:textId="77777777" w:rsidR="001B662D" w:rsidRDefault="002257C5">
            <w:pPr>
              <w:pStyle w:val="afffc"/>
              <w:spacing w:line="276" w:lineRule="auto"/>
              <w:ind w:left="-100" w:right="-101" w:firstLine="0"/>
              <w:jc w:val="center"/>
              <w:rPr>
                <w:i/>
              </w:rPr>
            </w:pPr>
            <w:r>
              <w:rPr>
                <w:i/>
              </w:rPr>
              <w:t>...</w:t>
            </w:r>
          </w:p>
        </w:tc>
      </w:tr>
    </w:tbl>
    <w:p w14:paraId="000001A5" w14:textId="77777777" w:rsidR="001B662D" w:rsidRDefault="001B662D">
      <w:pPr>
        <w:pStyle w:val="afffc"/>
      </w:pPr>
    </w:p>
    <w:p w14:paraId="000001A6" w14:textId="77777777" w:rsidR="001B662D" w:rsidRDefault="002257C5">
      <w:pPr>
        <w:pStyle w:val="1"/>
        <w:numPr>
          <w:ilvl w:val="0"/>
          <w:numId w:val="0"/>
        </w:numPr>
        <w:spacing w:after="0" w:line="240" w:lineRule="auto"/>
        <w:jc w:val="left"/>
        <w:rPr>
          <w:b w:val="0"/>
          <w:bCs w:val="0"/>
          <w:sz w:val="22"/>
          <w:szCs w:val="22"/>
        </w:rPr>
      </w:pPr>
      <w:r>
        <w:rPr>
          <w:b w:val="0"/>
          <w:bCs w:val="0"/>
          <w:sz w:val="22"/>
          <w:szCs w:val="22"/>
        </w:rPr>
        <w:t xml:space="preserve">Дата _________________    </w:t>
      </w:r>
      <w:proofErr w:type="spellStart"/>
      <w:r>
        <w:rPr>
          <w:b w:val="0"/>
          <w:bCs w:val="0"/>
          <w:sz w:val="22"/>
          <w:szCs w:val="22"/>
        </w:rPr>
        <w:t>Нормоконтролер</w:t>
      </w:r>
      <w:proofErr w:type="spellEnd"/>
      <w:r>
        <w:rPr>
          <w:b w:val="0"/>
          <w:bCs w:val="0"/>
          <w:sz w:val="22"/>
          <w:szCs w:val="22"/>
        </w:rPr>
        <w:t xml:space="preserve">  _______________     ___________________</w:t>
      </w:r>
    </w:p>
    <w:p w14:paraId="000001A7" w14:textId="77777777" w:rsidR="001B662D" w:rsidRDefault="002257C5">
      <w:pPr>
        <w:pStyle w:val="1"/>
        <w:numPr>
          <w:ilvl w:val="0"/>
          <w:numId w:val="0"/>
        </w:numPr>
        <w:spacing w:before="0" w:after="0" w:line="240" w:lineRule="auto"/>
        <w:ind w:firstLine="5103"/>
        <w:jc w:val="left"/>
        <w:rPr>
          <w:b w:val="0"/>
          <w:bCs w:val="0"/>
          <w:sz w:val="18"/>
          <w:szCs w:val="18"/>
        </w:rPr>
      </w:pPr>
      <w:r>
        <w:rPr>
          <w:b w:val="0"/>
          <w:bCs w:val="0"/>
          <w:sz w:val="18"/>
          <w:szCs w:val="18"/>
        </w:rPr>
        <w:t>личная подпись               расшифровка подписи</w:t>
      </w:r>
    </w:p>
    <w:p w14:paraId="000001A8" w14:textId="77777777" w:rsidR="001B662D" w:rsidRDefault="001B662D">
      <w:pPr>
        <w:pStyle w:val="afffc"/>
        <w:rPr>
          <w:spacing w:val="40"/>
        </w:rPr>
      </w:pPr>
    </w:p>
    <w:p w14:paraId="000001A9" w14:textId="3C649A80" w:rsidR="001B662D" w:rsidRDefault="002257C5">
      <w:pPr>
        <w:pStyle w:val="afffc"/>
      </w:pPr>
      <w:r>
        <w:rPr>
          <w:spacing w:val="40"/>
        </w:rPr>
        <w:t>Примечание</w:t>
      </w:r>
      <w:r>
        <w:t xml:space="preserve"> – Перечень (журнал) результатов </w:t>
      </w:r>
      <w:proofErr w:type="spellStart"/>
      <w:r>
        <w:t>нормоконтроля</w:t>
      </w:r>
      <w:proofErr w:type="spellEnd"/>
      <w:r>
        <w:t xml:space="preserve"> может быть также дополнен такими сведениями, как дата (дата и время) поступления </w:t>
      </w:r>
      <w:r w:rsidR="00794E1D">
        <w:t>документа</w:t>
      </w:r>
      <w:r>
        <w:t xml:space="preserve">, дата (дата и время) возврата </w:t>
      </w:r>
      <w:r w:rsidR="00794E1D">
        <w:t>документа</w:t>
      </w:r>
      <w:r>
        <w:t>, количество предъявлений, фамилии разработчика и др.</w:t>
      </w:r>
    </w:p>
    <w:p w14:paraId="000001AA" w14:textId="5C68B76F" w:rsidR="001B662D" w:rsidRDefault="002257C5">
      <w:pPr>
        <w:rPr>
          <w:rFonts w:ascii="Arial" w:eastAsiaTheme="majorEastAsia" w:hAnsi="Arial" w:cstheme="majorBidi"/>
          <w:color w:val="000000"/>
          <w:szCs w:val="26"/>
          <w:lang w:eastAsia="en-US"/>
        </w:rPr>
      </w:pPr>
      <w:r>
        <w:br w:type="page"/>
      </w:r>
    </w:p>
    <w:tbl>
      <w:tblPr>
        <w:tblW w:w="0" w:type="auto"/>
        <w:tblBorders>
          <w:top w:val="single" w:sz="4" w:space="0" w:color="auto"/>
          <w:bottom w:val="single" w:sz="4" w:space="0" w:color="auto"/>
        </w:tblBorders>
        <w:tblLook w:val="04A0" w:firstRow="1" w:lastRow="0" w:firstColumn="1" w:lastColumn="0" w:noHBand="0" w:noVBand="1"/>
      </w:tblPr>
      <w:tblGrid>
        <w:gridCol w:w="9637"/>
      </w:tblGrid>
      <w:tr w:rsidR="001B662D" w14:paraId="0242B4F7" w14:textId="77777777">
        <w:tc>
          <w:tcPr>
            <w:tcW w:w="9637" w:type="dxa"/>
            <w:shd w:val="clear" w:color="auto" w:fill="auto"/>
            <w:vAlign w:val="center"/>
          </w:tcPr>
          <w:p w14:paraId="000001AB" w14:textId="77777777" w:rsidR="001B662D" w:rsidRDefault="002257C5">
            <w:pPr>
              <w:pStyle w:val="25"/>
              <w:widowControl w:val="0"/>
              <w:spacing w:before="120" w:after="120" w:line="360" w:lineRule="auto"/>
              <w:rPr>
                <w:rFonts w:ascii="Arial" w:hAnsi="Arial" w:cs="Arial"/>
                <w:b w:val="0"/>
                <w:bCs w:val="0"/>
                <w:color w:val="auto"/>
                <w:sz w:val="24"/>
                <w:szCs w:val="24"/>
              </w:rPr>
            </w:pPr>
            <w:bookmarkStart w:id="281" w:name="_Задачи_АЛП"/>
            <w:bookmarkStart w:id="282" w:name="_Взаимосвязи_задач_АЛП"/>
            <w:bookmarkStart w:id="283" w:name="_Общие_требования_к"/>
            <w:bookmarkStart w:id="284" w:name="_Перечень_стандартных_отчетов"/>
            <w:bookmarkStart w:id="285" w:name="_Hlk149137769"/>
            <w:bookmarkEnd w:id="227"/>
            <w:bookmarkEnd w:id="228"/>
            <w:bookmarkEnd w:id="229"/>
            <w:bookmarkEnd w:id="230"/>
            <w:bookmarkEnd w:id="231"/>
            <w:bookmarkEnd w:id="232"/>
            <w:bookmarkEnd w:id="281"/>
            <w:bookmarkEnd w:id="282"/>
            <w:bookmarkEnd w:id="283"/>
            <w:bookmarkEnd w:id="284"/>
            <w:r>
              <w:rPr>
                <w:rFonts w:ascii="Arial" w:hAnsi="Arial" w:cs="Arial"/>
                <w:b w:val="0"/>
                <w:bCs w:val="0"/>
                <w:color w:val="auto"/>
                <w:sz w:val="24"/>
                <w:szCs w:val="24"/>
              </w:rPr>
              <w:lastRenderedPageBreak/>
              <w:t>УДК 62(084.11):006.354</w:t>
            </w:r>
            <w:r>
              <w:rPr>
                <w:rFonts w:ascii="Arial" w:hAnsi="Arial" w:cs="Arial"/>
                <w:b w:val="0"/>
                <w:bCs w:val="0"/>
                <w:color w:val="auto"/>
                <w:sz w:val="24"/>
                <w:szCs w:val="24"/>
              </w:rPr>
              <w:tab/>
            </w:r>
            <w:r>
              <w:rPr>
                <w:rFonts w:ascii="Arial" w:hAnsi="Arial" w:cs="Arial"/>
                <w:b w:val="0"/>
                <w:bCs w:val="0"/>
                <w:color w:val="auto"/>
                <w:sz w:val="24"/>
                <w:szCs w:val="24"/>
              </w:rPr>
              <w:tab/>
              <w:t xml:space="preserve">                                                                  ОКС 01.110</w:t>
            </w:r>
          </w:p>
        </w:tc>
      </w:tr>
      <w:tr w:rsidR="001B662D" w14:paraId="54250879" w14:textId="77777777">
        <w:tc>
          <w:tcPr>
            <w:tcW w:w="9637" w:type="dxa"/>
            <w:shd w:val="clear" w:color="auto" w:fill="auto"/>
            <w:vAlign w:val="center"/>
          </w:tcPr>
          <w:p w14:paraId="000001AC" w14:textId="65834C05" w:rsidR="001B662D" w:rsidRDefault="002257C5">
            <w:pPr>
              <w:widowControl w:val="0"/>
              <w:spacing w:line="360" w:lineRule="auto"/>
              <w:jc w:val="both"/>
              <w:rPr>
                <w:rFonts w:ascii="Arial" w:hAnsi="Arial" w:cs="Arial"/>
                <w:b/>
                <w:bCs/>
                <w:sz w:val="24"/>
                <w:szCs w:val="24"/>
              </w:rPr>
            </w:pPr>
            <w:r>
              <w:rPr>
                <w:rFonts w:ascii="Arial" w:hAnsi="Arial"/>
                <w:bCs/>
                <w:sz w:val="24"/>
                <w:szCs w:val="24"/>
              </w:rPr>
              <w:t xml:space="preserve">Ключевые слова: нормоконтроль, </w:t>
            </w:r>
            <w:proofErr w:type="spellStart"/>
            <w:r>
              <w:rPr>
                <w:rFonts w:ascii="Arial" w:hAnsi="Arial"/>
                <w:bCs/>
                <w:sz w:val="24"/>
                <w:szCs w:val="24"/>
              </w:rPr>
              <w:t>нормоконтролер</w:t>
            </w:r>
            <w:proofErr w:type="spellEnd"/>
            <w:r>
              <w:rPr>
                <w:rFonts w:ascii="Arial" w:hAnsi="Arial"/>
                <w:bCs/>
                <w:sz w:val="24"/>
                <w:szCs w:val="24"/>
              </w:rPr>
              <w:t>, конструкторская документация, проверка конструкторского документа</w:t>
            </w:r>
          </w:p>
        </w:tc>
      </w:tr>
      <w:bookmarkEnd w:id="285"/>
    </w:tbl>
    <w:p w14:paraId="000001AD" w14:textId="77777777" w:rsidR="001B662D" w:rsidRDefault="001B662D">
      <w:pPr>
        <w:pStyle w:val="25"/>
        <w:widowControl w:val="0"/>
        <w:spacing w:line="360" w:lineRule="auto"/>
        <w:rPr>
          <w:rFonts w:ascii="Arial" w:hAnsi="Arial" w:cs="Arial"/>
          <w:b w:val="0"/>
          <w:bCs w:val="0"/>
          <w:color w:val="auto"/>
          <w:sz w:val="22"/>
        </w:rPr>
      </w:pPr>
    </w:p>
    <w:p w14:paraId="000001AE" w14:textId="77777777" w:rsidR="001B662D" w:rsidRDefault="001B662D">
      <w:pPr>
        <w:spacing w:line="276" w:lineRule="auto"/>
        <w:rPr>
          <w:rFonts w:ascii="Arial" w:hAnsi="Arial" w:cs="Arial"/>
          <w:bCs/>
          <w:sz w:val="24"/>
          <w:szCs w:val="28"/>
        </w:rPr>
      </w:pPr>
    </w:p>
    <w:p w14:paraId="000001AF" w14:textId="2B3DCDC3" w:rsidR="001B662D" w:rsidRDefault="001B662D">
      <w:pPr>
        <w:spacing w:line="276" w:lineRule="auto"/>
        <w:rPr>
          <w:rFonts w:ascii="Arial" w:hAnsi="Arial" w:cs="Arial"/>
          <w:bCs/>
          <w:sz w:val="24"/>
          <w:szCs w:val="28"/>
        </w:rPr>
      </w:pPr>
    </w:p>
    <w:tbl>
      <w:tblPr>
        <w:tblStyle w:val="afff4"/>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06"/>
      </w:tblGrid>
      <w:tr w:rsidR="00660FF7" w:rsidRPr="00D611BD" w14:paraId="40D6746B" w14:textId="77777777" w:rsidTr="00660FF7">
        <w:tc>
          <w:tcPr>
            <w:tcW w:w="5382" w:type="dxa"/>
          </w:tcPr>
          <w:p w14:paraId="4D5CEE34" w14:textId="77777777" w:rsidR="00660FF7" w:rsidRDefault="00660FF7" w:rsidP="000C10EF">
            <w:pPr>
              <w:rPr>
                <w:rFonts w:ascii="Arial" w:hAnsi="Arial" w:cs="Arial"/>
                <w:sz w:val="24"/>
                <w:szCs w:val="24"/>
              </w:rPr>
            </w:pPr>
            <w:r>
              <w:rPr>
                <w:rFonts w:ascii="Arial" w:hAnsi="Arial" w:cs="Arial"/>
                <w:sz w:val="24"/>
                <w:szCs w:val="24"/>
              </w:rPr>
              <w:t>Руководитель организации разработчика</w:t>
            </w:r>
          </w:p>
          <w:p w14:paraId="012B1989" w14:textId="77777777" w:rsidR="00660FF7" w:rsidRDefault="00660FF7" w:rsidP="000C10EF">
            <w:pPr>
              <w:rPr>
                <w:rFonts w:ascii="Arial" w:hAnsi="Arial" w:cs="Arial"/>
                <w:sz w:val="24"/>
                <w:szCs w:val="24"/>
              </w:rPr>
            </w:pPr>
            <w:r w:rsidRPr="00182530">
              <w:rPr>
                <w:rFonts w:ascii="Arial" w:hAnsi="Arial" w:cs="Arial"/>
                <w:sz w:val="24"/>
                <w:szCs w:val="24"/>
              </w:rPr>
              <w:t>АО НИЦ «Прикладная логистика»</w:t>
            </w:r>
            <w:r>
              <w:rPr>
                <w:rFonts w:ascii="Arial" w:hAnsi="Arial" w:cs="Arial"/>
                <w:sz w:val="24"/>
                <w:szCs w:val="24"/>
              </w:rPr>
              <w:t xml:space="preserve">,  </w:t>
            </w:r>
            <w:r>
              <w:rPr>
                <w:rFonts w:ascii="Arial" w:hAnsi="Arial" w:cs="Arial"/>
                <w:sz w:val="24"/>
                <w:szCs w:val="24"/>
              </w:rPr>
              <w:br/>
              <w:t>генеральный директор</w:t>
            </w:r>
          </w:p>
          <w:p w14:paraId="5ECC8945" w14:textId="77777777" w:rsidR="00660FF7" w:rsidRDefault="00660FF7" w:rsidP="000C10EF">
            <w:pPr>
              <w:rPr>
                <w:rFonts w:ascii="Arial" w:hAnsi="Arial" w:cs="Arial"/>
                <w:sz w:val="24"/>
                <w:szCs w:val="24"/>
              </w:rPr>
            </w:pPr>
          </w:p>
          <w:p w14:paraId="0E6A9D86" w14:textId="77777777" w:rsidR="00660FF7" w:rsidRDefault="00660FF7" w:rsidP="000C10EF">
            <w:pPr>
              <w:rPr>
                <w:rFonts w:ascii="Arial" w:hAnsi="Arial" w:cs="Arial"/>
                <w:sz w:val="24"/>
                <w:szCs w:val="24"/>
              </w:rPr>
            </w:pPr>
          </w:p>
          <w:p w14:paraId="6D7F4BAC" w14:textId="67BB103B" w:rsidR="00660FF7" w:rsidRPr="00182530" w:rsidRDefault="00660FF7" w:rsidP="000C10EF">
            <w:pPr>
              <w:rPr>
                <w:rFonts w:ascii="Arial" w:hAnsi="Arial" w:cs="Arial"/>
                <w:sz w:val="24"/>
                <w:szCs w:val="24"/>
              </w:rPr>
            </w:pPr>
          </w:p>
        </w:tc>
        <w:tc>
          <w:tcPr>
            <w:tcW w:w="4806" w:type="dxa"/>
          </w:tcPr>
          <w:p w14:paraId="32A680D2" w14:textId="5CE50464" w:rsidR="00660FF7" w:rsidRDefault="00660FF7" w:rsidP="000C10EF">
            <w:pPr>
              <w:widowControl w:val="0"/>
              <w:jc w:val="right"/>
              <w:rPr>
                <w:rFonts w:ascii="Arial" w:hAnsi="Arial" w:cs="Arial"/>
                <w:sz w:val="24"/>
                <w:szCs w:val="24"/>
              </w:rPr>
            </w:pPr>
          </w:p>
          <w:p w14:paraId="3B03022B" w14:textId="7C2D25B5" w:rsidR="00660FF7" w:rsidRDefault="00660FF7" w:rsidP="000C10EF">
            <w:pPr>
              <w:widowControl w:val="0"/>
              <w:jc w:val="right"/>
              <w:rPr>
                <w:rFonts w:ascii="Arial" w:hAnsi="Arial" w:cs="Arial"/>
                <w:sz w:val="24"/>
                <w:szCs w:val="24"/>
              </w:rPr>
            </w:pPr>
          </w:p>
          <w:p w14:paraId="4786FA73" w14:textId="7B6BA87E" w:rsidR="00660FF7" w:rsidRDefault="00660FF7" w:rsidP="000C10EF">
            <w:pPr>
              <w:widowControl w:val="0"/>
              <w:jc w:val="right"/>
              <w:rPr>
                <w:rFonts w:ascii="Arial" w:hAnsi="Arial" w:cs="Arial"/>
                <w:sz w:val="24"/>
                <w:szCs w:val="24"/>
              </w:rPr>
            </w:pPr>
            <w:r>
              <w:rPr>
                <w:rFonts w:ascii="Arial" w:hAnsi="Arial" w:cs="Arial"/>
                <w:sz w:val="24"/>
                <w:szCs w:val="24"/>
              </w:rPr>
              <w:t xml:space="preserve">И.Ю. Галин </w:t>
            </w:r>
          </w:p>
          <w:p w14:paraId="2042E1A0" w14:textId="26850E4C" w:rsidR="00660FF7" w:rsidRPr="00182530" w:rsidRDefault="00660FF7" w:rsidP="000C10EF">
            <w:pPr>
              <w:widowControl w:val="0"/>
              <w:jc w:val="right"/>
              <w:rPr>
                <w:rFonts w:ascii="Arial" w:hAnsi="Arial" w:cs="Arial"/>
                <w:sz w:val="24"/>
                <w:szCs w:val="24"/>
              </w:rPr>
            </w:pPr>
          </w:p>
        </w:tc>
      </w:tr>
      <w:tr w:rsidR="00660FF7" w:rsidRPr="00D611BD" w14:paraId="7525FA51" w14:textId="77777777" w:rsidTr="00660FF7">
        <w:trPr>
          <w:trHeight w:val="980"/>
        </w:trPr>
        <w:tc>
          <w:tcPr>
            <w:tcW w:w="5382" w:type="dxa"/>
          </w:tcPr>
          <w:p w14:paraId="7E3CF6AC" w14:textId="77777777" w:rsidR="00660FF7" w:rsidRDefault="00660FF7" w:rsidP="000C10EF">
            <w:pPr>
              <w:tabs>
                <w:tab w:val="left" w:pos="7513"/>
              </w:tabs>
              <w:rPr>
                <w:rFonts w:ascii="Arial" w:hAnsi="Arial" w:cs="Arial"/>
                <w:sz w:val="24"/>
                <w:szCs w:val="24"/>
              </w:rPr>
            </w:pPr>
            <w:r>
              <w:rPr>
                <w:rFonts w:ascii="Arial" w:hAnsi="Arial" w:cs="Arial"/>
                <w:sz w:val="24"/>
                <w:szCs w:val="24"/>
              </w:rPr>
              <w:t xml:space="preserve">Руководитель разработки, руководитель </w:t>
            </w:r>
          </w:p>
          <w:p w14:paraId="7FD0AB9C" w14:textId="77777777" w:rsidR="00660FF7" w:rsidRDefault="00660FF7" w:rsidP="000C10EF">
            <w:pPr>
              <w:tabs>
                <w:tab w:val="left" w:pos="7513"/>
              </w:tabs>
              <w:rPr>
                <w:rFonts w:ascii="Arial" w:hAnsi="Arial" w:cs="Arial"/>
                <w:sz w:val="24"/>
                <w:szCs w:val="24"/>
              </w:rPr>
            </w:pPr>
            <w:r>
              <w:rPr>
                <w:rFonts w:ascii="Arial" w:hAnsi="Arial" w:cs="Arial"/>
                <w:sz w:val="24"/>
                <w:szCs w:val="24"/>
              </w:rPr>
              <w:t>отдела нормативного обеспечения</w:t>
            </w:r>
          </w:p>
          <w:p w14:paraId="5DE82D08" w14:textId="77777777" w:rsidR="00660FF7" w:rsidRDefault="00660FF7" w:rsidP="000C10EF">
            <w:pPr>
              <w:tabs>
                <w:tab w:val="left" w:pos="7513"/>
              </w:tabs>
              <w:rPr>
                <w:rFonts w:ascii="Arial" w:hAnsi="Arial" w:cs="Arial"/>
                <w:color w:val="000000" w:themeColor="text1"/>
                <w:sz w:val="24"/>
                <w:szCs w:val="24"/>
              </w:rPr>
            </w:pPr>
          </w:p>
          <w:p w14:paraId="3E760335" w14:textId="77777777" w:rsidR="00660FF7" w:rsidRDefault="00660FF7" w:rsidP="000C10EF">
            <w:pPr>
              <w:tabs>
                <w:tab w:val="left" w:pos="7513"/>
              </w:tabs>
              <w:rPr>
                <w:rFonts w:ascii="Arial" w:hAnsi="Arial" w:cs="Arial"/>
                <w:color w:val="000000" w:themeColor="text1"/>
                <w:sz w:val="24"/>
                <w:szCs w:val="24"/>
              </w:rPr>
            </w:pPr>
          </w:p>
          <w:p w14:paraId="6D4F5F07" w14:textId="77777777" w:rsidR="00660FF7" w:rsidRDefault="00660FF7" w:rsidP="000C10EF">
            <w:pPr>
              <w:tabs>
                <w:tab w:val="left" w:pos="7513"/>
              </w:tabs>
              <w:rPr>
                <w:rFonts w:ascii="Arial" w:hAnsi="Arial" w:cs="Arial"/>
                <w:color w:val="000000" w:themeColor="text1"/>
                <w:sz w:val="24"/>
                <w:szCs w:val="24"/>
              </w:rPr>
            </w:pPr>
          </w:p>
          <w:p w14:paraId="03D02178" w14:textId="5065D2A8" w:rsidR="00660FF7" w:rsidRPr="00D611BD" w:rsidRDefault="00660FF7" w:rsidP="000C10EF">
            <w:pPr>
              <w:tabs>
                <w:tab w:val="left" w:pos="7513"/>
              </w:tabs>
              <w:rPr>
                <w:rFonts w:ascii="Arial" w:hAnsi="Arial" w:cs="Arial"/>
                <w:color w:val="000000" w:themeColor="text1"/>
                <w:sz w:val="24"/>
                <w:szCs w:val="24"/>
              </w:rPr>
            </w:pPr>
          </w:p>
        </w:tc>
        <w:tc>
          <w:tcPr>
            <w:tcW w:w="4806" w:type="dxa"/>
          </w:tcPr>
          <w:p w14:paraId="57CEEBEC" w14:textId="48A77FF7" w:rsidR="00660FF7" w:rsidRDefault="00660FF7" w:rsidP="000C10EF">
            <w:pPr>
              <w:widowControl w:val="0"/>
              <w:jc w:val="right"/>
              <w:rPr>
                <w:rFonts w:ascii="Arial" w:hAnsi="Arial" w:cs="Arial"/>
                <w:sz w:val="24"/>
                <w:szCs w:val="24"/>
              </w:rPr>
            </w:pPr>
          </w:p>
          <w:p w14:paraId="62A0AB2B" w14:textId="317610FE" w:rsidR="00660FF7" w:rsidRDefault="00660FF7" w:rsidP="000C10EF">
            <w:pPr>
              <w:widowControl w:val="0"/>
              <w:jc w:val="right"/>
              <w:rPr>
                <w:rFonts w:ascii="Arial" w:hAnsi="Arial" w:cs="Arial"/>
                <w:sz w:val="24"/>
                <w:szCs w:val="24"/>
              </w:rPr>
            </w:pPr>
            <w:r>
              <w:rPr>
                <w:rFonts w:ascii="Arial" w:hAnsi="Arial" w:cs="Arial"/>
                <w:sz w:val="24"/>
                <w:szCs w:val="24"/>
              </w:rPr>
              <w:t xml:space="preserve">Е.В. Селезнева </w:t>
            </w:r>
          </w:p>
          <w:p w14:paraId="48D381C3" w14:textId="7CD26BFF" w:rsidR="00660FF7" w:rsidRPr="00D611BD" w:rsidRDefault="00660FF7" w:rsidP="000C10EF">
            <w:pPr>
              <w:widowControl w:val="0"/>
              <w:jc w:val="right"/>
              <w:rPr>
                <w:rFonts w:ascii="Arial" w:hAnsi="Arial" w:cs="Arial"/>
                <w:color w:val="000000" w:themeColor="text1"/>
                <w:sz w:val="24"/>
                <w:szCs w:val="24"/>
              </w:rPr>
            </w:pPr>
          </w:p>
        </w:tc>
      </w:tr>
    </w:tbl>
    <w:p w14:paraId="000001CF" w14:textId="41D74573" w:rsidR="001B662D" w:rsidRDefault="001B662D">
      <w:pPr>
        <w:pStyle w:val="25"/>
        <w:widowControl w:val="0"/>
        <w:spacing w:line="360" w:lineRule="auto"/>
        <w:rPr>
          <w:rFonts w:ascii="Arial" w:hAnsi="Arial" w:cs="Arial"/>
          <w:b w:val="0"/>
          <w:bCs w:val="0"/>
          <w:color w:val="auto"/>
          <w:sz w:val="22"/>
        </w:rPr>
      </w:pPr>
    </w:p>
    <w:p w14:paraId="1DE760F3" w14:textId="5409B581" w:rsidR="00660FF7" w:rsidRDefault="00660FF7">
      <w:pPr>
        <w:pStyle w:val="25"/>
        <w:widowControl w:val="0"/>
        <w:spacing w:line="360" w:lineRule="auto"/>
        <w:rPr>
          <w:rFonts w:ascii="Arial" w:hAnsi="Arial" w:cs="Arial"/>
          <w:b w:val="0"/>
          <w:bCs w:val="0"/>
          <w:color w:val="auto"/>
          <w:sz w:val="22"/>
        </w:rPr>
      </w:pPr>
    </w:p>
    <w:p w14:paraId="2F7B4B0A" w14:textId="10E6C914" w:rsidR="00660FF7" w:rsidRPr="005055A0" w:rsidRDefault="00660FF7" w:rsidP="00660FF7">
      <w:pPr>
        <w:rPr>
          <w:rFonts w:ascii="Arial" w:hAnsi="Arial" w:cs="Arial"/>
          <w:sz w:val="24"/>
          <w:szCs w:val="24"/>
        </w:rPr>
      </w:pPr>
      <w:r w:rsidRPr="005055A0">
        <w:rPr>
          <w:rFonts w:ascii="Arial" w:hAnsi="Arial" w:cs="Arial"/>
          <w:sz w:val="24"/>
          <w:szCs w:val="24"/>
        </w:rPr>
        <w:t>СОИСПОЛНИТЕЛ</w:t>
      </w:r>
      <w:r>
        <w:rPr>
          <w:rFonts w:ascii="Arial" w:hAnsi="Arial" w:cs="Arial"/>
          <w:sz w:val="24"/>
          <w:szCs w:val="24"/>
        </w:rPr>
        <w:t>Ь</w:t>
      </w:r>
      <w:r w:rsidR="004E5343" w:rsidRPr="004E5343">
        <w:rPr>
          <w:noProof/>
        </w:rPr>
        <w:t xml:space="preserve"> </w:t>
      </w:r>
    </w:p>
    <w:p w14:paraId="27FA8D76" w14:textId="77777777" w:rsidR="00660FF7" w:rsidRDefault="00660FF7" w:rsidP="00660FF7">
      <w:pPr>
        <w:widowControl w:val="0"/>
        <w:jc w:val="both"/>
        <w:rPr>
          <w:rStyle w:val="aff0"/>
          <w:color w:val="000000" w:themeColor="text1"/>
          <w:sz w:val="24"/>
          <w:szCs w:val="24"/>
        </w:rPr>
      </w:pPr>
    </w:p>
    <w:tbl>
      <w:tblPr>
        <w:tblStyle w:val="afff4"/>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52"/>
      </w:tblGrid>
      <w:tr w:rsidR="00660FF7" w:rsidRPr="00D611BD" w14:paraId="7A0E9A81" w14:textId="77777777" w:rsidTr="00660FF7">
        <w:tc>
          <w:tcPr>
            <w:tcW w:w="4536" w:type="dxa"/>
          </w:tcPr>
          <w:p w14:paraId="685B1097" w14:textId="447F1405" w:rsidR="007965F8" w:rsidRDefault="007965F8" w:rsidP="00660FF7">
            <w:pPr>
              <w:pStyle w:val="af7"/>
              <w:widowControl w:val="0"/>
              <w:spacing w:after="240" w:line="240" w:lineRule="auto"/>
              <w:ind w:firstLine="0"/>
              <w:rPr>
                <w:sz w:val="24"/>
                <w:szCs w:val="24"/>
              </w:rPr>
            </w:pPr>
            <w:r>
              <w:rPr>
                <w:color w:val="000000" w:themeColor="text1"/>
                <w:sz w:val="24"/>
                <w:szCs w:val="24"/>
              </w:rPr>
              <w:t xml:space="preserve">Разработчик стандарта </w:t>
            </w:r>
            <w:r w:rsidR="00660FF7">
              <w:rPr>
                <w:color w:val="000000" w:themeColor="text1"/>
                <w:sz w:val="24"/>
                <w:szCs w:val="24"/>
              </w:rPr>
              <w:t xml:space="preserve"> от </w:t>
            </w:r>
            <w:r w:rsidR="00660FF7">
              <w:rPr>
                <w:sz w:val="24"/>
                <w:szCs w:val="24"/>
              </w:rPr>
              <w:t xml:space="preserve"> ФГУП «ВНИИА»</w:t>
            </w:r>
            <w:r>
              <w:rPr>
                <w:sz w:val="24"/>
                <w:szCs w:val="24"/>
              </w:rPr>
              <w:t xml:space="preserve"> </w:t>
            </w:r>
            <w:r w:rsidR="00660FF7">
              <w:rPr>
                <w:sz w:val="24"/>
                <w:szCs w:val="24"/>
              </w:rPr>
              <w:br/>
            </w:r>
          </w:p>
          <w:p w14:paraId="7A1885F7" w14:textId="2A2BAB65" w:rsidR="00660FF7" w:rsidRDefault="00660FF7" w:rsidP="00660FF7">
            <w:pPr>
              <w:pStyle w:val="af7"/>
              <w:widowControl w:val="0"/>
              <w:spacing w:after="240" w:line="240" w:lineRule="auto"/>
              <w:ind w:firstLine="0"/>
              <w:rPr>
                <w:sz w:val="24"/>
                <w:szCs w:val="24"/>
              </w:rPr>
            </w:pPr>
            <w:r>
              <w:rPr>
                <w:sz w:val="24"/>
                <w:szCs w:val="24"/>
              </w:rPr>
              <w:t>Начальник отделения стандартизации и общетехнических процессов</w:t>
            </w:r>
          </w:p>
          <w:p w14:paraId="52119EA4" w14:textId="317536CA" w:rsidR="00660FF7" w:rsidRDefault="00660FF7" w:rsidP="00660FF7">
            <w:pPr>
              <w:widowControl w:val="0"/>
              <w:spacing w:after="120"/>
              <w:jc w:val="both"/>
              <w:rPr>
                <w:rFonts w:ascii="Arial" w:hAnsi="Arial" w:cs="Arial"/>
                <w:color w:val="000000" w:themeColor="text1"/>
                <w:sz w:val="24"/>
                <w:szCs w:val="24"/>
              </w:rPr>
            </w:pPr>
          </w:p>
          <w:p w14:paraId="08FFCAF4" w14:textId="42380242" w:rsidR="00660FF7" w:rsidRDefault="00660FF7" w:rsidP="000C10EF">
            <w:pPr>
              <w:widowControl w:val="0"/>
              <w:rPr>
                <w:rFonts w:ascii="Arial" w:hAnsi="Arial" w:cs="Arial"/>
                <w:color w:val="000000" w:themeColor="text1"/>
                <w:sz w:val="24"/>
                <w:szCs w:val="24"/>
              </w:rPr>
            </w:pPr>
          </w:p>
        </w:tc>
        <w:tc>
          <w:tcPr>
            <w:tcW w:w="5652" w:type="dxa"/>
          </w:tcPr>
          <w:p w14:paraId="30D98DC7" w14:textId="488E628F" w:rsidR="00660FF7" w:rsidRDefault="00660FF7" w:rsidP="000C10EF">
            <w:pPr>
              <w:widowControl w:val="0"/>
              <w:spacing w:after="120"/>
              <w:jc w:val="right"/>
              <w:rPr>
                <w:rFonts w:ascii="Arial" w:hAnsi="Arial" w:cs="Arial"/>
                <w:color w:val="000000" w:themeColor="text1"/>
                <w:sz w:val="24"/>
                <w:szCs w:val="24"/>
              </w:rPr>
            </w:pPr>
          </w:p>
          <w:p w14:paraId="69E7895E" w14:textId="02C131FE" w:rsidR="00660FF7" w:rsidRDefault="00660FF7" w:rsidP="000C10EF">
            <w:pPr>
              <w:jc w:val="right"/>
              <w:rPr>
                <w:rFonts w:ascii="Arial" w:hAnsi="Arial" w:cs="Arial"/>
                <w:color w:val="000000" w:themeColor="text1"/>
                <w:sz w:val="24"/>
                <w:szCs w:val="24"/>
              </w:rPr>
            </w:pPr>
          </w:p>
          <w:p w14:paraId="469AF1F6" w14:textId="63442729" w:rsidR="00660FF7" w:rsidRDefault="00660FF7" w:rsidP="000C10EF">
            <w:pPr>
              <w:jc w:val="right"/>
              <w:rPr>
                <w:rFonts w:ascii="Arial" w:hAnsi="Arial" w:cs="Arial"/>
                <w:color w:val="000000" w:themeColor="text1"/>
                <w:sz w:val="24"/>
                <w:szCs w:val="24"/>
              </w:rPr>
            </w:pPr>
          </w:p>
          <w:p w14:paraId="57002E9E" w14:textId="67288C69" w:rsidR="007965F8" w:rsidRDefault="007965F8" w:rsidP="000C10EF">
            <w:pPr>
              <w:jc w:val="right"/>
              <w:rPr>
                <w:rFonts w:ascii="Arial" w:hAnsi="Arial" w:cs="Arial"/>
                <w:color w:val="000000" w:themeColor="text1"/>
                <w:sz w:val="24"/>
                <w:szCs w:val="24"/>
              </w:rPr>
            </w:pPr>
          </w:p>
          <w:p w14:paraId="2520E56F" w14:textId="089854F7" w:rsidR="00660FF7" w:rsidRPr="00660FF7" w:rsidRDefault="00660FF7" w:rsidP="000C10EF">
            <w:pPr>
              <w:jc w:val="right"/>
              <w:rPr>
                <w:rFonts w:ascii="Arial" w:hAnsi="Arial" w:cs="Arial"/>
                <w:color w:val="000000" w:themeColor="text1"/>
                <w:sz w:val="24"/>
                <w:szCs w:val="24"/>
                <w:lang w:val="en-US"/>
              </w:rPr>
            </w:pPr>
            <w:r>
              <w:rPr>
                <w:rFonts w:ascii="Arial" w:hAnsi="Arial" w:cs="Arial"/>
                <w:color w:val="000000" w:themeColor="text1"/>
                <w:sz w:val="24"/>
                <w:szCs w:val="24"/>
              </w:rPr>
              <w:t>Т.К. Ерофеева</w:t>
            </w:r>
          </w:p>
        </w:tc>
      </w:tr>
      <w:tr w:rsidR="00660FF7" w:rsidRPr="00D611BD" w14:paraId="2C264ACE" w14:textId="77777777" w:rsidTr="00660FF7">
        <w:tc>
          <w:tcPr>
            <w:tcW w:w="4536" w:type="dxa"/>
          </w:tcPr>
          <w:p w14:paraId="1D4A3622" w14:textId="77777777" w:rsidR="00660FF7" w:rsidRDefault="00660FF7" w:rsidP="000C10EF">
            <w:pPr>
              <w:widowControl w:val="0"/>
              <w:spacing w:after="120"/>
              <w:jc w:val="both"/>
              <w:rPr>
                <w:rFonts w:ascii="Arial" w:hAnsi="Arial" w:cs="Arial"/>
                <w:color w:val="000000" w:themeColor="text1"/>
                <w:sz w:val="24"/>
                <w:szCs w:val="24"/>
              </w:rPr>
            </w:pPr>
          </w:p>
        </w:tc>
        <w:tc>
          <w:tcPr>
            <w:tcW w:w="5652" w:type="dxa"/>
          </w:tcPr>
          <w:p w14:paraId="430B8626" w14:textId="77777777" w:rsidR="00660FF7" w:rsidRDefault="00660FF7" w:rsidP="000C10EF">
            <w:pPr>
              <w:widowControl w:val="0"/>
              <w:spacing w:after="120"/>
              <w:jc w:val="right"/>
              <w:rPr>
                <w:rFonts w:ascii="Arial" w:hAnsi="Arial" w:cs="Arial"/>
                <w:color w:val="000000" w:themeColor="text1"/>
                <w:sz w:val="24"/>
                <w:szCs w:val="24"/>
              </w:rPr>
            </w:pPr>
          </w:p>
        </w:tc>
      </w:tr>
    </w:tbl>
    <w:p w14:paraId="34049956" w14:textId="77777777" w:rsidR="00660FF7" w:rsidRDefault="00660FF7">
      <w:pPr>
        <w:pStyle w:val="25"/>
        <w:widowControl w:val="0"/>
        <w:spacing w:line="360" w:lineRule="auto"/>
        <w:rPr>
          <w:rFonts w:ascii="Arial" w:hAnsi="Arial" w:cs="Arial"/>
          <w:b w:val="0"/>
          <w:bCs w:val="0"/>
          <w:color w:val="auto"/>
          <w:sz w:val="22"/>
        </w:rPr>
      </w:pPr>
    </w:p>
    <w:sectPr w:rsidR="00660FF7" w:rsidSect="00C679F4">
      <w:headerReference w:type="first" r:id="rId19"/>
      <w:footerReference w:type="first" r:id="rId20"/>
      <w:pgSz w:w="11906" w:h="16838"/>
      <w:pgMar w:top="1396" w:right="851" w:bottom="1135" w:left="1418" w:header="568" w:footer="709" w:gutter="0"/>
      <w:pgNumType w:start="1"/>
      <w:cols w:space="720"/>
      <w:titlePg/>
      <w:sectPrChange w:id="286" w:author="selezneva" w:date="2026-04-13T14:41:00Z">
        <w:sectPr w:rsidR="00660FF7" w:rsidSect="00C679F4">
          <w:pgMar w:top="1396" w:right="851" w:bottom="1418" w:left="1418" w:header="568" w:footer="709"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selezneva" w:date="2026-04-17T12:12:00Z" w:initials="e">
    <w:p w14:paraId="67151C87" w14:textId="757F7189" w:rsidR="00057D52" w:rsidRDefault="00057D52">
      <w:pPr>
        <w:pStyle w:val="affb"/>
      </w:pPr>
      <w:r>
        <w:rPr>
          <w:rStyle w:val="affa"/>
        </w:rPr>
        <w:annotationRef/>
      </w:r>
      <w:r w:rsidRPr="00057D52">
        <w:rPr>
          <w:highlight w:val="yellow"/>
        </w:rPr>
        <w:t>Редакторская правка по замечанию ТК 321 и ГК Роскосмос</w:t>
      </w:r>
    </w:p>
  </w:comment>
  <w:comment w:id="81" w:author="selezneva" w:date="2026-04-17T12:13:00Z" w:initials="e">
    <w:p w14:paraId="2FFAA58F" w14:textId="4BEAFD6D" w:rsidR="00057D52" w:rsidRDefault="00057D52">
      <w:pPr>
        <w:pStyle w:val="affb"/>
      </w:pPr>
      <w:r>
        <w:rPr>
          <w:rStyle w:val="affa"/>
        </w:rPr>
        <w:annotationRef/>
      </w:r>
      <w:r w:rsidRPr="00057D52">
        <w:rPr>
          <w:highlight w:val="yellow"/>
        </w:rPr>
        <w:t>Редакторская правка по замечанию ТК 321 и ГК Роскосмос</w:t>
      </w:r>
    </w:p>
  </w:comment>
  <w:comment w:id="83" w:author="selezneva" w:date="2026-04-17T12:22:00Z" w:initials="e">
    <w:p w14:paraId="73D926AE" w14:textId="2BB7466D" w:rsidR="00243698" w:rsidRDefault="00243698">
      <w:pPr>
        <w:pStyle w:val="affb"/>
      </w:pPr>
      <w:r>
        <w:rPr>
          <w:rStyle w:val="affa"/>
        </w:rPr>
        <w:annotationRef/>
      </w:r>
      <w:r w:rsidRPr="00243698">
        <w:rPr>
          <w:highlight w:val="yellow"/>
        </w:rPr>
        <w:t>правка по замечанию ТК 321 и ГК Роскосмос</w:t>
      </w:r>
    </w:p>
  </w:comment>
  <w:comment w:id="87" w:author="selezneva" w:date="2026-04-18T11:06:00Z" w:initials="e">
    <w:p w14:paraId="28BD9BC1" w14:textId="3E6B1369" w:rsidR="004B556D" w:rsidRDefault="004B556D">
      <w:pPr>
        <w:pStyle w:val="affb"/>
      </w:pPr>
      <w:r>
        <w:rPr>
          <w:rStyle w:val="affa"/>
        </w:rPr>
        <w:annotationRef/>
      </w:r>
      <w:r w:rsidRPr="004B556D">
        <w:rPr>
          <w:highlight w:val="yellow"/>
        </w:rPr>
        <w:t>Добавлена сноска по замечанию ТК 321 и ГК Роскосмос</w:t>
      </w:r>
    </w:p>
  </w:comment>
  <w:comment w:id="132" w:author="selezneva" w:date="2026-04-18T11:05:00Z" w:initials="e">
    <w:p w14:paraId="11F3401C" w14:textId="650F9485" w:rsidR="004B556D" w:rsidRDefault="004B556D">
      <w:pPr>
        <w:pStyle w:val="affb"/>
      </w:pPr>
      <w:r>
        <w:rPr>
          <w:rStyle w:val="affa"/>
        </w:rPr>
        <w:annotationRef/>
      </w:r>
      <w:r w:rsidRPr="004B556D">
        <w:rPr>
          <w:highlight w:val="yellow"/>
        </w:rPr>
        <w:t>Исключен стандартизованный термин «средства контроля» по замечанию ТК321 и ГК Роскосмос</w:t>
      </w:r>
    </w:p>
  </w:comment>
  <w:comment w:id="145" w:author="selezneva" w:date="2026-04-18T11:22:00Z" w:initials="e">
    <w:p w14:paraId="10200764" w14:textId="130FCCBA" w:rsidR="001D09A9" w:rsidRDefault="001D09A9">
      <w:pPr>
        <w:pStyle w:val="affb"/>
      </w:pPr>
      <w:r>
        <w:rPr>
          <w:rStyle w:val="affa"/>
        </w:rPr>
        <w:annotationRef/>
      </w:r>
      <w:r>
        <w:t>Изменено по замечанию ТК321 и ГК Роскосмос</w:t>
      </w:r>
    </w:p>
  </w:comment>
  <w:comment w:id="165" w:author="selezneva" w:date="2026-04-18T11:24:00Z" w:initials="e">
    <w:p w14:paraId="57C81AF3" w14:textId="54FB5BA8" w:rsidR="001D09A9" w:rsidRDefault="001D09A9">
      <w:pPr>
        <w:pStyle w:val="affb"/>
      </w:pPr>
      <w:r>
        <w:rPr>
          <w:rStyle w:val="affa"/>
        </w:rPr>
        <w:annotationRef/>
      </w:r>
      <w:r w:rsidRPr="001D09A9">
        <w:rPr>
          <w:highlight w:val="yellow"/>
        </w:rPr>
        <w:t>изменено по замечанию ТК 321 и ГК Роскосмос</w:t>
      </w:r>
    </w:p>
  </w:comment>
  <w:comment w:id="200" w:author="selezneva" w:date="2026-04-18T11:22:00Z" w:initials="e">
    <w:p w14:paraId="6BA6F4F0" w14:textId="0516BF85" w:rsidR="001D09A9" w:rsidRDefault="001D09A9">
      <w:pPr>
        <w:pStyle w:val="affb"/>
      </w:pPr>
      <w:r>
        <w:rPr>
          <w:rStyle w:val="affa"/>
        </w:rPr>
        <w:annotationRef/>
      </w:r>
      <w:r w:rsidRPr="001D09A9">
        <w:rPr>
          <w:highlight w:val="yellow"/>
        </w:rPr>
        <w:t>Изменено по замечанию ТК321 и ГК Роскосмос</w:t>
      </w:r>
    </w:p>
  </w:comment>
  <w:comment w:id="219" w:author="selezneva" w:date="2026-04-18T11:50:00Z" w:initials="e">
    <w:p w14:paraId="230EEEF8" w14:textId="4F43FDF3" w:rsidR="00A63EC7" w:rsidRDefault="00A63EC7">
      <w:pPr>
        <w:pStyle w:val="affb"/>
      </w:pPr>
      <w:r>
        <w:rPr>
          <w:rStyle w:val="affa"/>
        </w:rPr>
        <w:annotationRef/>
      </w:r>
      <w:r w:rsidRPr="00A63EC7">
        <w:rPr>
          <w:highlight w:val="yellow"/>
        </w:rPr>
        <w:t>Изменено по замечанию ТК321 и ГК Роскосмос для соответствия требованиям ГОСТ Р 1.15</w:t>
      </w:r>
    </w:p>
  </w:comment>
  <w:comment w:id="222" w:author="selezneva" w:date="2026-04-18T11:54:00Z" w:initials="e">
    <w:p w14:paraId="764EDF4F" w14:textId="3106F631" w:rsidR="00A63EC7" w:rsidRDefault="00A63EC7">
      <w:pPr>
        <w:pStyle w:val="affb"/>
      </w:pPr>
      <w:r>
        <w:rPr>
          <w:rStyle w:val="affa"/>
        </w:rPr>
        <w:annotationRef/>
      </w:r>
      <w:r w:rsidRPr="00A63EC7">
        <w:rPr>
          <w:highlight w:val="yellow"/>
        </w:rPr>
        <w:t>Добавлено по предложению ТК 321 и ГК Роскосмос</w:t>
      </w:r>
    </w:p>
  </w:comment>
  <w:comment w:id="240" w:author="selezneva" w:date="2026-04-18T12:09:00Z" w:initials="e">
    <w:p w14:paraId="3B8D7844" w14:textId="359ABD98" w:rsidR="0023314C" w:rsidRDefault="0023314C">
      <w:pPr>
        <w:pStyle w:val="affb"/>
      </w:pPr>
      <w:r>
        <w:rPr>
          <w:rStyle w:val="affa"/>
        </w:rPr>
        <w:annotationRef/>
      </w:r>
      <w:r w:rsidRPr="0023314C">
        <w:rPr>
          <w:highlight w:val="yellow"/>
        </w:rPr>
        <w:t>Исправлено по предложению ТК 321 и ГК Роскосмос</w:t>
      </w:r>
    </w:p>
  </w:comment>
  <w:comment w:id="260" w:author="selezneva" w:date="2026-04-06T15:25:00Z" w:initials="e">
    <w:p w14:paraId="35447CFD" w14:textId="3DA69673" w:rsidR="00636FBA" w:rsidRDefault="00636FBA" w:rsidP="00636FBA">
      <w:pPr>
        <w:pStyle w:val="affb"/>
      </w:pPr>
      <w:r>
        <w:rPr>
          <w:rStyle w:val="affa"/>
        </w:rPr>
        <w:annotationRef/>
      </w:r>
      <w:r>
        <w:t>Предложение перенесено чуть ниже и переформулировано для того, чтобы оно относилось к бумажной и к электронной форме КД</w:t>
      </w:r>
    </w:p>
    <w:p w14:paraId="1F7BB8D3" w14:textId="77777777" w:rsidR="00636FBA" w:rsidRDefault="00636FBA" w:rsidP="00636FBA">
      <w:pPr>
        <w:pStyle w:val="affb"/>
      </w:pPr>
    </w:p>
    <w:p w14:paraId="686E31FE" w14:textId="0A7D0AB7" w:rsidR="00636FBA" w:rsidRDefault="00636FBA" w:rsidP="00636FBA">
      <w:pPr>
        <w:pStyle w:val="aff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151C87" w15:done="0"/>
  <w15:commentEx w15:paraId="2FFAA58F" w15:done="0"/>
  <w15:commentEx w15:paraId="73D926AE" w15:done="0"/>
  <w15:commentEx w15:paraId="28BD9BC1" w15:done="0"/>
  <w15:commentEx w15:paraId="11F3401C" w15:done="0"/>
  <w15:commentEx w15:paraId="10200764" w15:done="0"/>
  <w15:commentEx w15:paraId="57C81AF3" w15:done="0"/>
  <w15:commentEx w15:paraId="6BA6F4F0" w15:done="0"/>
  <w15:commentEx w15:paraId="230EEEF8" w15:done="0"/>
  <w15:commentEx w15:paraId="764EDF4F" w15:done="0"/>
  <w15:commentEx w15:paraId="3B8D7844" w15:done="0"/>
  <w15:commentEx w15:paraId="686E31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CA242" w16cex:dateUtc="2026-04-17T09:12:00Z"/>
  <w16cex:commentExtensible w16cex:durableId="2D8CA267" w16cex:dateUtc="2026-04-17T09:13:00Z"/>
  <w16cex:commentExtensible w16cex:durableId="2D8CA495" w16cex:dateUtc="2026-04-17T09:22:00Z"/>
  <w16cex:commentExtensible w16cex:durableId="2D8DE425" w16cex:dateUtc="2026-04-18T08:06:00Z"/>
  <w16cex:commentExtensible w16cex:durableId="2D8DE3F2" w16cex:dateUtc="2026-04-18T08:05:00Z"/>
  <w16cex:commentExtensible w16cex:durableId="2D8DE810" w16cex:dateUtc="2026-04-18T08:22:00Z"/>
  <w16cex:commentExtensible w16cex:durableId="2D8DE85E" w16cex:dateUtc="2026-04-18T08:24:00Z"/>
  <w16cex:commentExtensible w16cex:durableId="2D8DE7DA" w16cex:dateUtc="2026-04-18T08:22:00Z"/>
  <w16cex:commentExtensible w16cex:durableId="2D8DEE7B" w16cex:dateUtc="2026-04-18T08:50:00Z"/>
  <w16cex:commentExtensible w16cex:durableId="2D8DEF6D" w16cex:dateUtc="2026-04-18T08:54:00Z"/>
  <w16cex:commentExtensible w16cex:durableId="2D8DF314" w16cex:dateUtc="2026-04-18T09:09:00Z"/>
  <w16cex:commentExtensible w16cex:durableId="2D7F954A" w16cex:dateUtc="2026-04-06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51C87" w16cid:durableId="2D8CA242"/>
  <w16cid:commentId w16cid:paraId="2FFAA58F" w16cid:durableId="2D8CA267"/>
  <w16cid:commentId w16cid:paraId="73D926AE" w16cid:durableId="2D8CA495"/>
  <w16cid:commentId w16cid:paraId="28BD9BC1" w16cid:durableId="2D8DE425"/>
  <w16cid:commentId w16cid:paraId="11F3401C" w16cid:durableId="2D8DE3F2"/>
  <w16cid:commentId w16cid:paraId="10200764" w16cid:durableId="2D8DE810"/>
  <w16cid:commentId w16cid:paraId="57C81AF3" w16cid:durableId="2D8DE85E"/>
  <w16cid:commentId w16cid:paraId="6BA6F4F0" w16cid:durableId="2D8DE7DA"/>
  <w16cid:commentId w16cid:paraId="230EEEF8" w16cid:durableId="2D8DEE7B"/>
  <w16cid:commentId w16cid:paraId="764EDF4F" w16cid:durableId="2D8DEF6D"/>
  <w16cid:commentId w16cid:paraId="3B8D7844" w16cid:durableId="2D8DF314"/>
  <w16cid:commentId w16cid:paraId="686E31FE" w16cid:durableId="2D7F95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69E1" w14:textId="77777777" w:rsidR="00C0430C" w:rsidRDefault="00C0430C">
      <w:r>
        <w:separator/>
      </w:r>
    </w:p>
  </w:endnote>
  <w:endnote w:type="continuationSeparator" w:id="0">
    <w:p w14:paraId="32A8F508" w14:textId="77777777" w:rsidR="00C0430C" w:rsidRDefault="00C0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A" w14:textId="7A56004D" w:rsidR="0004763F" w:rsidRDefault="0004763F">
    <w:pPr>
      <w:pStyle w:val="aff3"/>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Pr>
        <w:rFonts w:ascii="Arial" w:hAnsi="Arial" w:cs="Arial"/>
        <w:noProof/>
        <w:sz w:val="22"/>
        <w:szCs w:val="22"/>
      </w:rPr>
      <w:t>4</w:t>
    </w:r>
    <w:r>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8" w14:textId="77777777" w:rsidR="0004763F" w:rsidRDefault="0004763F">
    <w:pPr>
      <w:pStyle w:val="aff3"/>
      <w:framePr w:wrap="around" w:vAnchor="text" w:hAnchor="margin" w:xAlign="outside" w:y="1"/>
      <w:rPr>
        <w:rStyle w:val="aff"/>
      </w:rPr>
    </w:pPr>
    <w:r>
      <w:rPr>
        <w:rStyle w:val="aff"/>
      </w:rPr>
      <w:fldChar w:fldCharType="begin"/>
    </w:r>
    <w:r>
      <w:rPr>
        <w:rStyle w:val="aff"/>
      </w:rPr>
      <w:instrText xml:space="preserve">PAGE  </w:instrText>
    </w:r>
    <w:r>
      <w:rPr>
        <w:rStyle w:val="aff"/>
      </w:rPr>
      <w:fldChar w:fldCharType="separate"/>
    </w:r>
    <w:r>
      <w:rPr>
        <w:rStyle w:val="aff"/>
      </w:rPr>
      <w:t>15</w:t>
    </w:r>
    <w:r>
      <w:rPr>
        <w:rStyle w:val="aff"/>
      </w:rPr>
      <w:fldChar w:fldCharType="end"/>
    </w:r>
  </w:p>
  <w:p w14:paraId="000001D9" w14:textId="77777777" w:rsidR="0004763F" w:rsidRDefault="0004763F">
    <w:pPr>
      <w:pStyle w:val="aff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B" w14:textId="237E2C68" w:rsidR="0004763F" w:rsidRDefault="0004763F">
    <w:pPr>
      <w:pStyle w:val="aff3"/>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Pr>
        <w:rFonts w:ascii="Arial" w:hAnsi="Arial" w:cs="Arial"/>
        <w:noProof/>
        <w:sz w:val="22"/>
        <w:szCs w:val="22"/>
      </w:rPr>
      <w:t>3</w:t>
    </w:r>
    <w:r>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C" w14:textId="353739F9" w:rsidR="0004763F" w:rsidRDefault="0004763F">
    <w:pPr>
      <w:ind w:right="360" w:firstLine="142"/>
      <w:jc w:val="right"/>
      <w:rPr>
        <w:rFonts w:ascii="Arial" w:hAnsi="Arial" w:cs="Arial"/>
        <w:sz w:val="22"/>
        <w:szCs w:val="22"/>
      </w:rPr>
    </w:pPr>
    <w:r>
      <w:rPr>
        <w:rStyle w:val="aff"/>
      </w:rPr>
      <w:fldChar w:fldCharType="begin"/>
    </w:r>
    <w:r>
      <w:rPr>
        <w:rStyle w:val="aff"/>
        <w:szCs w:val="22"/>
      </w:rPr>
      <w:instrText xml:space="preserve"> PAGE </w:instrText>
    </w:r>
    <w:r>
      <w:rPr>
        <w:rStyle w:val="aff"/>
      </w:rPr>
      <w:fldChar w:fldCharType="separate"/>
    </w:r>
    <w:r>
      <w:rPr>
        <w:rStyle w:val="aff"/>
        <w:noProof/>
        <w:szCs w:val="22"/>
      </w:rPr>
      <w:t>1</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E6072" w14:textId="77777777" w:rsidR="00C0430C" w:rsidRDefault="00C0430C">
      <w:r>
        <w:separator/>
      </w:r>
    </w:p>
  </w:footnote>
  <w:footnote w:type="continuationSeparator" w:id="0">
    <w:p w14:paraId="4132F315" w14:textId="77777777" w:rsidR="00C0430C" w:rsidRDefault="00C0430C">
      <w:r>
        <w:continuationSeparator/>
      </w:r>
    </w:p>
  </w:footnote>
  <w:footnote w:id="1">
    <w:p w14:paraId="32A01736" w14:textId="1590F84F" w:rsidR="00EF5DC6" w:rsidRPr="00EF5DC6" w:rsidRDefault="00EF5DC6" w:rsidP="00EF5DC6">
      <w:pPr>
        <w:pStyle w:val="afd"/>
        <w:spacing w:line="312" w:lineRule="auto"/>
        <w:rPr>
          <w:rFonts w:ascii="Arial" w:hAnsi="Arial" w:cs="Arial"/>
        </w:rPr>
      </w:pPr>
      <w:ins w:id="89" w:author="selezneva" w:date="2026-04-18T10:45:00Z">
        <w:r w:rsidRPr="00EF5DC6">
          <w:rPr>
            <w:rStyle w:val="afc"/>
            <w:rFonts w:ascii="Arial" w:hAnsi="Arial" w:cs="Arial"/>
          </w:rPr>
          <w:footnoteRef/>
        </w:r>
        <w:r w:rsidRPr="00EF5DC6">
          <w:rPr>
            <w:rFonts w:ascii="Arial" w:hAnsi="Arial" w:cs="Arial"/>
            <w:vertAlign w:val="superscript"/>
          </w:rPr>
          <w:t>)</w:t>
        </w:r>
        <w:r w:rsidRPr="00EF5DC6">
          <w:rPr>
            <w:rFonts w:ascii="Arial" w:hAnsi="Arial" w:cs="Arial"/>
          </w:rPr>
          <w:t xml:space="preserve">  К данному случаю следует относить также </w:t>
        </w:r>
        <w:r w:rsidRPr="00EF5DC6">
          <w:rPr>
            <w:rFonts w:ascii="Arial" w:hAnsi="Arial" w:cs="Arial"/>
          </w:rPr>
          <w:t>изменени</w:t>
        </w:r>
      </w:ins>
      <w:ins w:id="90" w:author="selezneva" w:date="2026-04-18T10:46:00Z">
        <w:r w:rsidRPr="00EF5DC6">
          <w:rPr>
            <w:rFonts w:ascii="Arial" w:hAnsi="Arial" w:cs="Arial"/>
          </w:rPr>
          <w:t>я</w:t>
        </w:r>
      </w:ins>
      <w:ins w:id="91" w:author="selezneva" w:date="2026-04-18T10:45:00Z">
        <w:r w:rsidRPr="00EF5DC6">
          <w:rPr>
            <w:rFonts w:ascii="Arial" w:hAnsi="Arial" w:cs="Arial"/>
          </w:rPr>
          <w:t xml:space="preserve"> электронны</w:t>
        </w:r>
      </w:ins>
      <w:ins w:id="92" w:author="selezneva" w:date="2026-04-18T10:46:00Z">
        <w:r w:rsidRPr="00EF5DC6">
          <w:rPr>
            <w:rFonts w:ascii="Arial" w:hAnsi="Arial" w:cs="Arial"/>
          </w:rPr>
          <w:t>х</w:t>
        </w:r>
      </w:ins>
      <w:ins w:id="93" w:author="selezneva" w:date="2026-04-18T10:45:00Z">
        <w:r w:rsidRPr="00EF5DC6">
          <w:rPr>
            <w:rFonts w:ascii="Arial" w:hAnsi="Arial" w:cs="Arial"/>
          </w:rPr>
          <w:t xml:space="preserve"> документ</w:t>
        </w:r>
      </w:ins>
      <w:ins w:id="94" w:author="selezneva" w:date="2026-04-18T10:46:00Z">
        <w:r w:rsidRPr="00EF5DC6">
          <w:rPr>
            <w:rFonts w:ascii="Arial" w:hAnsi="Arial" w:cs="Arial"/>
          </w:rPr>
          <w:t>ов</w:t>
        </w:r>
      </w:ins>
      <w:ins w:id="95" w:author="selezneva" w:date="2026-04-18T10:45:00Z">
        <w:r w:rsidRPr="00EF5DC6">
          <w:rPr>
            <w:rFonts w:ascii="Arial" w:hAnsi="Arial" w:cs="Arial"/>
          </w:rPr>
          <w:t xml:space="preserve"> путем выпуска новой версии документа</w:t>
        </w:r>
      </w:ins>
      <w:ins w:id="96" w:author="selezneva" w:date="2026-04-18T10:46:00Z">
        <w:r>
          <w:rPr>
            <w:rFonts w:ascii="Arial" w:hAnsi="Arial" w:cs="Arial"/>
          </w:rPr>
          <w:t xml:space="preserve"> </w:t>
        </w:r>
      </w:ins>
      <w:ins w:id="97" w:author="selezneva" w:date="2026-04-18T10:47:00Z">
        <w:r>
          <w:rPr>
            <w:rFonts w:ascii="Arial" w:hAnsi="Arial" w:cs="Arial"/>
          </w:rPr>
          <w:t>в</w:t>
        </w:r>
      </w:ins>
      <w:ins w:id="98" w:author="selezneva" w:date="2026-04-18T10:45:00Z">
        <w:r w:rsidRPr="00EF5DC6">
          <w:rPr>
            <w:rFonts w:ascii="Arial" w:hAnsi="Arial" w:cs="Arial"/>
          </w:rPr>
          <w:t xml:space="preserve"> автоматизированной систем</w:t>
        </w:r>
      </w:ins>
      <w:ins w:id="99" w:author="selezneva" w:date="2026-04-18T10:48:00Z">
        <w:r>
          <w:rPr>
            <w:rFonts w:ascii="Arial" w:hAnsi="Arial" w:cs="Arial"/>
          </w:rPr>
          <w:t>е</w:t>
        </w:r>
      </w:ins>
      <w:ins w:id="100" w:author="selezneva" w:date="2026-04-18T10:45:00Z">
        <w:r w:rsidRPr="00EF5DC6">
          <w:rPr>
            <w:rFonts w:ascii="Arial" w:hAnsi="Arial" w:cs="Arial"/>
          </w:rPr>
          <w:t xml:space="preserve"> управления данными об изделии (которая обеспечивает неизменность документа в той части, в которую не вносятся изменения)</w:t>
        </w:r>
      </w:ins>
      <w:ins w:id="101" w:author="selezneva" w:date="2026-04-18T10:48:00Z">
        <w:r>
          <w:rPr>
            <w:rFonts w:ascii="Arial" w:hAnsi="Arial" w:cs="Arial"/>
          </w:rPr>
          <w:t>.</w:t>
        </w:r>
      </w:ins>
    </w:p>
  </w:footnote>
  <w:footnote w:id="2">
    <w:p w14:paraId="492E8046" w14:textId="2B6042E0" w:rsidR="00611486" w:rsidRDefault="00611486" w:rsidP="00EF5DC6">
      <w:pPr>
        <w:pStyle w:val="afd"/>
        <w:spacing w:line="312" w:lineRule="auto"/>
      </w:pPr>
      <w:ins w:id="109" w:author="selezneva" w:date="2026-04-16T16:46:00Z">
        <w:r w:rsidRPr="00EF5DC6">
          <w:rPr>
            <w:rStyle w:val="afc"/>
            <w:rFonts w:ascii="Arial" w:hAnsi="Arial" w:cs="Arial"/>
          </w:rPr>
          <w:footnoteRef/>
        </w:r>
      </w:ins>
      <w:ins w:id="110" w:author="selezneva" w:date="2026-04-16T16:47:00Z">
        <w:r w:rsidRPr="00EF5DC6">
          <w:rPr>
            <w:rFonts w:ascii="Arial" w:hAnsi="Arial" w:cs="Arial"/>
            <w:vertAlign w:val="superscript"/>
          </w:rPr>
          <w:t>)</w:t>
        </w:r>
      </w:ins>
      <w:ins w:id="111" w:author="selezneva" w:date="2026-04-16T16:46:00Z">
        <w:r w:rsidRPr="00EF5DC6">
          <w:rPr>
            <w:rFonts w:ascii="Arial" w:hAnsi="Arial" w:cs="Arial"/>
          </w:rPr>
          <w:t xml:space="preserve"> </w:t>
        </w:r>
        <w:bookmarkStart w:id="112" w:name="_Hlk227250399"/>
        <w:r w:rsidRPr="00EF5DC6">
          <w:rPr>
            <w:rFonts w:ascii="Arial" w:hAnsi="Arial" w:cs="Arial"/>
          </w:rPr>
          <w:t>Замен</w:t>
        </w:r>
      </w:ins>
      <w:ins w:id="113" w:author="selezneva" w:date="2026-04-17T16:57:00Z">
        <w:r w:rsidR="00C21F7A" w:rsidRPr="00EF5DC6">
          <w:rPr>
            <w:rFonts w:ascii="Arial" w:hAnsi="Arial" w:cs="Arial"/>
          </w:rPr>
          <w:t>у</w:t>
        </w:r>
      </w:ins>
      <w:ins w:id="114" w:author="selezneva" w:date="2026-04-16T16:46:00Z">
        <w:r w:rsidRPr="00EF5DC6">
          <w:rPr>
            <w:rFonts w:ascii="Arial" w:hAnsi="Arial" w:cs="Arial"/>
          </w:rPr>
          <w:t xml:space="preserve"> подлинника в связи с ветхостью материального носителя и без проведения изменения документа </w:t>
        </w:r>
      </w:ins>
      <w:ins w:id="115" w:author="selezneva" w:date="2026-04-17T16:57:00Z">
        <w:r w:rsidR="00C21F7A" w:rsidRPr="00EF5DC6">
          <w:rPr>
            <w:rFonts w:ascii="Arial" w:hAnsi="Arial" w:cs="Arial"/>
          </w:rPr>
          <w:t>выполняют</w:t>
        </w:r>
      </w:ins>
      <w:ins w:id="116" w:author="selezneva" w:date="2026-04-16T16:46:00Z">
        <w:r w:rsidRPr="00EF5DC6">
          <w:rPr>
            <w:rFonts w:ascii="Arial" w:hAnsi="Arial" w:cs="Arial"/>
          </w:rPr>
          <w:t xml:space="preserve"> без </w:t>
        </w:r>
        <w:proofErr w:type="spellStart"/>
        <w:r w:rsidRPr="00EF5DC6">
          <w:rPr>
            <w:rFonts w:ascii="Arial" w:hAnsi="Arial" w:cs="Arial"/>
          </w:rPr>
          <w:t>нормоконтроля</w:t>
        </w:r>
        <w:bookmarkEnd w:id="112"/>
        <w:proofErr w:type="spellEnd"/>
        <w:r w:rsidRPr="00EF5DC6">
          <w:rPr>
            <w:rFonts w:ascii="Arial" w:hAnsi="Arial" w:cs="Arial"/>
          </w:rPr>
          <w:t>.</w:t>
        </w:r>
      </w:ins>
      <w:ins w:id="117" w:author="selezneva" w:date="2026-04-18T10:40:00Z">
        <w:r w:rsidR="00EF5DC6" w:rsidRPr="00EF5DC6">
          <w:rPr>
            <w:rFonts w:ascii="Arial" w:hAnsi="Arial" w:cs="Arial"/>
          </w:rPr>
          <w:t xml:space="preserve"> </w:t>
        </w:r>
      </w:ins>
    </w:p>
  </w:footnote>
  <w:footnote w:id="3">
    <w:p w14:paraId="00000003" w14:textId="77777777" w:rsidR="0004763F" w:rsidRDefault="0004763F">
      <w:pPr>
        <w:pStyle w:val="afd"/>
        <w:ind w:firstLine="426"/>
        <w:rPr>
          <w:rFonts w:ascii="Arial" w:hAnsi="Arial" w:cs="Arial"/>
        </w:rPr>
        <w:pPrChange w:id="277" w:author="selezneva" w:date="2026-04-13T14:38:00Z">
          <w:pPr>
            <w:pStyle w:val="afd"/>
          </w:pPr>
        </w:pPrChange>
      </w:pPr>
      <w:r>
        <w:rPr>
          <w:rStyle w:val="afc"/>
          <w:rFonts w:ascii="Arial" w:hAnsi="Arial" w:cs="Arial"/>
        </w:rPr>
        <w:footnoteRef/>
      </w:r>
      <w:r>
        <w:rPr>
          <w:rFonts w:ascii="Arial" w:hAnsi="Arial" w:cs="Arial"/>
          <w:vertAlign w:val="superscript"/>
        </w:rPr>
        <w:t>)</w:t>
      </w:r>
      <w:r>
        <w:rPr>
          <w:rFonts w:ascii="Arial" w:hAnsi="Arial" w:cs="Arial"/>
        </w:rPr>
        <w:t xml:space="preserve"> Пометка, нанесенная карандашом, и/или номер замечания.</w:t>
      </w:r>
    </w:p>
  </w:footnote>
  <w:footnote w:id="4">
    <w:p w14:paraId="00000004" w14:textId="77777777" w:rsidR="0004763F" w:rsidRDefault="0004763F">
      <w:pPr>
        <w:pStyle w:val="afd"/>
        <w:ind w:firstLine="426"/>
        <w:rPr>
          <w:rFonts w:ascii="Arial" w:hAnsi="Arial" w:cs="Arial"/>
        </w:rPr>
        <w:pPrChange w:id="278" w:author="selezneva" w:date="2026-04-13T14:38:00Z">
          <w:pPr>
            <w:pStyle w:val="afd"/>
          </w:pPr>
        </w:pPrChange>
      </w:pPr>
      <w:r>
        <w:rPr>
          <w:rStyle w:val="afc"/>
          <w:rFonts w:ascii="Arial" w:hAnsi="Arial" w:cs="Arial"/>
        </w:rPr>
        <w:footnoteRef/>
      </w:r>
      <w:r>
        <w:rPr>
          <w:rFonts w:ascii="Arial" w:hAnsi="Arial" w:cs="Arial"/>
          <w:vertAlign w:val="superscript"/>
        </w:rPr>
        <w:t>)</w:t>
      </w:r>
      <w:r>
        <w:rPr>
          <w:rFonts w:ascii="Arial" w:hAnsi="Arial" w:cs="Arial"/>
        </w:rPr>
        <w:t xml:space="preserve"> Условный код по применяемому в организации классификатору (может заменять или быть объединен с графой «Содержание замечания / предложения») – при наличии.</w:t>
      </w:r>
    </w:p>
  </w:footnote>
  <w:footnote w:id="5">
    <w:p w14:paraId="00000005" w14:textId="77777777" w:rsidR="0004763F" w:rsidRDefault="0004763F">
      <w:pPr>
        <w:pStyle w:val="afd"/>
        <w:ind w:firstLine="426"/>
        <w:rPr>
          <w:rFonts w:ascii="Arial" w:hAnsi="Arial" w:cs="Arial"/>
        </w:rPr>
        <w:pPrChange w:id="279" w:author="selezneva" w:date="2026-04-13T14:38:00Z">
          <w:pPr>
            <w:pStyle w:val="afd"/>
          </w:pPr>
        </w:pPrChange>
      </w:pPr>
      <w:r>
        <w:rPr>
          <w:rStyle w:val="afc"/>
          <w:rFonts w:ascii="Arial" w:hAnsi="Arial" w:cs="Arial"/>
        </w:rPr>
        <w:footnoteRef/>
      </w:r>
      <w:r>
        <w:rPr>
          <w:rFonts w:ascii="Arial" w:hAnsi="Arial" w:cs="Arial"/>
          <w:vertAlign w:val="superscript"/>
        </w:rPr>
        <w:t>)</w:t>
      </w:r>
      <w:r>
        <w:rPr>
          <w:rFonts w:ascii="Arial" w:hAnsi="Arial" w:cs="Arial"/>
        </w:rPr>
        <w:t xml:space="preserve"> Ответ разработчика КД – при применении средств автоматизации обмена информацией.</w:t>
      </w:r>
    </w:p>
  </w:footnote>
  <w:footnote w:id="6">
    <w:p w14:paraId="00000006" w14:textId="0741AC49" w:rsidR="0004763F" w:rsidRDefault="0004763F">
      <w:pPr>
        <w:pStyle w:val="afd"/>
        <w:ind w:firstLine="426"/>
        <w:rPr>
          <w:rFonts w:ascii="Arial" w:hAnsi="Arial" w:cs="Arial"/>
        </w:rPr>
        <w:pPrChange w:id="280" w:author="selezneva" w:date="2026-04-13T14:38:00Z">
          <w:pPr>
            <w:pStyle w:val="afd"/>
          </w:pPr>
        </w:pPrChange>
      </w:pPr>
      <w:r>
        <w:rPr>
          <w:rStyle w:val="afc"/>
          <w:rFonts w:ascii="Arial" w:hAnsi="Arial" w:cs="Arial"/>
        </w:rPr>
        <w:footnoteRef/>
      </w:r>
      <w:r>
        <w:rPr>
          <w:rFonts w:ascii="Arial" w:hAnsi="Arial" w:cs="Arial"/>
          <w:vertAlign w:val="superscript"/>
        </w:rPr>
        <w:t>)</w:t>
      </w:r>
      <w:r>
        <w:rPr>
          <w:rFonts w:ascii="Arial" w:hAnsi="Arial" w:cs="Arial"/>
        </w:rPr>
        <w:t xml:space="preserve"> Дополнительные сведения, например, отметка об устранении (снятии) замечания – при необходимости</w:t>
      </w:r>
      <w:r w:rsidR="00660FF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1" w14:textId="77777777" w:rsidR="0004763F" w:rsidRDefault="0004763F">
    <w:pPr>
      <w:pStyle w:val="aff5"/>
      <w:spacing w:after="480"/>
      <w:jc w:val="right"/>
      <w:rPr>
        <w:rFonts w:ascii="Arial" w:hAnsi="Arial" w:cs="Arial"/>
        <w:b/>
      </w:rPr>
    </w:pPr>
    <w:r>
      <w:rPr>
        <w:rFonts w:ascii="Arial" w:hAnsi="Arial" w:cs="Arial"/>
        <w:b/>
      </w:rPr>
      <w:t xml:space="preserve">ГОСТ Р                   – 2013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4" w14:textId="77777777" w:rsidR="0004763F" w:rsidRDefault="0004763F">
    <w:pPr>
      <w:rPr>
        <w:rFonts w:ascii="Arial" w:hAnsi="Arial" w:cs="Arial"/>
        <w:b/>
        <w:bCs/>
        <w:sz w:val="24"/>
        <w:szCs w:val="24"/>
      </w:rPr>
    </w:pPr>
    <w:r>
      <w:rPr>
        <w:rFonts w:ascii="Arial" w:hAnsi="Arial" w:cs="Arial"/>
        <w:b/>
        <w:bCs/>
        <w:sz w:val="24"/>
        <w:szCs w:val="24"/>
      </w:rPr>
      <w:t>ГОСТ Р 2.111―20ХХ</w:t>
    </w:r>
  </w:p>
  <w:p w14:paraId="000001D5" w14:textId="77777777" w:rsidR="0004763F" w:rsidRDefault="0004763F">
    <w:pPr>
      <w:rPr>
        <w:rFonts w:ascii="Arial" w:hAnsi="Arial" w:cs="Arial"/>
        <w:bCs/>
        <w:i/>
        <w:color w:val="BFBFBF"/>
        <w:sz w:val="24"/>
        <w:szCs w:val="24"/>
      </w:rPr>
    </w:pPr>
    <w:r>
      <w:rPr>
        <w:rFonts w:ascii="Arial" w:hAnsi="Arial" w:cs="Arial"/>
        <w:bCs/>
        <w:i/>
        <w:sz w:val="24"/>
        <w:szCs w:val="24"/>
      </w:rPr>
      <w:t>(проект, окончательная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2" w14:textId="77777777" w:rsidR="0004763F" w:rsidRDefault="0004763F">
    <w:pPr>
      <w:jc w:val="right"/>
      <w:rPr>
        <w:rFonts w:ascii="Arial" w:hAnsi="Arial" w:cs="Arial"/>
        <w:b/>
        <w:bCs/>
        <w:sz w:val="24"/>
        <w:szCs w:val="24"/>
      </w:rPr>
    </w:pPr>
    <w:r>
      <w:rPr>
        <w:rFonts w:ascii="Arial" w:hAnsi="Arial" w:cs="Arial"/>
        <w:b/>
        <w:bCs/>
        <w:sz w:val="24"/>
        <w:szCs w:val="24"/>
      </w:rPr>
      <w:t xml:space="preserve">ГОСТ Р 2.111―20ХХ </w:t>
    </w:r>
  </w:p>
  <w:p w14:paraId="000001D3" w14:textId="77777777" w:rsidR="0004763F" w:rsidRDefault="0004763F">
    <w:pPr>
      <w:jc w:val="right"/>
    </w:pPr>
    <w:r>
      <w:rPr>
        <w:rFonts w:ascii="Arial" w:hAnsi="Arial" w:cs="Arial"/>
        <w:bCs/>
        <w:i/>
        <w:sz w:val="24"/>
        <w:szCs w:val="24"/>
      </w:rPr>
      <w:t>(проект, окончательная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6" w14:textId="77777777" w:rsidR="0004763F" w:rsidRDefault="0004763F">
    <w:pPr>
      <w:jc w:val="right"/>
      <w:rPr>
        <w:rFonts w:ascii="Arial" w:hAnsi="Arial" w:cs="Arial"/>
        <w:b/>
        <w:bCs/>
        <w:sz w:val="24"/>
        <w:szCs w:val="24"/>
      </w:rPr>
    </w:pPr>
    <w:r>
      <w:rPr>
        <w:rFonts w:ascii="Arial" w:hAnsi="Arial" w:cs="Arial"/>
        <w:b/>
        <w:bCs/>
        <w:sz w:val="24"/>
        <w:szCs w:val="24"/>
      </w:rPr>
      <w:t xml:space="preserve">ГОСТ Р 2.111―20ХХ  </w:t>
    </w:r>
  </w:p>
  <w:p w14:paraId="000001D7" w14:textId="77777777" w:rsidR="0004763F" w:rsidRDefault="0004763F">
    <w:pPr>
      <w:spacing w:after="120"/>
      <w:jc w:val="right"/>
      <w:rPr>
        <w:rFonts w:ascii="Arial" w:hAnsi="Arial" w:cs="Arial"/>
        <w:b/>
        <w:bCs/>
        <w:color w:val="BFBFBF"/>
        <w:sz w:val="24"/>
        <w:szCs w:val="24"/>
      </w:rPr>
    </w:pPr>
    <w:r>
      <w:rPr>
        <w:rFonts w:ascii="Arial" w:eastAsia="Arial" w:hAnsi="Arial" w:cs="Arial"/>
        <w:i/>
        <w:sz w:val="24"/>
        <w:szCs w:val="24"/>
      </w:rPr>
      <w:t>(</w:t>
    </w:r>
    <w:r>
      <w:rPr>
        <w:rFonts w:ascii="Arial" w:eastAsia="Arial" w:hAnsi="Arial" w:cs="Arial"/>
        <w:i/>
        <w:spacing w:val="-1"/>
        <w:sz w:val="24"/>
        <w:szCs w:val="24"/>
      </w:rPr>
      <w:t>проек</w:t>
    </w:r>
    <w:r>
      <w:rPr>
        <w:rFonts w:ascii="Arial" w:eastAsia="Arial" w:hAnsi="Arial" w:cs="Arial"/>
        <w:i/>
        <w:sz w:val="24"/>
        <w:szCs w:val="24"/>
      </w:rPr>
      <w:t xml:space="preserve">т, </w:t>
    </w:r>
    <w:r>
      <w:rPr>
        <w:rFonts w:ascii="Arial" w:hAnsi="Arial" w:cs="Arial"/>
        <w:bCs/>
        <w:i/>
        <w:sz w:val="24"/>
        <w:szCs w:val="24"/>
      </w:rPr>
      <w:t xml:space="preserve">окончательная </w:t>
    </w:r>
    <w:r>
      <w:rPr>
        <w:rFonts w:ascii="Arial" w:eastAsia="Arial" w:hAnsi="Arial" w:cs="Arial"/>
        <w:i/>
        <w:spacing w:val="-1"/>
        <w:sz w:val="24"/>
        <w:szCs w:val="24"/>
      </w:rPr>
      <w:t>редакци</w:t>
    </w:r>
    <w:r>
      <w:rPr>
        <w:rFonts w:ascii="Arial" w:eastAsia="Arial" w:hAnsi="Arial" w:cs="Arial"/>
        <w:i/>
        <w:sz w:val="24"/>
        <w:szCs w:val="24"/>
      </w:rPr>
      <w:t>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89B"/>
    <w:multiLevelType w:val="multilevel"/>
    <w:tmpl w:val="BD16832E"/>
    <w:lvl w:ilvl="0">
      <w:start w:val="1"/>
      <w:numFmt w:val="bullet"/>
      <w:pStyle w:val="1-"/>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DAE0B9A"/>
    <w:multiLevelType w:val="hybridMultilevel"/>
    <w:tmpl w:val="6E647642"/>
    <w:lvl w:ilvl="0" w:tplc="1FD232DC">
      <w:start w:val="1"/>
      <w:numFmt w:val="decimal"/>
      <w:pStyle w:val="a"/>
      <w:lvlText w:val="%1)"/>
      <w:lvlJc w:val="left"/>
      <w:pPr>
        <w:ind w:left="1069" w:hanging="360"/>
      </w:pPr>
    </w:lvl>
    <w:lvl w:ilvl="1" w:tplc="AE78BA58" w:tentative="1">
      <w:start w:val="1"/>
      <w:numFmt w:val="lowerLetter"/>
      <w:lvlText w:val="%2."/>
      <w:lvlJc w:val="left"/>
      <w:pPr>
        <w:ind w:left="3283" w:hanging="360"/>
      </w:pPr>
    </w:lvl>
    <w:lvl w:ilvl="2" w:tplc="6A68865E" w:tentative="1">
      <w:start w:val="1"/>
      <w:numFmt w:val="lowerRoman"/>
      <w:lvlText w:val="%3."/>
      <w:lvlJc w:val="right"/>
      <w:pPr>
        <w:ind w:left="4003" w:hanging="180"/>
      </w:pPr>
    </w:lvl>
    <w:lvl w:ilvl="3" w:tplc="48F086E4" w:tentative="1">
      <w:start w:val="1"/>
      <w:numFmt w:val="decimal"/>
      <w:lvlText w:val="%4."/>
      <w:lvlJc w:val="left"/>
      <w:pPr>
        <w:ind w:left="4723" w:hanging="360"/>
      </w:pPr>
    </w:lvl>
    <w:lvl w:ilvl="4" w:tplc="4094D5DC" w:tentative="1">
      <w:start w:val="1"/>
      <w:numFmt w:val="lowerLetter"/>
      <w:lvlText w:val="%5."/>
      <w:lvlJc w:val="left"/>
      <w:pPr>
        <w:ind w:left="5443" w:hanging="360"/>
      </w:pPr>
    </w:lvl>
    <w:lvl w:ilvl="5" w:tplc="D50E2E42" w:tentative="1">
      <w:start w:val="1"/>
      <w:numFmt w:val="lowerRoman"/>
      <w:lvlText w:val="%6."/>
      <w:lvlJc w:val="right"/>
      <w:pPr>
        <w:ind w:left="6163" w:hanging="180"/>
      </w:pPr>
    </w:lvl>
    <w:lvl w:ilvl="6" w:tplc="0FBC1258" w:tentative="1">
      <w:start w:val="1"/>
      <w:numFmt w:val="decimal"/>
      <w:lvlText w:val="%7."/>
      <w:lvlJc w:val="left"/>
      <w:pPr>
        <w:ind w:left="6883" w:hanging="360"/>
      </w:pPr>
    </w:lvl>
    <w:lvl w:ilvl="7" w:tplc="13223BF2" w:tentative="1">
      <w:start w:val="1"/>
      <w:numFmt w:val="lowerLetter"/>
      <w:lvlText w:val="%8."/>
      <w:lvlJc w:val="left"/>
      <w:pPr>
        <w:ind w:left="7603" w:hanging="360"/>
      </w:pPr>
    </w:lvl>
    <w:lvl w:ilvl="8" w:tplc="151C4816" w:tentative="1">
      <w:start w:val="1"/>
      <w:numFmt w:val="lowerRoman"/>
      <w:lvlText w:val="%9."/>
      <w:lvlJc w:val="right"/>
      <w:pPr>
        <w:ind w:left="8323" w:hanging="180"/>
      </w:pPr>
    </w:lvl>
  </w:abstractNum>
  <w:abstractNum w:abstractNumId="2" w15:restartNumberingAfterBreak="0">
    <w:nsid w:val="2FBB5288"/>
    <w:multiLevelType w:val="multilevel"/>
    <w:tmpl w:val="D57C87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vanish w:val="0"/>
        <w:color w:val="000000"/>
        <w:spacing w:val="0"/>
        <w:position w:val="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84155ED"/>
    <w:multiLevelType w:val="multilevel"/>
    <w:tmpl w:val="73389D04"/>
    <w:lvl w:ilvl="0">
      <w:start w:val="1"/>
      <w:numFmt w:val="decimal"/>
      <w:lvlText w:val="%1"/>
      <w:lvlJc w:val="left"/>
      <w:pPr>
        <w:tabs>
          <w:tab w:val="num" w:pos="1134"/>
        </w:tabs>
        <w:ind w:left="-1" w:firstLine="710"/>
      </w:pPr>
      <w:rPr>
        <w:b/>
        <w:i w:val="0"/>
        <w:iCs w:val="0"/>
        <w:caps w:val="0"/>
        <w:smallCaps w:val="0"/>
        <w:strike w:val="0"/>
        <w:dstrike w:val="0"/>
        <w:vanish w:val="0"/>
        <w:color w:val="000000"/>
        <w:spacing w:val="0"/>
        <w:kern w:val="0"/>
        <w:position w:val="0"/>
        <w:sz w:val="28"/>
        <w:szCs w:val="28"/>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1134"/>
        </w:tabs>
        <w:ind w:left="0" w:firstLine="709"/>
      </w:pPr>
      <w:rPr>
        <w:b w:val="0"/>
        <w:i w:val="0"/>
        <w:iCs w:val="0"/>
        <w:caps w:val="0"/>
        <w:smallCaps w:val="0"/>
        <w:strike w:val="0"/>
        <w:dstrike w:val="0"/>
        <w:vanish w:val="0"/>
        <w:color w:val="000000"/>
        <w:spacing w:val="0"/>
        <w:kern w:val="0"/>
        <w:position w:val="0"/>
        <w:sz w:val="24"/>
        <w:szCs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2">
      <w:start w:val="1"/>
      <w:numFmt w:val="decimal"/>
      <w:lvlText w:val="%1.%2.%3"/>
      <w:lvlJc w:val="left"/>
      <w:pPr>
        <w:tabs>
          <w:tab w:val="num" w:pos="3402"/>
        </w:tabs>
        <w:ind w:left="1276" w:firstLine="709"/>
      </w:pPr>
      <w:rPr>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1.%2.%3.%4"/>
      <w:lvlJc w:val="left"/>
      <w:pPr>
        <w:tabs>
          <w:tab w:val="num" w:pos="1701"/>
        </w:tabs>
        <w:ind w:left="0" w:firstLine="709"/>
      </w:pPr>
      <w:rPr>
        <w:sz w:val="28"/>
      </w:rPr>
    </w:lvl>
    <w:lvl w:ilvl="4">
      <w:start w:val="1"/>
      <w:numFmt w:val="decimal"/>
      <w:suff w:val="space"/>
      <w:lvlText w:val="Рисунок %1.%5 "/>
      <w:lvlJc w:val="left"/>
      <w:pPr>
        <w:tabs>
          <w:tab w:val="num" w:pos="0"/>
        </w:tabs>
        <w:ind w:left="0" w:firstLine="0"/>
      </w:pPr>
      <w:rPr>
        <w:sz w:val="28"/>
      </w:rPr>
    </w:lvl>
    <w:lvl w:ilvl="5">
      <w:start w:val="1"/>
      <w:numFmt w:val="decimal"/>
      <w:suff w:val="space"/>
      <w:lvlText w:val="Таблица %1.%6"/>
      <w:lvlJc w:val="left"/>
      <w:pPr>
        <w:tabs>
          <w:tab w:val="num" w:pos="0"/>
        </w:tabs>
        <w:ind w:left="0" w:firstLine="709"/>
      </w:pPr>
      <w:rPr>
        <w:b w:val="0"/>
        <w:spacing w:val="40"/>
        <w:lang w:val="ru-RU"/>
      </w:rPr>
    </w:lvl>
    <w:lvl w:ilvl="6">
      <w:start w:val="1"/>
      <w:numFmt w:val="none"/>
      <w:suff w:val="nothing"/>
      <w:lvlText w:val=""/>
      <w:lvlJc w:val="left"/>
      <w:pPr>
        <w:tabs>
          <w:tab w:val="num" w:pos="0"/>
        </w:tabs>
        <w:ind w:left="568" w:firstLine="567"/>
      </w:pPr>
    </w:lvl>
    <w:lvl w:ilvl="7">
      <w:start w:val="1"/>
      <w:numFmt w:val="none"/>
      <w:suff w:val="nothing"/>
      <w:lvlText w:val=""/>
      <w:lvlJc w:val="left"/>
      <w:pPr>
        <w:tabs>
          <w:tab w:val="num" w:pos="0"/>
        </w:tabs>
        <w:ind w:left="0" w:firstLine="567"/>
      </w:pPr>
    </w:lvl>
    <w:lvl w:ilvl="8">
      <w:start w:val="1"/>
      <w:numFmt w:val="none"/>
      <w:suff w:val="nothing"/>
      <w:lvlText w:val=""/>
      <w:lvlJc w:val="left"/>
      <w:pPr>
        <w:tabs>
          <w:tab w:val="num" w:pos="0"/>
        </w:tabs>
        <w:ind w:left="3807" w:hanging="360"/>
      </w:pPr>
    </w:lvl>
  </w:abstractNum>
  <w:abstractNum w:abstractNumId="4" w15:restartNumberingAfterBreak="0">
    <w:nsid w:val="582F5EB5"/>
    <w:multiLevelType w:val="multilevel"/>
    <w:tmpl w:val="3DDC9EEA"/>
    <w:styleLink w:val="a1"/>
    <w:lvl w:ilvl="0">
      <w:start w:val="1"/>
      <w:numFmt w:val="decimal"/>
      <w:pStyle w:val="2"/>
      <w:lvlText w:val="Таблица %1"/>
      <w:lvlJc w:val="left"/>
      <w:pPr>
        <w:ind w:left="624" w:hanging="62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C8A75F6"/>
    <w:multiLevelType w:val="multilevel"/>
    <w:tmpl w:val="5D365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4024411"/>
    <w:multiLevelType w:val="multilevel"/>
    <w:tmpl w:val="03CABAB6"/>
    <w:lvl w:ilvl="0">
      <w:start w:val="1"/>
      <w:numFmt w:val="decimal"/>
      <w:pStyle w:val="1"/>
      <w:lvlText w:val="%1"/>
      <w:lvlJc w:val="left"/>
      <w:pPr>
        <w:tabs>
          <w:tab w:val="num" w:pos="1134"/>
        </w:tabs>
        <w:ind w:left="-1" w:firstLine="710"/>
      </w:pPr>
      <w:rPr>
        <w:b/>
        <w:i w:val="0"/>
        <w:iCs w:val="0"/>
        <w:caps w:val="0"/>
        <w:smallCaps w:val="0"/>
        <w:vanish w:val="0"/>
        <w:color w:val="000000"/>
        <w:spacing w:val="0"/>
        <w:position w:val="0"/>
        <w:u w:val="none"/>
        <w:vertAlign w:val="baseline"/>
      </w:rPr>
    </w:lvl>
    <w:lvl w:ilvl="1">
      <w:start w:val="1"/>
      <w:numFmt w:val="decimal"/>
      <w:pStyle w:val="20"/>
      <w:lvlText w:val="%1.%2"/>
      <w:lvlJc w:val="left"/>
      <w:pPr>
        <w:tabs>
          <w:tab w:val="num" w:pos="1702"/>
        </w:tabs>
        <w:ind w:left="568" w:firstLine="709"/>
      </w:pPr>
      <w:rPr>
        <w:b w:val="0"/>
        <w:i w:val="0"/>
        <w:iCs w:val="0"/>
        <w:caps w:val="0"/>
        <w:smallCaps w:val="0"/>
        <w:vanish w:val="0"/>
        <w:color w:val="000000"/>
        <w:spacing w:val="0"/>
        <w:position w:val="0"/>
        <w:u w:val="none"/>
        <w:vertAlign w:val="baseline"/>
      </w:rPr>
    </w:lvl>
    <w:lvl w:ilvl="2">
      <w:start w:val="1"/>
      <w:numFmt w:val="decimal"/>
      <w:pStyle w:val="3"/>
      <w:lvlText w:val="%1.%2.%3"/>
      <w:lvlJc w:val="left"/>
      <w:pPr>
        <w:tabs>
          <w:tab w:val="num" w:pos="5812"/>
        </w:tabs>
        <w:ind w:left="3686" w:firstLine="709"/>
      </w:pPr>
      <w:rPr>
        <w:i w:val="0"/>
        <w:iCs w:val="0"/>
        <w:caps w:val="0"/>
        <w:smallCaps w:val="0"/>
        <w:vanish w:val="0"/>
        <w:color w:val="000000"/>
        <w:spacing w:val="0"/>
        <w:position w:val="0"/>
        <w:u w:val="none"/>
        <w:vertAlign w:val="baseline"/>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7" w15:restartNumberingAfterBreak="0">
    <w:nsid w:val="75A57B4C"/>
    <w:multiLevelType w:val="multilevel"/>
    <w:tmpl w:val="DACEB9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numFmt w:val="bullet"/>
      <w:lvlText w:val="-"/>
      <w:lvlJc w:val="left"/>
      <w:pPr>
        <w:tabs>
          <w:tab w:val="num" w:pos="1134"/>
        </w:tabs>
        <w:ind w:left="0" w:firstLine="709"/>
      </w:pPr>
      <w:rPr>
        <w:rFonts w:ascii="Times New Roman" w:eastAsia="Times New Roman" w:hAnsi="Times New Roman" w:cs="Times New Roman" w:hint="default"/>
        <w:b w:val="0"/>
        <w:bCs w:val="0"/>
        <w:i w:val="0"/>
        <w:iCs w:val="0"/>
        <w:caps w:val="0"/>
        <w:smallCaps w:val="0"/>
        <w:vanish w:val="0"/>
        <w:color w:val="525459"/>
        <w:spacing w:val="0"/>
        <w:w w:val="105"/>
        <w:position w:val="0"/>
        <w:sz w:val="21"/>
        <w:szCs w:val="21"/>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79601AF"/>
    <w:multiLevelType w:val="multilevel"/>
    <w:tmpl w:val="3DDC9EEA"/>
    <w:numStyleLink w:val="a1"/>
  </w:abstractNum>
  <w:abstractNum w:abstractNumId="9" w15:restartNumberingAfterBreak="0">
    <w:nsid w:val="7A282CEB"/>
    <w:multiLevelType w:val="hybridMultilevel"/>
    <w:tmpl w:val="BB40FA30"/>
    <w:lvl w:ilvl="0" w:tplc="B7F6E5FE">
      <w:start w:val="1"/>
      <w:numFmt w:val="bullet"/>
      <w:pStyle w:val="a2"/>
      <w:lvlText w:val="—"/>
      <w:lvlJc w:val="left"/>
      <w:pPr>
        <w:ind w:left="1429" w:hanging="360"/>
      </w:pPr>
      <w:rPr>
        <w:rFonts w:ascii="Arial" w:hAnsi="Arial" w:hint="default"/>
      </w:rPr>
    </w:lvl>
    <w:lvl w:ilvl="1" w:tplc="DE04D3C8" w:tentative="1">
      <w:start w:val="1"/>
      <w:numFmt w:val="bullet"/>
      <w:lvlText w:val="o"/>
      <w:lvlJc w:val="left"/>
      <w:pPr>
        <w:ind w:left="2149" w:hanging="360"/>
      </w:pPr>
      <w:rPr>
        <w:rFonts w:ascii="Courier New" w:hAnsi="Courier New" w:cs="Courier New" w:hint="default"/>
      </w:rPr>
    </w:lvl>
    <w:lvl w:ilvl="2" w:tplc="35042306" w:tentative="1">
      <w:start w:val="1"/>
      <w:numFmt w:val="bullet"/>
      <w:lvlText w:val=""/>
      <w:lvlJc w:val="left"/>
      <w:pPr>
        <w:ind w:left="2869" w:hanging="360"/>
      </w:pPr>
      <w:rPr>
        <w:rFonts w:ascii="Wingdings" w:hAnsi="Wingdings" w:hint="default"/>
      </w:rPr>
    </w:lvl>
    <w:lvl w:ilvl="3" w:tplc="041CF9EA" w:tentative="1">
      <w:start w:val="1"/>
      <w:numFmt w:val="bullet"/>
      <w:lvlText w:val=""/>
      <w:lvlJc w:val="left"/>
      <w:pPr>
        <w:ind w:left="3589" w:hanging="360"/>
      </w:pPr>
      <w:rPr>
        <w:rFonts w:ascii="Symbol" w:hAnsi="Symbol" w:hint="default"/>
      </w:rPr>
    </w:lvl>
    <w:lvl w:ilvl="4" w:tplc="40767826" w:tentative="1">
      <w:start w:val="1"/>
      <w:numFmt w:val="bullet"/>
      <w:lvlText w:val="o"/>
      <w:lvlJc w:val="left"/>
      <w:pPr>
        <w:ind w:left="4309" w:hanging="360"/>
      </w:pPr>
      <w:rPr>
        <w:rFonts w:ascii="Courier New" w:hAnsi="Courier New" w:cs="Courier New" w:hint="default"/>
      </w:rPr>
    </w:lvl>
    <w:lvl w:ilvl="5" w:tplc="B90C7CE8" w:tentative="1">
      <w:start w:val="1"/>
      <w:numFmt w:val="bullet"/>
      <w:lvlText w:val=""/>
      <w:lvlJc w:val="left"/>
      <w:pPr>
        <w:ind w:left="5029" w:hanging="360"/>
      </w:pPr>
      <w:rPr>
        <w:rFonts w:ascii="Wingdings" w:hAnsi="Wingdings" w:hint="default"/>
      </w:rPr>
    </w:lvl>
    <w:lvl w:ilvl="6" w:tplc="52C820CA" w:tentative="1">
      <w:start w:val="1"/>
      <w:numFmt w:val="bullet"/>
      <w:lvlText w:val=""/>
      <w:lvlJc w:val="left"/>
      <w:pPr>
        <w:ind w:left="5749" w:hanging="360"/>
      </w:pPr>
      <w:rPr>
        <w:rFonts w:ascii="Symbol" w:hAnsi="Symbol" w:hint="default"/>
      </w:rPr>
    </w:lvl>
    <w:lvl w:ilvl="7" w:tplc="5B16D898" w:tentative="1">
      <w:start w:val="1"/>
      <w:numFmt w:val="bullet"/>
      <w:lvlText w:val="o"/>
      <w:lvlJc w:val="left"/>
      <w:pPr>
        <w:ind w:left="6469" w:hanging="360"/>
      </w:pPr>
      <w:rPr>
        <w:rFonts w:ascii="Courier New" w:hAnsi="Courier New" w:cs="Courier New" w:hint="default"/>
      </w:rPr>
    </w:lvl>
    <w:lvl w:ilvl="8" w:tplc="C5FCD686" w:tentative="1">
      <w:start w:val="1"/>
      <w:numFmt w:val="bullet"/>
      <w:lvlText w:val=""/>
      <w:lvlJc w:val="left"/>
      <w:pPr>
        <w:ind w:left="7189"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8"/>
  </w:num>
  <w:num w:numId="6">
    <w:abstractNumId w:val="2"/>
  </w:num>
  <w:num w:numId="7">
    <w:abstractNumId w:val="9"/>
  </w:num>
  <w:num w:numId="8">
    <w:abstractNumId w:val="7"/>
  </w:num>
  <w:num w:numId="9">
    <w:abstractNumId w:val="5"/>
  </w:num>
  <w:num w:numId="10">
    <w:abstractNumId w:val="6"/>
  </w:num>
  <w:num w:numId="11">
    <w:abstractNumId w:val="6"/>
  </w:num>
  <w:num w:numId="1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lezneva">
    <w15:presenceInfo w15:providerId="None" w15:userId="selezne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72"/>
    <w:rsid w:val="00000193"/>
    <w:rsid w:val="00000D7F"/>
    <w:rsid w:val="00001079"/>
    <w:rsid w:val="00001A9E"/>
    <w:rsid w:val="0000280A"/>
    <w:rsid w:val="00002FFA"/>
    <w:rsid w:val="00004DE6"/>
    <w:rsid w:val="00005D4F"/>
    <w:rsid w:val="00006EED"/>
    <w:rsid w:val="0000705E"/>
    <w:rsid w:val="000156F5"/>
    <w:rsid w:val="00017F1E"/>
    <w:rsid w:val="00022FED"/>
    <w:rsid w:val="00023DBA"/>
    <w:rsid w:val="00026F91"/>
    <w:rsid w:val="0003027C"/>
    <w:rsid w:val="00036971"/>
    <w:rsid w:val="000447BB"/>
    <w:rsid w:val="00046A60"/>
    <w:rsid w:val="0004743C"/>
    <w:rsid w:val="0004763F"/>
    <w:rsid w:val="00053AAC"/>
    <w:rsid w:val="000545D3"/>
    <w:rsid w:val="00056743"/>
    <w:rsid w:val="00057B61"/>
    <w:rsid w:val="00057D52"/>
    <w:rsid w:val="0006203A"/>
    <w:rsid w:val="00062BC4"/>
    <w:rsid w:val="00065F65"/>
    <w:rsid w:val="00066DA0"/>
    <w:rsid w:val="00066FD7"/>
    <w:rsid w:val="00070AB8"/>
    <w:rsid w:val="000731D8"/>
    <w:rsid w:val="00073D9D"/>
    <w:rsid w:val="000808FA"/>
    <w:rsid w:val="000809F4"/>
    <w:rsid w:val="0008127A"/>
    <w:rsid w:val="00081E69"/>
    <w:rsid w:val="0008484C"/>
    <w:rsid w:val="00090488"/>
    <w:rsid w:val="0009103D"/>
    <w:rsid w:val="000941D5"/>
    <w:rsid w:val="00095101"/>
    <w:rsid w:val="00095571"/>
    <w:rsid w:val="00096F19"/>
    <w:rsid w:val="000A07B8"/>
    <w:rsid w:val="000A4117"/>
    <w:rsid w:val="000A4AC1"/>
    <w:rsid w:val="000A6F91"/>
    <w:rsid w:val="000A7B78"/>
    <w:rsid w:val="000B2C62"/>
    <w:rsid w:val="000B3C86"/>
    <w:rsid w:val="000B4A94"/>
    <w:rsid w:val="000B4D65"/>
    <w:rsid w:val="000B60C4"/>
    <w:rsid w:val="000B748F"/>
    <w:rsid w:val="000C005E"/>
    <w:rsid w:val="000C18E9"/>
    <w:rsid w:val="000C4383"/>
    <w:rsid w:val="000C5EFF"/>
    <w:rsid w:val="000D12E1"/>
    <w:rsid w:val="000D1726"/>
    <w:rsid w:val="000D1EE5"/>
    <w:rsid w:val="000D215B"/>
    <w:rsid w:val="000D328F"/>
    <w:rsid w:val="000D4A47"/>
    <w:rsid w:val="000D4DFF"/>
    <w:rsid w:val="000D56AA"/>
    <w:rsid w:val="000E16C2"/>
    <w:rsid w:val="000E1FAB"/>
    <w:rsid w:val="000E2FB4"/>
    <w:rsid w:val="000E35D7"/>
    <w:rsid w:val="000E4385"/>
    <w:rsid w:val="000E4B45"/>
    <w:rsid w:val="000E6ACD"/>
    <w:rsid w:val="000E6CAF"/>
    <w:rsid w:val="000F0672"/>
    <w:rsid w:val="000F15F1"/>
    <w:rsid w:val="000F1EFE"/>
    <w:rsid w:val="000F3391"/>
    <w:rsid w:val="000F6D2D"/>
    <w:rsid w:val="001020E4"/>
    <w:rsid w:val="00103983"/>
    <w:rsid w:val="00104DBD"/>
    <w:rsid w:val="00110974"/>
    <w:rsid w:val="00111179"/>
    <w:rsid w:val="00111A83"/>
    <w:rsid w:val="001134A8"/>
    <w:rsid w:val="0011392A"/>
    <w:rsid w:val="00113BA9"/>
    <w:rsid w:val="00115F03"/>
    <w:rsid w:val="0012048E"/>
    <w:rsid w:val="00121FE7"/>
    <w:rsid w:val="00124A0E"/>
    <w:rsid w:val="001251A5"/>
    <w:rsid w:val="0012635C"/>
    <w:rsid w:val="00126550"/>
    <w:rsid w:val="00131014"/>
    <w:rsid w:val="00133250"/>
    <w:rsid w:val="00136D42"/>
    <w:rsid w:val="00141A06"/>
    <w:rsid w:val="00144D37"/>
    <w:rsid w:val="00144FA3"/>
    <w:rsid w:val="001464E5"/>
    <w:rsid w:val="001465CB"/>
    <w:rsid w:val="00146AD4"/>
    <w:rsid w:val="001470E4"/>
    <w:rsid w:val="001507C0"/>
    <w:rsid w:val="00150C27"/>
    <w:rsid w:val="00152569"/>
    <w:rsid w:val="0015285F"/>
    <w:rsid w:val="00152C43"/>
    <w:rsid w:val="00154212"/>
    <w:rsid w:val="0015488B"/>
    <w:rsid w:val="001552C7"/>
    <w:rsid w:val="00157068"/>
    <w:rsid w:val="00160C43"/>
    <w:rsid w:val="001637C9"/>
    <w:rsid w:val="00164104"/>
    <w:rsid w:val="001642EE"/>
    <w:rsid w:val="00164639"/>
    <w:rsid w:val="00164711"/>
    <w:rsid w:val="00164C4D"/>
    <w:rsid w:val="0016710C"/>
    <w:rsid w:val="00167375"/>
    <w:rsid w:val="00170112"/>
    <w:rsid w:val="00171C81"/>
    <w:rsid w:val="00173685"/>
    <w:rsid w:val="00173DDA"/>
    <w:rsid w:val="00173E2F"/>
    <w:rsid w:val="001741F2"/>
    <w:rsid w:val="00174928"/>
    <w:rsid w:val="00174BA2"/>
    <w:rsid w:val="00175873"/>
    <w:rsid w:val="001760F1"/>
    <w:rsid w:val="00176F20"/>
    <w:rsid w:val="00186098"/>
    <w:rsid w:val="001874EB"/>
    <w:rsid w:val="00191157"/>
    <w:rsid w:val="00191A49"/>
    <w:rsid w:val="00192524"/>
    <w:rsid w:val="001927B2"/>
    <w:rsid w:val="00192D64"/>
    <w:rsid w:val="00194043"/>
    <w:rsid w:val="001946B4"/>
    <w:rsid w:val="00194DF8"/>
    <w:rsid w:val="0019734E"/>
    <w:rsid w:val="00197B89"/>
    <w:rsid w:val="001A4BFC"/>
    <w:rsid w:val="001A5198"/>
    <w:rsid w:val="001B1587"/>
    <w:rsid w:val="001B662D"/>
    <w:rsid w:val="001B72B1"/>
    <w:rsid w:val="001C0C1B"/>
    <w:rsid w:val="001C14FB"/>
    <w:rsid w:val="001C209E"/>
    <w:rsid w:val="001C57B9"/>
    <w:rsid w:val="001C5D8C"/>
    <w:rsid w:val="001C6DBE"/>
    <w:rsid w:val="001D09A9"/>
    <w:rsid w:val="001D3C9E"/>
    <w:rsid w:val="001D52CD"/>
    <w:rsid w:val="001D5D16"/>
    <w:rsid w:val="001D7BF3"/>
    <w:rsid w:val="001E12A7"/>
    <w:rsid w:val="001E3751"/>
    <w:rsid w:val="001E3C56"/>
    <w:rsid w:val="001E3E34"/>
    <w:rsid w:val="001E6C14"/>
    <w:rsid w:val="001E739B"/>
    <w:rsid w:val="001F05AF"/>
    <w:rsid w:val="001F0A0F"/>
    <w:rsid w:val="001F3699"/>
    <w:rsid w:val="001F37B7"/>
    <w:rsid w:val="001F5E14"/>
    <w:rsid w:val="001F608C"/>
    <w:rsid w:val="001F6751"/>
    <w:rsid w:val="00200CD4"/>
    <w:rsid w:val="00202F86"/>
    <w:rsid w:val="00207743"/>
    <w:rsid w:val="00207F9C"/>
    <w:rsid w:val="00212A63"/>
    <w:rsid w:val="00216A0A"/>
    <w:rsid w:val="00221CE1"/>
    <w:rsid w:val="00222342"/>
    <w:rsid w:val="00223F0E"/>
    <w:rsid w:val="00224CA4"/>
    <w:rsid w:val="00224EE3"/>
    <w:rsid w:val="002257C5"/>
    <w:rsid w:val="002258DC"/>
    <w:rsid w:val="00230B95"/>
    <w:rsid w:val="00231691"/>
    <w:rsid w:val="0023314C"/>
    <w:rsid w:val="00234C50"/>
    <w:rsid w:val="00240447"/>
    <w:rsid w:val="00241767"/>
    <w:rsid w:val="00243698"/>
    <w:rsid w:val="00243973"/>
    <w:rsid w:val="00246443"/>
    <w:rsid w:val="002471F2"/>
    <w:rsid w:val="00250FAF"/>
    <w:rsid w:val="00251737"/>
    <w:rsid w:val="00255A30"/>
    <w:rsid w:val="002570B5"/>
    <w:rsid w:val="00257898"/>
    <w:rsid w:val="00260097"/>
    <w:rsid w:val="00260A07"/>
    <w:rsid w:val="00262FB4"/>
    <w:rsid w:val="0026399F"/>
    <w:rsid w:val="00265D9C"/>
    <w:rsid w:val="0026667E"/>
    <w:rsid w:val="0027171F"/>
    <w:rsid w:val="00272681"/>
    <w:rsid w:val="00274447"/>
    <w:rsid w:val="0028036B"/>
    <w:rsid w:val="00283E68"/>
    <w:rsid w:val="002856C5"/>
    <w:rsid w:val="002879C8"/>
    <w:rsid w:val="0029387F"/>
    <w:rsid w:val="0029596C"/>
    <w:rsid w:val="002A217A"/>
    <w:rsid w:val="002A47BC"/>
    <w:rsid w:val="002A5C7F"/>
    <w:rsid w:val="002A65C1"/>
    <w:rsid w:val="002B1372"/>
    <w:rsid w:val="002B5BF2"/>
    <w:rsid w:val="002B65C3"/>
    <w:rsid w:val="002B71DC"/>
    <w:rsid w:val="002C0534"/>
    <w:rsid w:val="002C1813"/>
    <w:rsid w:val="002C1A8F"/>
    <w:rsid w:val="002C43FC"/>
    <w:rsid w:val="002C5503"/>
    <w:rsid w:val="002C578B"/>
    <w:rsid w:val="002D0EC6"/>
    <w:rsid w:val="002D36B6"/>
    <w:rsid w:val="002D4617"/>
    <w:rsid w:val="002D591F"/>
    <w:rsid w:val="002D6054"/>
    <w:rsid w:val="002D6874"/>
    <w:rsid w:val="002D7A80"/>
    <w:rsid w:val="002E4100"/>
    <w:rsid w:val="002E5DF0"/>
    <w:rsid w:val="002E6540"/>
    <w:rsid w:val="002F04DB"/>
    <w:rsid w:val="002F0EF1"/>
    <w:rsid w:val="002F1325"/>
    <w:rsid w:val="002F2148"/>
    <w:rsid w:val="002F654E"/>
    <w:rsid w:val="002F799C"/>
    <w:rsid w:val="003020A6"/>
    <w:rsid w:val="00302B5B"/>
    <w:rsid w:val="0030346F"/>
    <w:rsid w:val="003052FD"/>
    <w:rsid w:val="0030564A"/>
    <w:rsid w:val="00305A29"/>
    <w:rsid w:val="00310341"/>
    <w:rsid w:val="00312177"/>
    <w:rsid w:val="003148EA"/>
    <w:rsid w:val="00315F36"/>
    <w:rsid w:val="003174FC"/>
    <w:rsid w:val="0031774F"/>
    <w:rsid w:val="00324F18"/>
    <w:rsid w:val="00325980"/>
    <w:rsid w:val="00327939"/>
    <w:rsid w:val="00327D81"/>
    <w:rsid w:val="00330BCA"/>
    <w:rsid w:val="00332F88"/>
    <w:rsid w:val="00333401"/>
    <w:rsid w:val="00335DFC"/>
    <w:rsid w:val="00336D2F"/>
    <w:rsid w:val="0033760F"/>
    <w:rsid w:val="00341DE4"/>
    <w:rsid w:val="00342BE7"/>
    <w:rsid w:val="003439A1"/>
    <w:rsid w:val="00343F49"/>
    <w:rsid w:val="00346263"/>
    <w:rsid w:val="00346692"/>
    <w:rsid w:val="00350B89"/>
    <w:rsid w:val="00352415"/>
    <w:rsid w:val="003539B5"/>
    <w:rsid w:val="00353BCD"/>
    <w:rsid w:val="00357D48"/>
    <w:rsid w:val="00361392"/>
    <w:rsid w:val="00361599"/>
    <w:rsid w:val="003615C4"/>
    <w:rsid w:val="00361F4F"/>
    <w:rsid w:val="00362339"/>
    <w:rsid w:val="00364525"/>
    <w:rsid w:val="0036456C"/>
    <w:rsid w:val="00371289"/>
    <w:rsid w:val="00371336"/>
    <w:rsid w:val="00371D46"/>
    <w:rsid w:val="00373305"/>
    <w:rsid w:val="00373E39"/>
    <w:rsid w:val="003744CB"/>
    <w:rsid w:val="00376DF4"/>
    <w:rsid w:val="00377A03"/>
    <w:rsid w:val="00384EAD"/>
    <w:rsid w:val="003862FC"/>
    <w:rsid w:val="00387D4C"/>
    <w:rsid w:val="00390114"/>
    <w:rsid w:val="00391A28"/>
    <w:rsid w:val="003922B4"/>
    <w:rsid w:val="00393037"/>
    <w:rsid w:val="0039546F"/>
    <w:rsid w:val="00397F7F"/>
    <w:rsid w:val="003A1E1F"/>
    <w:rsid w:val="003A28D2"/>
    <w:rsid w:val="003A3CE6"/>
    <w:rsid w:val="003A5171"/>
    <w:rsid w:val="003A55BD"/>
    <w:rsid w:val="003B03C9"/>
    <w:rsid w:val="003B06E2"/>
    <w:rsid w:val="003B477C"/>
    <w:rsid w:val="003B4809"/>
    <w:rsid w:val="003B569E"/>
    <w:rsid w:val="003B7F03"/>
    <w:rsid w:val="003C18DC"/>
    <w:rsid w:val="003C2FBE"/>
    <w:rsid w:val="003C3B3E"/>
    <w:rsid w:val="003C5A4B"/>
    <w:rsid w:val="003C749C"/>
    <w:rsid w:val="003C75CA"/>
    <w:rsid w:val="003D283F"/>
    <w:rsid w:val="003D49D1"/>
    <w:rsid w:val="003D4B89"/>
    <w:rsid w:val="003D7457"/>
    <w:rsid w:val="003E24DF"/>
    <w:rsid w:val="003E3C91"/>
    <w:rsid w:val="003E5470"/>
    <w:rsid w:val="003E6D91"/>
    <w:rsid w:val="003E7B22"/>
    <w:rsid w:val="003F1D1C"/>
    <w:rsid w:val="003F5B18"/>
    <w:rsid w:val="003F5F89"/>
    <w:rsid w:val="00401EEC"/>
    <w:rsid w:val="00402E46"/>
    <w:rsid w:val="00404B3C"/>
    <w:rsid w:val="004053AD"/>
    <w:rsid w:val="00407E76"/>
    <w:rsid w:val="00413061"/>
    <w:rsid w:val="00414B6D"/>
    <w:rsid w:val="004179F2"/>
    <w:rsid w:val="00417A21"/>
    <w:rsid w:val="0042128A"/>
    <w:rsid w:val="00422405"/>
    <w:rsid w:val="0042631D"/>
    <w:rsid w:val="0042707B"/>
    <w:rsid w:val="00427D2B"/>
    <w:rsid w:val="00430CFA"/>
    <w:rsid w:val="0043122D"/>
    <w:rsid w:val="00431AAA"/>
    <w:rsid w:val="00431B95"/>
    <w:rsid w:val="00431C63"/>
    <w:rsid w:val="00433231"/>
    <w:rsid w:val="00433C6E"/>
    <w:rsid w:val="00434788"/>
    <w:rsid w:val="00442C84"/>
    <w:rsid w:val="00445891"/>
    <w:rsid w:val="004459A5"/>
    <w:rsid w:val="00451CD9"/>
    <w:rsid w:val="00451DDD"/>
    <w:rsid w:val="00453818"/>
    <w:rsid w:val="00454A44"/>
    <w:rsid w:val="00461032"/>
    <w:rsid w:val="00461574"/>
    <w:rsid w:val="004642A5"/>
    <w:rsid w:val="00467739"/>
    <w:rsid w:val="00467C98"/>
    <w:rsid w:val="00472A1B"/>
    <w:rsid w:val="00473DFE"/>
    <w:rsid w:val="00480675"/>
    <w:rsid w:val="00482CDD"/>
    <w:rsid w:val="00484049"/>
    <w:rsid w:val="0048518F"/>
    <w:rsid w:val="004869B3"/>
    <w:rsid w:val="00497124"/>
    <w:rsid w:val="004A0AA9"/>
    <w:rsid w:val="004A2A0E"/>
    <w:rsid w:val="004A4A55"/>
    <w:rsid w:val="004A55F1"/>
    <w:rsid w:val="004A610F"/>
    <w:rsid w:val="004B25F2"/>
    <w:rsid w:val="004B2D6E"/>
    <w:rsid w:val="004B2EAA"/>
    <w:rsid w:val="004B40D3"/>
    <w:rsid w:val="004B48CC"/>
    <w:rsid w:val="004B4CF2"/>
    <w:rsid w:val="004B556D"/>
    <w:rsid w:val="004B60DC"/>
    <w:rsid w:val="004C1CC0"/>
    <w:rsid w:val="004C3D96"/>
    <w:rsid w:val="004C4182"/>
    <w:rsid w:val="004C65E0"/>
    <w:rsid w:val="004D08D0"/>
    <w:rsid w:val="004D0AE0"/>
    <w:rsid w:val="004D0EAA"/>
    <w:rsid w:val="004D3C08"/>
    <w:rsid w:val="004D3C11"/>
    <w:rsid w:val="004D4F50"/>
    <w:rsid w:val="004D562F"/>
    <w:rsid w:val="004E1D7F"/>
    <w:rsid w:val="004E1DF8"/>
    <w:rsid w:val="004E487F"/>
    <w:rsid w:val="004E5343"/>
    <w:rsid w:val="004E7176"/>
    <w:rsid w:val="004F0AEC"/>
    <w:rsid w:val="004F0C91"/>
    <w:rsid w:val="004F1BE0"/>
    <w:rsid w:val="004F5790"/>
    <w:rsid w:val="004F758A"/>
    <w:rsid w:val="004F7661"/>
    <w:rsid w:val="00500026"/>
    <w:rsid w:val="005037C9"/>
    <w:rsid w:val="0050501D"/>
    <w:rsid w:val="0051024C"/>
    <w:rsid w:val="0051117A"/>
    <w:rsid w:val="00511C49"/>
    <w:rsid w:val="005161EB"/>
    <w:rsid w:val="00516F0C"/>
    <w:rsid w:val="005209E6"/>
    <w:rsid w:val="00520D55"/>
    <w:rsid w:val="00521509"/>
    <w:rsid w:val="005237A5"/>
    <w:rsid w:val="00523D1B"/>
    <w:rsid w:val="00523F1A"/>
    <w:rsid w:val="00524688"/>
    <w:rsid w:val="005248BF"/>
    <w:rsid w:val="0052765B"/>
    <w:rsid w:val="00530639"/>
    <w:rsid w:val="00530CF2"/>
    <w:rsid w:val="00531B18"/>
    <w:rsid w:val="00532246"/>
    <w:rsid w:val="00534485"/>
    <w:rsid w:val="005366C9"/>
    <w:rsid w:val="005412FA"/>
    <w:rsid w:val="00542053"/>
    <w:rsid w:val="005427DB"/>
    <w:rsid w:val="00542EE1"/>
    <w:rsid w:val="005437EE"/>
    <w:rsid w:val="00545BB8"/>
    <w:rsid w:val="005463B9"/>
    <w:rsid w:val="005508C7"/>
    <w:rsid w:val="00553A6A"/>
    <w:rsid w:val="00555D0C"/>
    <w:rsid w:val="0055610B"/>
    <w:rsid w:val="00557983"/>
    <w:rsid w:val="00560E13"/>
    <w:rsid w:val="005625C7"/>
    <w:rsid w:val="005635B4"/>
    <w:rsid w:val="00571C53"/>
    <w:rsid w:val="00571EC2"/>
    <w:rsid w:val="00572B35"/>
    <w:rsid w:val="00572C9D"/>
    <w:rsid w:val="00573B57"/>
    <w:rsid w:val="00576DE9"/>
    <w:rsid w:val="005776A3"/>
    <w:rsid w:val="00580403"/>
    <w:rsid w:val="005816DE"/>
    <w:rsid w:val="00583140"/>
    <w:rsid w:val="00585CD5"/>
    <w:rsid w:val="0058609A"/>
    <w:rsid w:val="00586875"/>
    <w:rsid w:val="00587D95"/>
    <w:rsid w:val="00592538"/>
    <w:rsid w:val="005938D3"/>
    <w:rsid w:val="005938EB"/>
    <w:rsid w:val="00593E78"/>
    <w:rsid w:val="00596EF5"/>
    <w:rsid w:val="005A0948"/>
    <w:rsid w:val="005A1249"/>
    <w:rsid w:val="005A38B6"/>
    <w:rsid w:val="005A4416"/>
    <w:rsid w:val="005A5051"/>
    <w:rsid w:val="005A5EAC"/>
    <w:rsid w:val="005A616C"/>
    <w:rsid w:val="005A6BA4"/>
    <w:rsid w:val="005B07A0"/>
    <w:rsid w:val="005B2AF7"/>
    <w:rsid w:val="005B2D3E"/>
    <w:rsid w:val="005B42FE"/>
    <w:rsid w:val="005B46BB"/>
    <w:rsid w:val="005B4FD4"/>
    <w:rsid w:val="005C0081"/>
    <w:rsid w:val="005C29B5"/>
    <w:rsid w:val="005C4129"/>
    <w:rsid w:val="005C4610"/>
    <w:rsid w:val="005C4837"/>
    <w:rsid w:val="005C523D"/>
    <w:rsid w:val="005D41ED"/>
    <w:rsid w:val="005D5C5D"/>
    <w:rsid w:val="005D6F93"/>
    <w:rsid w:val="005D7F13"/>
    <w:rsid w:val="005E151B"/>
    <w:rsid w:val="005E1E27"/>
    <w:rsid w:val="005E5E6E"/>
    <w:rsid w:val="005E722A"/>
    <w:rsid w:val="005F3EEA"/>
    <w:rsid w:val="005F487E"/>
    <w:rsid w:val="005F5968"/>
    <w:rsid w:val="005F6267"/>
    <w:rsid w:val="005F6B27"/>
    <w:rsid w:val="00600AF4"/>
    <w:rsid w:val="00601091"/>
    <w:rsid w:val="00602F72"/>
    <w:rsid w:val="0060408E"/>
    <w:rsid w:val="006067FE"/>
    <w:rsid w:val="00606F3C"/>
    <w:rsid w:val="00611486"/>
    <w:rsid w:val="006127E5"/>
    <w:rsid w:val="00614155"/>
    <w:rsid w:val="006154DB"/>
    <w:rsid w:val="006165FD"/>
    <w:rsid w:val="006174E4"/>
    <w:rsid w:val="00617737"/>
    <w:rsid w:val="00621F67"/>
    <w:rsid w:val="006229A6"/>
    <w:rsid w:val="00622EBD"/>
    <w:rsid w:val="00636891"/>
    <w:rsid w:val="00636FBA"/>
    <w:rsid w:val="00637FA5"/>
    <w:rsid w:val="0064113A"/>
    <w:rsid w:val="00645F19"/>
    <w:rsid w:val="00646436"/>
    <w:rsid w:val="00646DAB"/>
    <w:rsid w:val="00651443"/>
    <w:rsid w:val="00652FFF"/>
    <w:rsid w:val="00653A6A"/>
    <w:rsid w:val="00653F36"/>
    <w:rsid w:val="00653FB7"/>
    <w:rsid w:val="00654C74"/>
    <w:rsid w:val="006552E8"/>
    <w:rsid w:val="00656CE7"/>
    <w:rsid w:val="00657F46"/>
    <w:rsid w:val="00660EA1"/>
    <w:rsid w:val="00660FF7"/>
    <w:rsid w:val="00661A5A"/>
    <w:rsid w:val="006620C6"/>
    <w:rsid w:val="00662C83"/>
    <w:rsid w:val="00664978"/>
    <w:rsid w:val="00664D15"/>
    <w:rsid w:val="00665B3E"/>
    <w:rsid w:val="00666143"/>
    <w:rsid w:val="006669FB"/>
    <w:rsid w:val="006704E2"/>
    <w:rsid w:val="006710B2"/>
    <w:rsid w:val="0067160F"/>
    <w:rsid w:val="00671AAD"/>
    <w:rsid w:val="00675B54"/>
    <w:rsid w:val="00675C60"/>
    <w:rsid w:val="00675C8F"/>
    <w:rsid w:val="00676412"/>
    <w:rsid w:val="00677C3A"/>
    <w:rsid w:val="00680FCD"/>
    <w:rsid w:val="00681307"/>
    <w:rsid w:val="00682761"/>
    <w:rsid w:val="0068286F"/>
    <w:rsid w:val="00682CB6"/>
    <w:rsid w:val="0068414B"/>
    <w:rsid w:val="00684482"/>
    <w:rsid w:val="006844C4"/>
    <w:rsid w:val="006851F6"/>
    <w:rsid w:val="00690549"/>
    <w:rsid w:val="0069281C"/>
    <w:rsid w:val="006961AB"/>
    <w:rsid w:val="006964B6"/>
    <w:rsid w:val="00697CEE"/>
    <w:rsid w:val="00697FC4"/>
    <w:rsid w:val="006A0640"/>
    <w:rsid w:val="006A24A3"/>
    <w:rsid w:val="006A66BE"/>
    <w:rsid w:val="006B0B01"/>
    <w:rsid w:val="006B0E58"/>
    <w:rsid w:val="006B22F2"/>
    <w:rsid w:val="006B2890"/>
    <w:rsid w:val="006B4F4B"/>
    <w:rsid w:val="006D05DF"/>
    <w:rsid w:val="006D1D64"/>
    <w:rsid w:val="006D26CA"/>
    <w:rsid w:val="006D3FA3"/>
    <w:rsid w:val="006D44F3"/>
    <w:rsid w:val="006D4FD2"/>
    <w:rsid w:val="006D667D"/>
    <w:rsid w:val="006E03FE"/>
    <w:rsid w:val="006E30A7"/>
    <w:rsid w:val="006E6334"/>
    <w:rsid w:val="006E6B56"/>
    <w:rsid w:val="006E7110"/>
    <w:rsid w:val="006E7321"/>
    <w:rsid w:val="006F0907"/>
    <w:rsid w:val="006F1073"/>
    <w:rsid w:val="006F42A8"/>
    <w:rsid w:val="006F5104"/>
    <w:rsid w:val="006F584F"/>
    <w:rsid w:val="0070015D"/>
    <w:rsid w:val="007012CE"/>
    <w:rsid w:val="0070185D"/>
    <w:rsid w:val="00711A9B"/>
    <w:rsid w:val="007130E3"/>
    <w:rsid w:val="007134D5"/>
    <w:rsid w:val="00715122"/>
    <w:rsid w:val="00715F26"/>
    <w:rsid w:val="00721AB7"/>
    <w:rsid w:val="00721C4B"/>
    <w:rsid w:val="00723BAA"/>
    <w:rsid w:val="007248CF"/>
    <w:rsid w:val="007252FB"/>
    <w:rsid w:val="0072614D"/>
    <w:rsid w:val="00726491"/>
    <w:rsid w:val="007316C9"/>
    <w:rsid w:val="00732024"/>
    <w:rsid w:val="00735B1E"/>
    <w:rsid w:val="00736E25"/>
    <w:rsid w:val="007372C2"/>
    <w:rsid w:val="0074084A"/>
    <w:rsid w:val="00741457"/>
    <w:rsid w:val="00741F66"/>
    <w:rsid w:val="00742474"/>
    <w:rsid w:val="00743AD9"/>
    <w:rsid w:val="00745B9C"/>
    <w:rsid w:val="00745CEF"/>
    <w:rsid w:val="007479F5"/>
    <w:rsid w:val="00751014"/>
    <w:rsid w:val="00754590"/>
    <w:rsid w:val="00755738"/>
    <w:rsid w:val="00757D0C"/>
    <w:rsid w:val="00757F06"/>
    <w:rsid w:val="0076260F"/>
    <w:rsid w:val="00763741"/>
    <w:rsid w:val="0076483B"/>
    <w:rsid w:val="00764E42"/>
    <w:rsid w:val="007653AB"/>
    <w:rsid w:val="00765588"/>
    <w:rsid w:val="00766A29"/>
    <w:rsid w:val="00770E43"/>
    <w:rsid w:val="00775A02"/>
    <w:rsid w:val="00775BC9"/>
    <w:rsid w:val="00776FE8"/>
    <w:rsid w:val="00777D42"/>
    <w:rsid w:val="00777FF0"/>
    <w:rsid w:val="00781028"/>
    <w:rsid w:val="00783AF6"/>
    <w:rsid w:val="00791D63"/>
    <w:rsid w:val="00793A89"/>
    <w:rsid w:val="00794E1D"/>
    <w:rsid w:val="007965F8"/>
    <w:rsid w:val="007A0610"/>
    <w:rsid w:val="007A7CF5"/>
    <w:rsid w:val="007B01DC"/>
    <w:rsid w:val="007B0F1A"/>
    <w:rsid w:val="007B659B"/>
    <w:rsid w:val="007B6F78"/>
    <w:rsid w:val="007C2A77"/>
    <w:rsid w:val="007C2E3E"/>
    <w:rsid w:val="007C44A9"/>
    <w:rsid w:val="007C4AB9"/>
    <w:rsid w:val="007C543F"/>
    <w:rsid w:val="007C5E29"/>
    <w:rsid w:val="007C619B"/>
    <w:rsid w:val="007C7598"/>
    <w:rsid w:val="007D20CA"/>
    <w:rsid w:val="007E0EE4"/>
    <w:rsid w:val="007E16C1"/>
    <w:rsid w:val="007E2DC8"/>
    <w:rsid w:val="007E4A8F"/>
    <w:rsid w:val="007F0219"/>
    <w:rsid w:val="007F21DA"/>
    <w:rsid w:val="007F44B1"/>
    <w:rsid w:val="007F5672"/>
    <w:rsid w:val="007F718C"/>
    <w:rsid w:val="008015E9"/>
    <w:rsid w:val="00802EC6"/>
    <w:rsid w:val="0080341E"/>
    <w:rsid w:val="00810581"/>
    <w:rsid w:val="00810DB4"/>
    <w:rsid w:val="00815C15"/>
    <w:rsid w:val="00815FFE"/>
    <w:rsid w:val="00816D9A"/>
    <w:rsid w:val="00821580"/>
    <w:rsid w:val="00823408"/>
    <w:rsid w:val="00832D55"/>
    <w:rsid w:val="0083352F"/>
    <w:rsid w:val="00833566"/>
    <w:rsid w:val="008347AC"/>
    <w:rsid w:val="00834AD6"/>
    <w:rsid w:val="00836355"/>
    <w:rsid w:val="008466AA"/>
    <w:rsid w:val="00846857"/>
    <w:rsid w:val="00846AEA"/>
    <w:rsid w:val="00846E7A"/>
    <w:rsid w:val="00847E80"/>
    <w:rsid w:val="00852139"/>
    <w:rsid w:val="008523C3"/>
    <w:rsid w:val="00852AC8"/>
    <w:rsid w:val="00852E1D"/>
    <w:rsid w:val="008554F7"/>
    <w:rsid w:val="00855A17"/>
    <w:rsid w:val="008564A6"/>
    <w:rsid w:val="008566CF"/>
    <w:rsid w:val="00856A97"/>
    <w:rsid w:val="008576CA"/>
    <w:rsid w:val="00860505"/>
    <w:rsid w:val="00863266"/>
    <w:rsid w:val="008632B7"/>
    <w:rsid w:val="00867431"/>
    <w:rsid w:val="00871001"/>
    <w:rsid w:val="0087113E"/>
    <w:rsid w:val="00871699"/>
    <w:rsid w:val="00873265"/>
    <w:rsid w:val="00876111"/>
    <w:rsid w:val="008771B3"/>
    <w:rsid w:val="008834E0"/>
    <w:rsid w:val="00884EAB"/>
    <w:rsid w:val="00885139"/>
    <w:rsid w:val="0088596D"/>
    <w:rsid w:val="008863BB"/>
    <w:rsid w:val="00890222"/>
    <w:rsid w:val="0089194C"/>
    <w:rsid w:val="00895D53"/>
    <w:rsid w:val="008964F2"/>
    <w:rsid w:val="00896DC7"/>
    <w:rsid w:val="00896EB0"/>
    <w:rsid w:val="008A0CD2"/>
    <w:rsid w:val="008A19CC"/>
    <w:rsid w:val="008A245B"/>
    <w:rsid w:val="008A7699"/>
    <w:rsid w:val="008B076D"/>
    <w:rsid w:val="008B0C74"/>
    <w:rsid w:val="008B18AD"/>
    <w:rsid w:val="008B4A8A"/>
    <w:rsid w:val="008C2F6A"/>
    <w:rsid w:val="008C3C21"/>
    <w:rsid w:val="008C6C02"/>
    <w:rsid w:val="008C73F7"/>
    <w:rsid w:val="008D0E4C"/>
    <w:rsid w:val="008D117F"/>
    <w:rsid w:val="008D1DC5"/>
    <w:rsid w:val="008D278D"/>
    <w:rsid w:val="008D2B90"/>
    <w:rsid w:val="008D4A59"/>
    <w:rsid w:val="008D6FCC"/>
    <w:rsid w:val="008E2840"/>
    <w:rsid w:val="008E2D95"/>
    <w:rsid w:val="008E4AAF"/>
    <w:rsid w:val="008E4E6B"/>
    <w:rsid w:val="008E5317"/>
    <w:rsid w:val="008F016F"/>
    <w:rsid w:val="008F0836"/>
    <w:rsid w:val="008F2688"/>
    <w:rsid w:val="008F31AD"/>
    <w:rsid w:val="008F359D"/>
    <w:rsid w:val="008F3958"/>
    <w:rsid w:val="008F467E"/>
    <w:rsid w:val="008F594C"/>
    <w:rsid w:val="008F690D"/>
    <w:rsid w:val="00900329"/>
    <w:rsid w:val="00902F51"/>
    <w:rsid w:val="00905A5A"/>
    <w:rsid w:val="00906817"/>
    <w:rsid w:val="00907011"/>
    <w:rsid w:val="009070CD"/>
    <w:rsid w:val="00910A2F"/>
    <w:rsid w:val="0091301A"/>
    <w:rsid w:val="00913626"/>
    <w:rsid w:val="0091394E"/>
    <w:rsid w:val="00914402"/>
    <w:rsid w:val="0091527D"/>
    <w:rsid w:val="00916A8A"/>
    <w:rsid w:val="00920EB0"/>
    <w:rsid w:val="0092302C"/>
    <w:rsid w:val="0092474F"/>
    <w:rsid w:val="0092524D"/>
    <w:rsid w:val="00927E8E"/>
    <w:rsid w:val="009309EF"/>
    <w:rsid w:val="00932FFE"/>
    <w:rsid w:val="00934A19"/>
    <w:rsid w:val="00935358"/>
    <w:rsid w:val="0093749E"/>
    <w:rsid w:val="00941D71"/>
    <w:rsid w:val="00942D69"/>
    <w:rsid w:val="00942F13"/>
    <w:rsid w:val="009430AF"/>
    <w:rsid w:val="00944186"/>
    <w:rsid w:val="00945CC7"/>
    <w:rsid w:val="0095131F"/>
    <w:rsid w:val="0095287B"/>
    <w:rsid w:val="009529E5"/>
    <w:rsid w:val="009533B3"/>
    <w:rsid w:val="00956F0B"/>
    <w:rsid w:val="009574C4"/>
    <w:rsid w:val="00960E89"/>
    <w:rsid w:val="0096286D"/>
    <w:rsid w:val="00962E05"/>
    <w:rsid w:val="009652D4"/>
    <w:rsid w:val="009660E2"/>
    <w:rsid w:val="0096769C"/>
    <w:rsid w:val="00967F9C"/>
    <w:rsid w:val="009735F2"/>
    <w:rsid w:val="009745B5"/>
    <w:rsid w:val="00976212"/>
    <w:rsid w:val="00976CAB"/>
    <w:rsid w:val="00980970"/>
    <w:rsid w:val="00982207"/>
    <w:rsid w:val="00984D3F"/>
    <w:rsid w:val="009850DF"/>
    <w:rsid w:val="0098707D"/>
    <w:rsid w:val="0098754B"/>
    <w:rsid w:val="009900E3"/>
    <w:rsid w:val="00990155"/>
    <w:rsid w:val="00990824"/>
    <w:rsid w:val="009918F9"/>
    <w:rsid w:val="00993A99"/>
    <w:rsid w:val="009965DE"/>
    <w:rsid w:val="0099673D"/>
    <w:rsid w:val="009979C4"/>
    <w:rsid w:val="00997D98"/>
    <w:rsid w:val="009A0D34"/>
    <w:rsid w:val="009A15B9"/>
    <w:rsid w:val="009A2729"/>
    <w:rsid w:val="009B5AB0"/>
    <w:rsid w:val="009B6831"/>
    <w:rsid w:val="009B7BA1"/>
    <w:rsid w:val="009B7E2A"/>
    <w:rsid w:val="009B7F97"/>
    <w:rsid w:val="009C0A07"/>
    <w:rsid w:val="009C239D"/>
    <w:rsid w:val="009C2EAC"/>
    <w:rsid w:val="009C335A"/>
    <w:rsid w:val="009C4D9C"/>
    <w:rsid w:val="009D42D6"/>
    <w:rsid w:val="009E44B2"/>
    <w:rsid w:val="009E7506"/>
    <w:rsid w:val="009E7ECC"/>
    <w:rsid w:val="009F17ED"/>
    <w:rsid w:val="009F2512"/>
    <w:rsid w:val="009F36EC"/>
    <w:rsid w:val="009F6B72"/>
    <w:rsid w:val="00A10650"/>
    <w:rsid w:val="00A1260F"/>
    <w:rsid w:val="00A13CC7"/>
    <w:rsid w:val="00A14BCC"/>
    <w:rsid w:val="00A201E1"/>
    <w:rsid w:val="00A26337"/>
    <w:rsid w:val="00A274E1"/>
    <w:rsid w:val="00A306E6"/>
    <w:rsid w:val="00A308DE"/>
    <w:rsid w:val="00A31943"/>
    <w:rsid w:val="00A3225C"/>
    <w:rsid w:val="00A329C1"/>
    <w:rsid w:val="00A34C67"/>
    <w:rsid w:val="00A40043"/>
    <w:rsid w:val="00A402AD"/>
    <w:rsid w:val="00A413ED"/>
    <w:rsid w:val="00A41DF0"/>
    <w:rsid w:val="00A437C6"/>
    <w:rsid w:val="00A44333"/>
    <w:rsid w:val="00A44BFF"/>
    <w:rsid w:val="00A46C6F"/>
    <w:rsid w:val="00A46E8B"/>
    <w:rsid w:val="00A51D3A"/>
    <w:rsid w:val="00A56F76"/>
    <w:rsid w:val="00A628E8"/>
    <w:rsid w:val="00A6343D"/>
    <w:rsid w:val="00A63EC7"/>
    <w:rsid w:val="00A65137"/>
    <w:rsid w:val="00A657E2"/>
    <w:rsid w:val="00A70615"/>
    <w:rsid w:val="00A71965"/>
    <w:rsid w:val="00A77716"/>
    <w:rsid w:val="00A81CC5"/>
    <w:rsid w:val="00A84820"/>
    <w:rsid w:val="00A84875"/>
    <w:rsid w:val="00A91CBF"/>
    <w:rsid w:val="00A923B3"/>
    <w:rsid w:val="00A949F7"/>
    <w:rsid w:val="00A9666E"/>
    <w:rsid w:val="00AA4590"/>
    <w:rsid w:val="00AA4D9C"/>
    <w:rsid w:val="00AA7199"/>
    <w:rsid w:val="00AA7803"/>
    <w:rsid w:val="00AB17E6"/>
    <w:rsid w:val="00AB33AC"/>
    <w:rsid w:val="00AB7C6D"/>
    <w:rsid w:val="00AC045E"/>
    <w:rsid w:val="00AC2364"/>
    <w:rsid w:val="00AC4089"/>
    <w:rsid w:val="00AC6516"/>
    <w:rsid w:val="00AC745F"/>
    <w:rsid w:val="00AD28A9"/>
    <w:rsid w:val="00AD394E"/>
    <w:rsid w:val="00AD7CEB"/>
    <w:rsid w:val="00AE0883"/>
    <w:rsid w:val="00AE10C2"/>
    <w:rsid w:val="00AE4847"/>
    <w:rsid w:val="00AE4AEA"/>
    <w:rsid w:val="00AE6C20"/>
    <w:rsid w:val="00AE7112"/>
    <w:rsid w:val="00AF0E1B"/>
    <w:rsid w:val="00AF2939"/>
    <w:rsid w:val="00AF6C17"/>
    <w:rsid w:val="00AF7021"/>
    <w:rsid w:val="00B007F2"/>
    <w:rsid w:val="00B0296A"/>
    <w:rsid w:val="00B04933"/>
    <w:rsid w:val="00B06690"/>
    <w:rsid w:val="00B07B8F"/>
    <w:rsid w:val="00B07F37"/>
    <w:rsid w:val="00B11007"/>
    <w:rsid w:val="00B1225A"/>
    <w:rsid w:val="00B227B2"/>
    <w:rsid w:val="00B22ADC"/>
    <w:rsid w:val="00B22B9D"/>
    <w:rsid w:val="00B26631"/>
    <w:rsid w:val="00B27565"/>
    <w:rsid w:val="00B30B7D"/>
    <w:rsid w:val="00B31CBF"/>
    <w:rsid w:val="00B32C3E"/>
    <w:rsid w:val="00B369C6"/>
    <w:rsid w:val="00B369E2"/>
    <w:rsid w:val="00B403D7"/>
    <w:rsid w:val="00B41B8B"/>
    <w:rsid w:val="00B441BD"/>
    <w:rsid w:val="00B4601E"/>
    <w:rsid w:val="00B46A8E"/>
    <w:rsid w:val="00B46D88"/>
    <w:rsid w:val="00B47B24"/>
    <w:rsid w:val="00B50D3D"/>
    <w:rsid w:val="00B52CF5"/>
    <w:rsid w:val="00B5420F"/>
    <w:rsid w:val="00B55F9F"/>
    <w:rsid w:val="00B574FA"/>
    <w:rsid w:val="00B6032C"/>
    <w:rsid w:val="00B61363"/>
    <w:rsid w:val="00B620D8"/>
    <w:rsid w:val="00B656BF"/>
    <w:rsid w:val="00B656D7"/>
    <w:rsid w:val="00B65D00"/>
    <w:rsid w:val="00B6684D"/>
    <w:rsid w:val="00B66B36"/>
    <w:rsid w:val="00B7014C"/>
    <w:rsid w:val="00B7078C"/>
    <w:rsid w:val="00B73D28"/>
    <w:rsid w:val="00B747E7"/>
    <w:rsid w:val="00B74EEC"/>
    <w:rsid w:val="00B776D6"/>
    <w:rsid w:val="00B77C6A"/>
    <w:rsid w:val="00B85C6E"/>
    <w:rsid w:val="00B8740E"/>
    <w:rsid w:val="00B87D5A"/>
    <w:rsid w:val="00B9412B"/>
    <w:rsid w:val="00BA0052"/>
    <w:rsid w:val="00BA029A"/>
    <w:rsid w:val="00BA2A17"/>
    <w:rsid w:val="00BA2CFC"/>
    <w:rsid w:val="00BA4E0C"/>
    <w:rsid w:val="00BA55B8"/>
    <w:rsid w:val="00BA6A14"/>
    <w:rsid w:val="00BA7600"/>
    <w:rsid w:val="00BB007E"/>
    <w:rsid w:val="00BB0B8A"/>
    <w:rsid w:val="00BB1C55"/>
    <w:rsid w:val="00BB3FAE"/>
    <w:rsid w:val="00BB486A"/>
    <w:rsid w:val="00BC14E1"/>
    <w:rsid w:val="00BC1C42"/>
    <w:rsid w:val="00BC2774"/>
    <w:rsid w:val="00BC2FFC"/>
    <w:rsid w:val="00BC38AA"/>
    <w:rsid w:val="00BD079F"/>
    <w:rsid w:val="00BD1304"/>
    <w:rsid w:val="00BD304B"/>
    <w:rsid w:val="00BD44D9"/>
    <w:rsid w:val="00BD44E3"/>
    <w:rsid w:val="00BD480F"/>
    <w:rsid w:val="00BD514F"/>
    <w:rsid w:val="00BD6434"/>
    <w:rsid w:val="00BE1706"/>
    <w:rsid w:val="00BE1E76"/>
    <w:rsid w:val="00BE3177"/>
    <w:rsid w:val="00BE4874"/>
    <w:rsid w:val="00BE507D"/>
    <w:rsid w:val="00BE6842"/>
    <w:rsid w:val="00BF11DD"/>
    <w:rsid w:val="00BF381F"/>
    <w:rsid w:val="00BF51E2"/>
    <w:rsid w:val="00BF5E0F"/>
    <w:rsid w:val="00BF6E36"/>
    <w:rsid w:val="00C0430C"/>
    <w:rsid w:val="00C04A64"/>
    <w:rsid w:val="00C05C5E"/>
    <w:rsid w:val="00C05F23"/>
    <w:rsid w:val="00C07F7C"/>
    <w:rsid w:val="00C10EE7"/>
    <w:rsid w:val="00C1107E"/>
    <w:rsid w:val="00C13A91"/>
    <w:rsid w:val="00C15927"/>
    <w:rsid w:val="00C20AE7"/>
    <w:rsid w:val="00C21F7A"/>
    <w:rsid w:val="00C229CF"/>
    <w:rsid w:val="00C24936"/>
    <w:rsid w:val="00C253C3"/>
    <w:rsid w:val="00C25904"/>
    <w:rsid w:val="00C25DAE"/>
    <w:rsid w:val="00C267E1"/>
    <w:rsid w:val="00C26964"/>
    <w:rsid w:val="00C2757D"/>
    <w:rsid w:val="00C27B15"/>
    <w:rsid w:val="00C31469"/>
    <w:rsid w:val="00C31549"/>
    <w:rsid w:val="00C352DF"/>
    <w:rsid w:val="00C37989"/>
    <w:rsid w:val="00C4346C"/>
    <w:rsid w:val="00C46F3C"/>
    <w:rsid w:val="00C51472"/>
    <w:rsid w:val="00C515E3"/>
    <w:rsid w:val="00C52074"/>
    <w:rsid w:val="00C528BD"/>
    <w:rsid w:val="00C64B90"/>
    <w:rsid w:val="00C679F4"/>
    <w:rsid w:val="00C72792"/>
    <w:rsid w:val="00C72B14"/>
    <w:rsid w:val="00C73271"/>
    <w:rsid w:val="00C73BD1"/>
    <w:rsid w:val="00C7449B"/>
    <w:rsid w:val="00C74CA1"/>
    <w:rsid w:val="00C74F24"/>
    <w:rsid w:val="00C75065"/>
    <w:rsid w:val="00C75286"/>
    <w:rsid w:val="00C808E3"/>
    <w:rsid w:val="00C8123A"/>
    <w:rsid w:val="00C8183F"/>
    <w:rsid w:val="00C824EA"/>
    <w:rsid w:val="00C85A9E"/>
    <w:rsid w:val="00C90B1F"/>
    <w:rsid w:val="00C94AE7"/>
    <w:rsid w:val="00C953CA"/>
    <w:rsid w:val="00CA1984"/>
    <w:rsid w:val="00CA21D2"/>
    <w:rsid w:val="00CA2935"/>
    <w:rsid w:val="00CA29F1"/>
    <w:rsid w:val="00CA2DAF"/>
    <w:rsid w:val="00CA321A"/>
    <w:rsid w:val="00CA6C3B"/>
    <w:rsid w:val="00CA6E7D"/>
    <w:rsid w:val="00CB17D2"/>
    <w:rsid w:val="00CB19F8"/>
    <w:rsid w:val="00CB21BF"/>
    <w:rsid w:val="00CB22D0"/>
    <w:rsid w:val="00CB2816"/>
    <w:rsid w:val="00CB6B52"/>
    <w:rsid w:val="00CB77B3"/>
    <w:rsid w:val="00CC0A50"/>
    <w:rsid w:val="00CC0F47"/>
    <w:rsid w:val="00CC4A90"/>
    <w:rsid w:val="00CC5E39"/>
    <w:rsid w:val="00CC60FA"/>
    <w:rsid w:val="00CD5006"/>
    <w:rsid w:val="00CD52EE"/>
    <w:rsid w:val="00CD7C4F"/>
    <w:rsid w:val="00CE2D7B"/>
    <w:rsid w:val="00CE3B3D"/>
    <w:rsid w:val="00CE46A6"/>
    <w:rsid w:val="00CF121B"/>
    <w:rsid w:val="00CF4B93"/>
    <w:rsid w:val="00CF5D31"/>
    <w:rsid w:val="00CF622A"/>
    <w:rsid w:val="00CF7120"/>
    <w:rsid w:val="00CF75C0"/>
    <w:rsid w:val="00D00587"/>
    <w:rsid w:val="00D07463"/>
    <w:rsid w:val="00D113F1"/>
    <w:rsid w:val="00D1285B"/>
    <w:rsid w:val="00D142E4"/>
    <w:rsid w:val="00D14A71"/>
    <w:rsid w:val="00D26B4D"/>
    <w:rsid w:val="00D30D05"/>
    <w:rsid w:val="00D32A77"/>
    <w:rsid w:val="00D32B3D"/>
    <w:rsid w:val="00D3540B"/>
    <w:rsid w:val="00D35601"/>
    <w:rsid w:val="00D35A86"/>
    <w:rsid w:val="00D35DED"/>
    <w:rsid w:val="00D3764D"/>
    <w:rsid w:val="00D4172F"/>
    <w:rsid w:val="00D425FC"/>
    <w:rsid w:val="00D43457"/>
    <w:rsid w:val="00D4402F"/>
    <w:rsid w:val="00D44E93"/>
    <w:rsid w:val="00D4578E"/>
    <w:rsid w:val="00D503B1"/>
    <w:rsid w:val="00D50BEF"/>
    <w:rsid w:val="00D530B2"/>
    <w:rsid w:val="00D53B71"/>
    <w:rsid w:val="00D54A0D"/>
    <w:rsid w:val="00D5761A"/>
    <w:rsid w:val="00D61B0E"/>
    <w:rsid w:val="00D6385F"/>
    <w:rsid w:val="00D63DE9"/>
    <w:rsid w:val="00D648FA"/>
    <w:rsid w:val="00D654F7"/>
    <w:rsid w:val="00D66603"/>
    <w:rsid w:val="00D66A3B"/>
    <w:rsid w:val="00D67E36"/>
    <w:rsid w:val="00D7144E"/>
    <w:rsid w:val="00D776BF"/>
    <w:rsid w:val="00D77BE1"/>
    <w:rsid w:val="00D77CE2"/>
    <w:rsid w:val="00D80245"/>
    <w:rsid w:val="00D8332E"/>
    <w:rsid w:val="00D841AC"/>
    <w:rsid w:val="00D842CE"/>
    <w:rsid w:val="00D85C66"/>
    <w:rsid w:val="00D8648C"/>
    <w:rsid w:val="00D87551"/>
    <w:rsid w:val="00D9215C"/>
    <w:rsid w:val="00D943EC"/>
    <w:rsid w:val="00D970FB"/>
    <w:rsid w:val="00DA381E"/>
    <w:rsid w:val="00DA508E"/>
    <w:rsid w:val="00DA6A02"/>
    <w:rsid w:val="00DB16DB"/>
    <w:rsid w:val="00DB2253"/>
    <w:rsid w:val="00DB274A"/>
    <w:rsid w:val="00DB35DB"/>
    <w:rsid w:val="00DB4989"/>
    <w:rsid w:val="00DB4F43"/>
    <w:rsid w:val="00DB799D"/>
    <w:rsid w:val="00DC7400"/>
    <w:rsid w:val="00DD012A"/>
    <w:rsid w:val="00DD236E"/>
    <w:rsid w:val="00DD37A5"/>
    <w:rsid w:val="00DD540C"/>
    <w:rsid w:val="00DD5970"/>
    <w:rsid w:val="00DD71C3"/>
    <w:rsid w:val="00DE1665"/>
    <w:rsid w:val="00DE1AAB"/>
    <w:rsid w:val="00DE5CF9"/>
    <w:rsid w:val="00DE5DE0"/>
    <w:rsid w:val="00DE670D"/>
    <w:rsid w:val="00DE69E3"/>
    <w:rsid w:val="00DE707C"/>
    <w:rsid w:val="00DF2934"/>
    <w:rsid w:val="00DF580E"/>
    <w:rsid w:val="00DF6DE1"/>
    <w:rsid w:val="00E00766"/>
    <w:rsid w:val="00E04171"/>
    <w:rsid w:val="00E0585B"/>
    <w:rsid w:val="00E05C4D"/>
    <w:rsid w:val="00E064CD"/>
    <w:rsid w:val="00E077D6"/>
    <w:rsid w:val="00E10FCF"/>
    <w:rsid w:val="00E13D22"/>
    <w:rsid w:val="00E171F3"/>
    <w:rsid w:val="00E17E5C"/>
    <w:rsid w:val="00E17F6A"/>
    <w:rsid w:val="00E21E92"/>
    <w:rsid w:val="00E21F10"/>
    <w:rsid w:val="00E22488"/>
    <w:rsid w:val="00E23170"/>
    <w:rsid w:val="00E239D0"/>
    <w:rsid w:val="00E23F4D"/>
    <w:rsid w:val="00E24CB8"/>
    <w:rsid w:val="00E25665"/>
    <w:rsid w:val="00E26B8B"/>
    <w:rsid w:val="00E2710F"/>
    <w:rsid w:val="00E30422"/>
    <w:rsid w:val="00E32DA1"/>
    <w:rsid w:val="00E331A0"/>
    <w:rsid w:val="00E349C6"/>
    <w:rsid w:val="00E374F9"/>
    <w:rsid w:val="00E37728"/>
    <w:rsid w:val="00E44067"/>
    <w:rsid w:val="00E50590"/>
    <w:rsid w:val="00E50A2D"/>
    <w:rsid w:val="00E515AE"/>
    <w:rsid w:val="00E51EC2"/>
    <w:rsid w:val="00E55973"/>
    <w:rsid w:val="00E631EE"/>
    <w:rsid w:val="00E6707D"/>
    <w:rsid w:val="00E670CE"/>
    <w:rsid w:val="00E673C1"/>
    <w:rsid w:val="00E700E7"/>
    <w:rsid w:val="00E720BD"/>
    <w:rsid w:val="00E72FC7"/>
    <w:rsid w:val="00E7365D"/>
    <w:rsid w:val="00E73AE4"/>
    <w:rsid w:val="00E805DD"/>
    <w:rsid w:val="00E80C83"/>
    <w:rsid w:val="00E9178C"/>
    <w:rsid w:val="00E91964"/>
    <w:rsid w:val="00E91DCF"/>
    <w:rsid w:val="00E922B5"/>
    <w:rsid w:val="00E92670"/>
    <w:rsid w:val="00E93B8C"/>
    <w:rsid w:val="00E940A9"/>
    <w:rsid w:val="00E9415A"/>
    <w:rsid w:val="00E955FA"/>
    <w:rsid w:val="00E95AFF"/>
    <w:rsid w:val="00E95B94"/>
    <w:rsid w:val="00E973CE"/>
    <w:rsid w:val="00E97801"/>
    <w:rsid w:val="00EA072E"/>
    <w:rsid w:val="00EA2002"/>
    <w:rsid w:val="00EA37C8"/>
    <w:rsid w:val="00EA3A37"/>
    <w:rsid w:val="00EA4FE8"/>
    <w:rsid w:val="00EA5C3A"/>
    <w:rsid w:val="00EB14C5"/>
    <w:rsid w:val="00EB2485"/>
    <w:rsid w:val="00EB7364"/>
    <w:rsid w:val="00EB7AFA"/>
    <w:rsid w:val="00EB7FDE"/>
    <w:rsid w:val="00EC0C2A"/>
    <w:rsid w:val="00EC1C30"/>
    <w:rsid w:val="00EC4121"/>
    <w:rsid w:val="00EC50E2"/>
    <w:rsid w:val="00EC5DBC"/>
    <w:rsid w:val="00EC664B"/>
    <w:rsid w:val="00EC6D21"/>
    <w:rsid w:val="00ED1335"/>
    <w:rsid w:val="00ED1F01"/>
    <w:rsid w:val="00ED1FE1"/>
    <w:rsid w:val="00ED2BC1"/>
    <w:rsid w:val="00ED3BA1"/>
    <w:rsid w:val="00EE0A13"/>
    <w:rsid w:val="00EE0B87"/>
    <w:rsid w:val="00EE37A4"/>
    <w:rsid w:val="00EF214C"/>
    <w:rsid w:val="00EF2D08"/>
    <w:rsid w:val="00EF4679"/>
    <w:rsid w:val="00EF5DC6"/>
    <w:rsid w:val="00EF6068"/>
    <w:rsid w:val="00EF61B9"/>
    <w:rsid w:val="00EF6292"/>
    <w:rsid w:val="00F00DF1"/>
    <w:rsid w:val="00F01981"/>
    <w:rsid w:val="00F04708"/>
    <w:rsid w:val="00F04FF8"/>
    <w:rsid w:val="00F1064B"/>
    <w:rsid w:val="00F11E20"/>
    <w:rsid w:val="00F134BE"/>
    <w:rsid w:val="00F14BB3"/>
    <w:rsid w:val="00F14CF1"/>
    <w:rsid w:val="00F167E6"/>
    <w:rsid w:val="00F16C85"/>
    <w:rsid w:val="00F3016C"/>
    <w:rsid w:val="00F32504"/>
    <w:rsid w:val="00F33F3D"/>
    <w:rsid w:val="00F34A27"/>
    <w:rsid w:val="00F404E6"/>
    <w:rsid w:val="00F40E3A"/>
    <w:rsid w:val="00F42533"/>
    <w:rsid w:val="00F4776A"/>
    <w:rsid w:val="00F5209D"/>
    <w:rsid w:val="00F52E7A"/>
    <w:rsid w:val="00F53A41"/>
    <w:rsid w:val="00F55AE2"/>
    <w:rsid w:val="00F60476"/>
    <w:rsid w:val="00F607FB"/>
    <w:rsid w:val="00F613AC"/>
    <w:rsid w:val="00F65FD5"/>
    <w:rsid w:val="00F6604D"/>
    <w:rsid w:val="00F66B54"/>
    <w:rsid w:val="00F71B86"/>
    <w:rsid w:val="00F71D16"/>
    <w:rsid w:val="00F72EC0"/>
    <w:rsid w:val="00F73AD4"/>
    <w:rsid w:val="00F7709D"/>
    <w:rsid w:val="00F77F97"/>
    <w:rsid w:val="00F826AD"/>
    <w:rsid w:val="00F82E39"/>
    <w:rsid w:val="00F83AA0"/>
    <w:rsid w:val="00F905BF"/>
    <w:rsid w:val="00F921BC"/>
    <w:rsid w:val="00F94C7B"/>
    <w:rsid w:val="00F956C9"/>
    <w:rsid w:val="00F9728A"/>
    <w:rsid w:val="00FA2D38"/>
    <w:rsid w:val="00FA3FE5"/>
    <w:rsid w:val="00FA51BF"/>
    <w:rsid w:val="00FA78B7"/>
    <w:rsid w:val="00FA7E90"/>
    <w:rsid w:val="00FB1584"/>
    <w:rsid w:val="00FB17A1"/>
    <w:rsid w:val="00FB301F"/>
    <w:rsid w:val="00FB3B05"/>
    <w:rsid w:val="00FB539F"/>
    <w:rsid w:val="00FB71BA"/>
    <w:rsid w:val="00FB7483"/>
    <w:rsid w:val="00FC5CC5"/>
    <w:rsid w:val="00FC71F4"/>
    <w:rsid w:val="00FC78F6"/>
    <w:rsid w:val="00FD01A5"/>
    <w:rsid w:val="00FD3B0F"/>
    <w:rsid w:val="00FD645C"/>
    <w:rsid w:val="00FD6A6D"/>
    <w:rsid w:val="00FD6AEA"/>
    <w:rsid w:val="00FD7AD9"/>
    <w:rsid w:val="00FE2BC5"/>
    <w:rsid w:val="00FE6780"/>
    <w:rsid w:val="00FE719D"/>
    <w:rsid w:val="00FE77F2"/>
    <w:rsid w:val="00FE78C1"/>
    <w:rsid w:val="00FF2BA8"/>
    <w:rsid w:val="00FF5772"/>
    <w:rsid w:val="00FF635C"/>
    <w:rsid w:val="00FF6974"/>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F9912"/>
  <w15:docId w15:val="{B81E886E-9418-4B69-9769-FD310DB1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uiPriority w:val="99"/>
    <w:qFormat/>
  </w:style>
  <w:style w:type="paragraph" w:styleId="10">
    <w:name w:val="heading 1"/>
    <w:basedOn w:val="1"/>
    <w:next w:val="a3"/>
    <w:link w:val="11"/>
    <w:uiPriority w:val="9"/>
    <w:qFormat/>
    <w:pPr>
      <w:outlineLvl w:val="0"/>
    </w:pPr>
  </w:style>
  <w:style w:type="paragraph" w:styleId="21">
    <w:name w:val="heading 2"/>
    <w:basedOn w:val="a3"/>
    <w:next w:val="a3"/>
    <w:link w:val="22"/>
    <w:uiPriority w:val="9"/>
    <w:semiHidden/>
    <w:unhideWhenUsed/>
    <w:qFormat/>
    <w:pPr>
      <w:keepNext/>
      <w:widowControl w:val="0"/>
      <w:spacing w:before="120" w:after="120" w:line="360" w:lineRule="auto"/>
      <w:ind w:firstLine="709"/>
      <w:jc w:val="both"/>
      <w:outlineLvl w:val="1"/>
    </w:pPr>
    <w:rPr>
      <w:rFonts w:ascii="Arial" w:hAnsi="Arial" w:cs="Arial"/>
      <w:b/>
      <w:bCs/>
      <w:sz w:val="24"/>
    </w:rPr>
  </w:style>
  <w:style w:type="paragraph" w:styleId="30">
    <w:name w:val="heading 3"/>
    <w:basedOn w:val="a3"/>
    <w:next w:val="a3"/>
    <w:link w:val="31"/>
    <w:uiPriority w:val="9"/>
    <w:semiHidden/>
    <w:unhideWhenUsed/>
    <w:qFormat/>
    <w:pPr>
      <w:keepNext/>
      <w:spacing w:before="120" w:after="120"/>
      <w:ind w:left="1134" w:hanging="567"/>
      <w:outlineLvl w:val="2"/>
    </w:pPr>
    <w:rPr>
      <w:rFonts w:ascii="Arial" w:hAnsi="Arial" w:cs="Arial"/>
      <w:b/>
      <w:bCs/>
      <w:sz w:val="24"/>
    </w:rPr>
  </w:style>
  <w:style w:type="paragraph" w:styleId="4">
    <w:name w:val="heading 4"/>
    <w:basedOn w:val="a3"/>
    <w:next w:val="a3"/>
    <w:link w:val="40"/>
    <w:uiPriority w:val="9"/>
    <w:semiHidden/>
    <w:unhideWhenUsed/>
    <w:qFormat/>
    <w:pPr>
      <w:keepNext/>
      <w:ind w:firstLine="851"/>
      <w:outlineLvl w:val="3"/>
    </w:pPr>
    <w:rPr>
      <w:sz w:val="24"/>
    </w:rPr>
  </w:style>
  <w:style w:type="paragraph" w:styleId="5">
    <w:name w:val="heading 5"/>
    <w:basedOn w:val="a3"/>
    <w:next w:val="a3"/>
    <w:link w:val="50"/>
    <w:uiPriority w:val="9"/>
    <w:semiHidden/>
    <w:unhideWhenUsed/>
    <w:qFormat/>
    <w:pPr>
      <w:keepNext/>
      <w:jc w:val="center"/>
      <w:outlineLvl w:val="4"/>
    </w:pPr>
    <w:rPr>
      <w:sz w:val="24"/>
    </w:rPr>
  </w:style>
  <w:style w:type="paragraph" w:styleId="6">
    <w:name w:val="heading 6"/>
    <w:basedOn w:val="a3"/>
    <w:next w:val="a3"/>
    <w:link w:val="60"/>
    <w:uiPriority w:val="9"/>
    <w:semiHidden/>
    <w:unhideWhenUsed/>
    <w:qFormat/>
    <w:pPr>
      <w:keepNext/>
      <w:ind w:firstLine="720"/>
      <w:jc w:val="both"/>
      <w:outlineLvl w:val="5"/>
    </w:pPr>
    <w:rPr>
      <w:b/>
      <w:i/>
      <w:sz w:val="24"/>
    </w:rPr>
  </w:style>
  <w:style w:type="paragraph" w:styleId="7">
    <w:name w:val="heading 7"/>
    <w:basedOn w:val="a3"/>
    <w:next w:val="a3"/>
    <w:link w:val="70"/>
    <w:uiPriority w:val="99"/>
    <w:qFormat/>
    <w:pPr>
      <w:keepNext/>
      <w:jc w:val="center"/>
      <w:outlineLvl w:val="6"/>
    </w:pPr>
    <w:rPr>
      <w:rFonts w:ascii="Arial" w:hAnsi="Arial"/>
      <w:b/>
      <w:sz w:val="24"/>
    </w:rPr>
  </w:style>
  <w:style w:type="paragraph" w:styleId="8">
    <w:name w:val="heading 8"/>
    <w:basedOn w:val="a3"/>
    <w:next w:val="a3"/>
    <w:link w:val="80"/>
    <w:uiPriority w:val="99"/>
    <w:qFormat/>
    <w:pPr>
      <w:keepNext/>
      <w:jc w:val="center"/>
      <w:outlineLvl w:val="7"/>
    </w:pPr>
    <w:rPr>
      <w:b/>
      <w:sz w:val="36"/>
    </w:rPr>
  </w:style>
  <w:style w:type="paragraph" w:styleId="9">
    <w:name w:val="heading 9"/>
    <w:basedOn w:val="a3"/>
    <w:next w:val="a3"/>
    <w:link w:val="90"/>
    <w:uiPriority w:val="99"/>
    <w:qFormat/>
    <w:pPr>
      <w:keepNext/>
      <w:jc w:val="both"/>
      <w:outlineLvl w:val="8"/>
    </w:pPr>
    <w:rPr>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paragraph" w:styleId="a7">
    <w:name w:val="No Spacing"/>
    <w:uiPriority w:val="1"/>
    <w:qFormat/>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paragraph" w:styleId="a8">
    <w:name w:val="Subtitle"/>
    <w:link w:val="a9"/>
    <w:uiPriority w:val="11"/>
    <w:qFormat/>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link w:val="a8"/>
    <w:uiPriority w:val="11"/>
    <w:rPr>
      <w:rFonts w:asciiTheme="majorHAnsi" w:eastAsiaTheme="majorEastAsia" w:hAnsiTheme="majorHAnsi" w:cstheme="majorBidi"/>
      <w:i/>
      <w:iCs/>
      <w:color w:val="4F81BD" w:themeColor="accent1"/>
      <w:spacing w:val="15"/>
      <w:sz w:val="24"/>
      <w:szCs w:val="24"/>
    </w:rPr>
  </w:style>
  <w:style w:type="character" w:styleId="aa">
    <w:name w:val="Subtle Emphasis"/>
    <w:uiPriority w:val="19"/>
    <w:qFormat/>
    <w:rPr>
      <w:i/>
      <w:iCs/>
      <w:color w:val="808080" w:themeColor="text1" w:themeTint="7F"/>
    </w:rPr>
  </w:style>
  <w:style w:type="character" w:styleId="ab">
    <w:name w:val="Emphasis"/>
    <w:uiPriority w:val="20"/>
    <w:qFormat/>
    <w:rPr>
      <w:i/>
      <w:iCs/>
    </w:rPr>
  </w:style>
  <w:style w:type="character" w:styleId="ac">
    <w:name w:val="Intense Emphasis"/>
    <w:uiPriority w:val="21"/>
    <w:qFormat/>
    <w:rPr>
      <w:b/>
      <w:bCs/>
      <w:i/>
      <w:iCs/>
      <w:color w:val="4F81BD" w:themeColor="accent1"/>
    </w:rPr>
  </w:style>
  <w:style w:type="paragraph" w:styleId="23">
    <w:name w:val="Quote"/>
    <w:link w:val="24"/>
    <w:uiPriority w:val="29"/>
    <w:qFormat/>
    <w:rPr>
      <w:i/>
      <w:iCs/>
      <w:color w:val="000000" w:themeColor="text1"/>
    </w:rPr>
  </w:style>
  <w:style w:type="character" w:customStyle="1" w:styleId="24">
    <w:name w:val="Цитата 2 Знак"/>
    <w:link w:val="23"/>
    <w:uiPriority w:val="29"/>
    <w:rPr>
      <w:i/>
      <w:iCs/>
      <w:color w:val="000000" w:themeColor="text1"/>
    </w:rPr>
  </w:style>
  <w:style w:type="paragraph" w:styleId="ad">
    <w:name w:val="Intense Quote"/>
    <w:link w:val="a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link w:val="ad"/>
    <w:uiPriority w:val="30"/>
    <w:rPr>
      <w:b/>
      <w:bCs/>
      <w:i/>
      <w:iCs/>
      <w:color w:val="4F81BD" w:themeColor="accent1"/>
    </w:rPr>
  </w:style>
  <w:style w:type="character" w:styleId="af">
    <w:name w:val="Subtle Reference"/>
    <w:uiPriority w:val="31"/>
    <w:qFormat/>
    <w:rPr>
      <w:smallCaps/>
      <w:color w:val="C0504D" w:themeColor="accent2"/>
      <w:u w:val="single"/>
    </w:rPr>
  </w:style>
  <w:style w:type="character" w:styleId="af0">
    <w:name w:val="Intense Reference"/>
    <w:uiPriority w:val="32"/>
    <w:qFormat/>
    <w:rPr>
      <w:b/>
      <w:bCs/>
      <w:smallCaps/>
      <w:color w:val="C0504D" w:themeColor="accent2"/>
      <w:spacing w:val="5"/>
      <w:u w:val="single"/>
    </w:rPr>
  </w:style>
  <w:style w:type="character" w:styleId="af1">
    <w:name w:val="Book Title"/>
    <w:uiPriority w:val="33"/>
    <w:qFormat/>
    <w:rPr>
      <w:b/>
      <w:bCs/>
      <w:smallCaps/>
      <w:spacing w:val="5"/>
    </w:rPr>
  </w:style>
  <w:style w:type="character" w:customStyle="1" w:styleId="FootnoteTextChar">
    <w:name w:val="Footnote Text Char"/>
    <w:uiPriority w:val="99"/>
    <w:semiHidden/>
    <w:rPr>
      <w:sz w:val="20"/>
      <w:szCs w:val="20"/>
    </w:rPr>
  </w:style>
  <w:style w:type="paragraph" w:styleId="af2">
    <w:name w:val="endnote text"/>
    <w:link w:val="af3"/>
    <w:uiPriority w:val="99"/>
    <w:semiHidden/>
    <w:unhideWhenUsed/>
  </w:style>
  <w:style w:type="character" w:customStyle="1" w:styleId="af3">
    <w:name w:val="Текст концевой сноски Знак"/>
    <w:link w:val="af2"/>
    <w:uiPriority w:val="99"/>
    <w:semiHidden/>
    <w:rPr>
      <w:sz w:val="20"/>
      <w:szCs w:val="20"/>
    </w:rPr>
  </w:style>
  <w:style w:type="character" w:styleId="af4">
    <w:name w:val="endnote reference"/>
    <w:uiPriority w:val="99"/>
    <w:semiHidden/>
    <w:unhideWhenUsed/>
    <w:rPr>
      <w:vertAlign w:val="superscript"/>
    </w:rPr>
  </w:style>
  <w:style w:type="paragraph" w:styleId="af5">
    <w:name w:val="Plain Text"/>
    <w:link w:val="af6"/>
    <w:uiPriority w:val="99"/>
    <w:semiHidden/>
    <w:unhideWhenUsed/>
    <w:rPr>
      <w:rFonts w:ascii="Courier New" w:hAnsi="Courier New" w:cs="Courier New"/>
      <w:sz w:val="21"/>
      <w:szCs w:val="21"/>
    </w:rPr>
  </w:style>
  <w:style w:type="character" w:customStyle="1" w:styleId="af6">
    <w:name w:val="Текст Знак"/>
    <w:link w:val="af5"/>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customStyle="1" w:styleId="Normal1">
    <w:name w:val="Normal1"/>
    <w:uiPriority w:val="99"/>
    <w:pPr>
      <w:spacing w:line="480" w:lineRule="auto"/>
      <w:ind w:firstLine="720"/>
    </w:pPr>
    <w:rPr>
      <w:rFonts w:ascii="Arial" w:hAnsi="Arial"/>
      <w:sz w:val="24"/>
    </w:rPr>
  </w:style>
  <w:style w:type="paragraph" w:styleId="af7">
    <w:name w:val="Body Text Indent"/>
    <w:basedOn w:val="a3"/>
    <w:link w:val="af8"/>
    <w:uiPriority w:val="99"/>
    <w:pPr>
      <w:spacing w:line="288" w:lineRule="auto"/>
      <w:ind w:firstLine="567"/>
      <w:jc w:val="both"/>
    </w:pPr>
    <w:rPr>
      <w:rFonts w:ascii="Arial" w:hAnsi="Arial" w:cs="Arial"/>
      <w:sz w:val="22"/>
    </w:rPr>
  </w:style>
  <w:style w:type="paragraph" w:styleId="af9">
    <w:name w:val="caption"/>
    <w:basedOn w:val="a3"/>
    <w:next w:val="a3"/>
    <w:uiPriority w:val="99"/>
    <w:qFormat/>
    <w:pPr>
      <w:pBdr>
        <w:bottom w:val="single" w:sz="6" w:space="31" w:color="auto"/>
      </w:pBdr>
      <w:ind w:firstLine="426"/>
      <w:jc w:val="center"/>
    </w:pPr>
    <w:rPr>
      <w:b/>
      <w:sz w:val="24"/>
      <w:lang w:val="en-US"/>
    </w:rPr>
  </w:style>
  <w:style w:type="paragraph" w:styleId="afa">
    <w:name w:val="Body Text"/>
    <w:basedOn w:val="a3"/>
    <w:link w:val="afb"/>
    <w:uiPriority w:val="99"/>
    <w:rPr>
      <w:sz w:val="22"/>
    </w:rPr>
  </w:style>
  <w:style w:type="character" w:styleId="afc">
    <w:name w:val="footnote reference"/>
    <w:uiPriority w:val="99"/>
    <w:rPr>
      <w:vertAlign w:val="superscript"/>
    </w:rPr>
  </w:style>
  <w:style w:type="paragraph" w:styleId="afd">
    <w:name w:val="footnote text"/>
    <w:basedOn w:val="a3"/>
    <w:link w:val="afe"/>
    <w:uiPriority w:val="99"/>
  </w:style>
  <w:style w:type="character" w:styleId="aff">
    <w:name w:val="page number"/>
    <w:uiPriority w:val="99"/>
    <w:rPr>
      <w:rFonts w:ascii="Arial" w:hAnsi="Arial" w:cs="Arial"/>
      <w:sz w:val="22"/>
    </w:rPr>
  </w:style>
  <w:style w:type="paragraph" w:styleId="25">
    <w:name w:val="Body Text 2"/>
    <w:basedOn w:val="a3"/>
    <w:link w:val="26"/>
    <w:uiPriority w:val="99"/>
    <w:rPr>
      <w:b/>
      <w:bCs/>
      <w:color w:val="0000FF"/>
    </w:rPr>
  </w:style>
  <w:style w:type="paragraph" w:styleId="32">
    <w:name w:val="Body Text 3"/>
    <w:basedOn w:val="a3"/>
    <w:link w:val="33"/>
    <w:uiPriority w:val="99"/>
    <w:rPr>
      <w:b/>
      <w:bCs/>
      <w:i/>
      <w:iCs/>
      <w:color w:val="0000FF"/>
    </w:rPr>
  </w:style>
  <w:style w:type="paragraph" w:styleId="12">
    <w:name w:val="toc 1"/>
    <w:basedOn w:val="a3"/>
    <w:next w:val="a3"/>
    <w:uiPriority w:val="39"/>
    <w:rsid w:val="0098707D"/>
    <w:pPr>
      <w:tabs>
        <w:tab w:val="left" w:pos="400"/>
        <w:tab w:val="left" w:pos="1134"/>
        <w:tab w:val="right" w:leader="dot" w:pos="9627"/>
      </w:tabs>
      <w:spacing w:before="120" w:after="120" w:line="360" w:lineRule="auto"/>
      <w:ind w:left="709"/>
    </w:pPr>
    <w:rPr>
      <w:rFonts w:ascii="Arial" w:eastAsiaTheme="majorEastAsia" w:hAnsi="Arial" w:cs="Arial"/>
      <w:noProof/>
      <w:sz w:val="24"/>
      <w:szCs w:val="24"/>
    </w:rPr>
  </w:style>
  <w:style w:type="paragraph" w:styleId="27">
    <w:name w:val="toc 2"/>
    <w:basedOn w:val="a3"/>
    <w:next w:val="a3"/>
    <w:uiPriority w:val="39"/>
    <w:pPr>
      <w:ind w:left="200"/>
    </w:pPr>
  </w:style>
  <w:style w:type="paragraph" w:styleId="34">
    <w:name w:val="toc 3"/>
    <w:basedOn w:val="a3"/>
    <w:next w:val="a3"/>
    <w:uiPriority w:val="39"/>
    <w:pPr>
      <w:ind w:left="400"/>
    </w:pPr>
  </w:style>
  <w:style w:type="paragraph" w:styleId="41">
    <w:name w:val="toc 4"/>
    <w:basedOn w:val="a3"/>
    <w:next w:val="a3"/>
    <w:uiPriority w:val="39"/>
    <w:pPr>
      <w:ind w:left="600"/>
    </w:pPr>
  </w:style>
  <w:style w:type="paragraph" w:styleId="51">
    <w:name w:val="toc 5"/>
    <w:basedOn w:val="a3"/>
    <w:next w:val="a3"/>
    <w:uiPriority w:val="39"/>
    <w:pPr>
      <w:ind w:left="800"/>
    </w:pPr>
  </w:style>
  <w:style w:type="paragraph" w:styleId="61">
    <w:name w:val="toc 6"/>
    <w:basedOn w:val="a3"/>
    <w:next w:val="a3"/>
    <w:uiPriority w:val="39"/>
    <w:pPr>
      <w:ind w:left="1000"/>
    </w:pPr>
  </w:style>
  <w:style w:type="paragraph" w:styleId="71">
    <w:name w:val="toc 7"/>
    <w:basedOn w:val="a3"/>
    <w:next w:val="a3"/>
    <w:uiPriority w:val="39"/>
    <w:pPr>
      <w:ind w:left="1200"/>
    </w:pPr>
  </w:style>
  <w:style w:type="paragraph" w:styleId="81">
    <w:name w:val="toc 8"/>
    <w:basedOn w:val="a3"/>
    <w:next w:val="a3"/>
    <w:uiPriority w:val="39"/>
    <w:pPr>
      <w:ind w:left="1400"/>
    </w:pPr>
  </w:style>
  <w:style w:type="paragraph" w:styleId="91">
    <w:name w:val="toc 9"/>
    <w:basedOn w:val="a3"/>
    <w:next w:val="a3"/>
    <w:uiPriority w:val="39"/>
    <w:pPr>
      <w:ind w:left="1600"/>
    </w:pPr>
  </w:style>
  <w:style w:type="character" w:styleId="aff0">
    <w:name w:val="Hyperlink"/>
    <w:uiPriority w:val="99"/>
    <w:rPr>
      <w:color w:val="0000FF"/>
      <w:u w:val="single"/>
    </w:rPr>
  </w:style>
  <w:style w:type="character" w:styleId="aff1">
    <w:name w:val="FollowedHyperlink"/>
    <w:uiPriority w:val="99"/>
    <w:rPr>
      <w:color w:val="800080"/>
      <w:u w:val="single"/>
    </w:rPr>
  </w:style>
  <w:style w:type="character" w:customStyle="1" w:styleId="aff2">
    <w:name w:val="основной текст ГОСТ Знак"/>
    <w:uiPriority w:val="99"/>
    <w:rPr>
      <w:rFonts w:ascii="Arial" w:hAnsi="Arial"/>
      <w:sz w:val="22"/>
      <w:szCs w:val="24"/>
      <w:lang w:val="ru-RU" w:eastAsia="ru-RU" w:bidi="ar-SA"/>
    </w:rPr>
  </w:style>
  <w:style w:type="paragraph" w:styleId="aff3">
    <w:name w:val="footer"/>
    <w:basedOn w:val="a3"/>
    <w:link w:val="aff4"/>
    <w:uiPriority w:val="99"/>
    <w:pPr>
      <w:tabs>
        <w:tab w:val="center" w:pos="4677"/>
        <w:tab w:val="right" w:pos="9355"/>
      </w:tabs>
    </w:pPr>
    <w:rPr>
      <w:sz w:val="24"/>
      <w:szCs w:val="24"/>
    </w:rPr>
  </w:style>
  <w:style w:type="paragraph" w:styleId="aff5">
    <w:name w:val="header"/>
    <w:basedOn w:val="a3"/>
    <w:link w:val="aff6"/>
    <w:uiPriority w:val="99"/>
    <w:pPr>
      <w:tabs>
        <w:tab w:val="center" w:pos="4677"/>
        <w:tab w:val="right" w:pos="9355"/>
      </w:tabs>
    </w:pPr>
    <w:rPr>
      <w:sz w:val="24"/>
      <w:szCs w:val="24"/>
    </w:rPr>
  </w:style>
  <w:style w:type="paragraph" w:styleId="aff7">
    <w:name w:val="Balloon Text"/>
    <w:basedOn w:val="a3"/>
    <w:link w:val="aff8"/>
    <w:uiPriority w:val="99"/>
    <w:rPr>
      <w:rFonts w:ascii="Tahoma" w:hAnsi="Tahoma" w:cs="Tahoma"/>
      <w:sz w:val="16"/>
      <w:szCs w:val="16"/>
    </w:rPr>
  </w:style>
  <w:style w:type="paragraph" w:customStyle="1" w:styleId="-2">
    <w:name w:val="Список-2"/>
    <w:basedOn w:val="a3"/>
    <w:uiPriority w:val="99"/>
    <w:pPr>
      <w:spacing w:after="120"/>
      <w:ind w:left="709"/>
      <w:jc w:val="both"/>
    </w:pPr>
    <w:rPr>
      <w:rFonts w:ascii="Arial" w:hAnsi="Arial"/>
      <w:sz w:val="24"/>
    </w:rPr>
  </w:style>
  <w:style w:type="paragraph" w:customStyle="1" w:styleId="aff9">
    <w:name w:val="основной текст ГОСТ"/>
    <w:basedOn w:val="a3"/>
    <w:link w:val="13"/>
    <w:uiPriority w:val="99"/>
    <w:pPr>
      <w:spacing w:line="312" w:lineRule="auto"/>
      <w:ind w:firstLine="709"/>
      <w:jc w:val="both"/>
    </w:pPr>
    <w:rPr>
      <w:rFonts w:ascii="Arial" w:hAnsi="Arial"/>
      <w:sz w:val="22"/>
      <w:szCs w:val="24"/>
    </w:rPr>
  </w:style>
  <w:style w:type="paragraph" w:styleId="35">
    <w:name w:val="Body Text Indent 3"/>
    <w:basedOn w:val="a3"/>
    <w:link w:val="36"/>
    <w:uiPriority w:val="99"/>
    <w:pPr>
      <w:spacing w:line="312" w:lineRule="auto"/>
      <w:ind w:firstLine="540"/>
    </w:pPr>
    <w:rPr>
      <w:rFonts w:ascii="Arial" w:hAnsi="Arial" w:cs="Arial"/>
      <w:sz w:val="22"/>
      <w:szCs w:val="24"/>
    </w:rPr>
  </w:style>
  <w:style w:type="paragraph" w:styleId="28">
    <w:name w:val="Body Text Indent 2"/>
    <w:basedOn w:val="a3"/>
    <w:link w:val="29"/>
    <w:uiPriority w:val="99"/>
    <w:pPr>
      <w:spacing w:line="312" w:lineRule="auto"/>
      <w:ind w:left="539"/>
    </w:pPr>
    <w:rPr>
      <w:rFonts w:ascii="Arial" w:hAnsi="Arial" w:cs="Arial"/>
      <w:sz w:val="22"/>
      <w:szCs w:val="24"/>
    </w:rPr>
  </w:style>
  <w:style w:type="paragraph" w:customStyle="1" w:styleId="14">
    <w:name w:val="Текст выноски1"/>
    <w:basedOn w:val="a3"/>
    <w:uiPriority w:val="99"/>
    <w:rPr>
      <w:rFonts w:ascii="Tahoma" w:hAnsi="Tahoma" w:cs="Tahoma"/>
      <w:sz w:val="16"/>
      <w:szCs w:val="16"/>
    </w:rPr>
  </w:style>
  <w:style w:type="character" w:styleId="affa">
    <w:name w:val="annotation reference"/>
    <w:uiPriority w:val="99"/>
    <w:rPr>
      <w:sz w:val="16"/>
      <w:szCs w:val="16"/>
    </w:rPr>
  </w:style>
  <w:style w:type="paragraph" w:styleId="affb">
    <w:name w:val="annotation text"/>
    <w:basedOn w:val="a3"/>
    <w:link w:val="affc"/>
    <w:uiPriority w:val="99"/>
  </w:style>
  <w:style w:type="paragraph" w:customStyle="1" w:styleId="CommentSubject">
    <w:name w:val="Comment Subject"/>
    <w:basedOn w:val="affb"/>
    <w:next w:val="affb"/>
    <w:uiPriority w:val="99"/>
    <w:rPr>
      <w:b/>
      <w:bCs/>
    </w:rPr>
  </w:style>
  <w:style w:type="paragraph" w:styleId="affd">
    <w:name w:val="Title"/>
    <w:basedOn w:val="a3"/>
    <w:link w:val="affe"/>
    <w:uiPriority w:val="10"/>
    <w:qFormat/>
    <w:pPr>
      <w:pBdr>
        <w:bottom w:val="single" w:sz="4" w:space="10" w:color="auto"/>
      </w:pBdr>
      <w:spacing w:before="240"/>
      <w:jc w:val="center"/>
    </w:pPr>
    <w:rPr>
      <w:b/>
      <w:sz w:val="30"/>
    </w:rPr>
  </w:style>
  <w:style w:type="character" w:styleId="afff">
    <w:name w:val="Strong"/>
    <w:uiPriority w:val="99"/>
    <w:qFormat/>
    <w:rPr>
      <w:b/>
      <w:bCs/>
    </w:rPr>
  </w:style>
  <w:style w:type="character" w:customStyle="1" w:styleId="11">
    <w:name w:val="Заголовок 1 Знак"/>
    <w:link w:val="10"/>
    <w:uiPriority w:val="9"/>
    <w:rPr>
      <w:rFonts w:ascii="Arial" w:eastAsiaTheme="majorEastAsia" w:hAnsi="Arial" w:cstheme="majorBidi"/>
      <w:b/>
      <w:bCs/>
      <w:color w:val="000000" w:themeColor="text1"/>
      <w:sz w:val="28"/>
      <w:szCs w:val="28"/>
      <w:lang w:eastAsia="en-US"/>
    </w:rPr>
  </w:style>
  <w:style w:type="character" w:customStyle="1" w:styleId="60">
    <w:name w:val="Заголовок 6 Знак"/>
    <w:link w:val="6"/>
    <w:uiPriority w:val="99"/>
    <w:rPr>
      <w:b/>
      <w:i/>
      <w:sz w:val="24"/>
    </w:rPr>
  </w:style>
  <w:style w:type="character" w:customStyle="1" w:styleId="70">
    <w:name w:val="Заголовок 7 Знак"/>
    <w:link w:val="7"/>
    <w:uiPriority w:val="99"/>
    <w:rPr>
      <w:rFonts w:ascii="Arial" w:hAnsi="Arial"/>
      <w:b/>
      <w:sz w:val="24"/>
    </w:rPr>
  </w:style>
  <w:style w:type="character" w:customStyle="1" w:styleId="80">
    <w:name w:val="Заголовок 8 Знак"/>
    <w:link w:val="8"/>
    <w:uiPriority w:val="99"/>
    <w:rPr>
      <w:b/>
      <w:sz w:val="36"/>
    </w:rPr>
  </w:style>
  <w:style w:type="character" w:customStyle="1" w:styleId="affe">
    <w:name w:val="Заголовок Знак"/>
    <w:link w:val="affd"/>
    <w:uiPriority w:val="99"/>
    <w:rPr>
      <w:b/>
      <w:sz w:val="30"/>
    </w:rPr>
  </w:style>
  <w:style w:type="character" w:customStyle="1" w:styleId="afb">
    <w:name w:val="Основной текст Знак"/>
    <w:link w:val="afa"/>
    <w:uiPriority w:val="99"/>
    <w:rPr>
      <w:sz w:val="22"/>
    </w:rPr>
  </w:style>
  <w:style w:type="character" w:customStyle="1" w:styleId="af8">
    <w:name w:val="Основной текст с отступом Знак"/>
    <w:link w:val="af7"/>
    <w:uiPriority w:val="99"/>
    <w:rPr>
      <w:rFonts w:ascii="Arial" w:hAnsi="Arial" w:cs="Arial"/>
      <w:sz w:val="22"/>
    </w:rPr>
  </w:style>
  <w:style w:type="character" w:customStyle="1" w:styleId="26">
    <w:name w:val="Основной текст 2 Знак"/>
    <w:link w:val="25"/>
    <w:uiPriority w:val="99"/>
    <w:rPr>
      <w:b/>
      <w:bCs/>
      <w:color w:val="0000FF"/>
    </w:rPr>
  </w:style>
  <w:style w:type="paragraph" w:styleId="afff0">
    <w:name w:val="annotation subject"/>
    <w:basedOn w:val="affb"/>
    <w:next w:val="affb"/>
    <w:link w:val="afff1"/>
    <w:uiPriority w:val="99"/>
    <w:rPr>
      <w:b/>
      <w:bCs/>
    </w:rPr>
  </w:style>
  <w:style w:type="character" w:customStyle="1" w:styleId="affc">
    <w:name w:val="Текст примечания Знак"/>
    <w:basedOn w:val="a4"/>
    <w:link w:val="affb"/>
    <w:uiPriority w:val="99"/>
  </w:style>
  <w:style w:type="character" w:customStyle="1" w:styleId="afff1">
    <w:name w:val="Тема примечания Знак"/>
    <w:link w:val="afff0"/>
    <w:uiPriority w:val="99"/>
    <w:rPr>
      <w:b/>
      <w:bCs/>
    </w:rPr>
  </w:style>
  <w:style w:type="paragraph" w:styleId="afff2">
    <w:name w:val="Revision"/>
    <w:uiPriority w:val="99"/>
  </w:style>
  <w:style w:type="character" w:customStyle="1" w:styleId="aff4">
    <w:name w:val="Нижний колонтитул Знак"/>
    <w:link w:val="aff3"/>
    <w:uiPriority w:val="99"/>
    <w:rPr>
      <w:sz w:val="24"/>
      <w:szCs w:val="24"/>
    </w:rPr>
  </w:style>
  <w:style w:type="character" w:customStyle="1" w:styleId="aff6">
    <w:name w:val="Верхний колонтитул Знак"/>
    <w:link w:val="aff5"/>
    <w:uiPriority w:val="99"/>
    <w:rPr>
      <w:sz w:val="24"/>
      <w:szCs w:val="24"/>
    </w:rPr>
  </w:style>
  <w:style w:type="character" w:customStyle="1" w:styleId="13">
    <w:name w:val="основной текст ГОСТ Знак1"/>
    <w:link w:val="aff9"/>
    <w:uiPriority w:val="99"/>
    <w:rPr>
      <w:rFonts w:ascii="Arial" w:hAnsi="Arial"/>
      <w:sz w:val="22"/>
      <w:szCs w:val="24"/>
      <w:lang w:val="ru-RU" w:eastAsia="ru-RU" w:bidi="ar-SA"/>
    </w:rPr>
  </w:style>
  <w:style w:type="paragraph" w:styleId="afff3">
    <w:name w:val="List Paragraph"/>
    <w:basedOn w:val="a3"/>
    <w:uiPriority w:val="34"/>
    <w:qFormat/>
    <w:pPr>
      <w:ind w:left="720"/>
      <w:contextualSpacing/>
    </w:pPr>
  </w:style>
  <w:style w:type="table" w:styleId="afff4">
    <w:name w:val="Table Grid"/>
    <w:basedOn w:val="a5"/>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Основной текст ГОСТ"/>
    <w:basedOn w:val="a3"/>
    <w:uiPriority w:val="99"/>
    <w:qFormat/>
    <w:pPr>
      <w:spacing w:after="200" w:line="360" w:lineRule="auto"/>
      <w:ind w:firstLine="709"/>
      <w:contextualSpacing/>
      <w:jc w:val="both"/>
    </w:pPr>
    <w:rPr>
      <w:rFonts w:ascii="Arial" w:eastAsia="Arial" w:hAnsi="Arial" w:cs="SimSun"/>
      <w:sz w:val="24"/>
      <w:szCs w:val="24"/>
      <w:lang w:eastAsia="en-US"/>
    </w:rPr>
  </w:style>
  <w:style w:type="paragraph" w:customStyle="1" w:styleId="-">
    <w:name w:val="РФЯЦ - основной"/>
    <w:basedOn w:val="a3"/>
    <w:uiPriority w:val="99"/>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f6">
    <w:name w:val="Примечание"/>
    <w:basedOn w:val="a3"/>
    <w:uiPriority w:val="99"/>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5"/>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f7">
    <w:name w:val="Название таблицы"/>
    <w:basedOn w:val="afff5"/>
    <w:uiPriority w:val="99"/>
    <w:qFormat/>
    <w:pPr>
      <w:widowControl w:val="0"/>
      <w:spacing w:before="240" w:after="0"/>
      <w:ind w:firstLine="0"/>
      <w:contextualSpacing w:val="0"/>
    </w:pPr>
    <w:rPr>
      <w:sz w:val="20"/>
      <w:szCs w:val="20"/>
    </w:rPr>
  </w:style>
  <w:style w:type="paragraph" w:styleId="afff8">
    <w:name w:val="TOC Heading"/>
    <w:basedOn w:val="10"/>
    <w:next w:val="a3"/>
    <w:uiPriority w:val="39"/>
    <w:qFormat/>
    <w:pPr>
      <w:keepLines/>
      <w:spacing w:before="480" w:after="0" w:line="276" w:lineRule="auto"/>
      <w:ind w:firstLine="0"/>
    </w:pPr>
    <w:rPr>
      <w:rFonts w:ascii="Cambria" w:eastAsia="SimSun" w:hAnsi="Cambria" w:cs="SimSun"/>
      <w:color w:val="365F91"/>
    </w:rPr>
  </w:style>
  <w:style w:type="paragraph" w:customStyle="1" w:styleId="afff9">
    <w:name w:val="Текст определения"/>
    <w:basedOn w:val="a3"/>
    <w:uiPriority w:val="99"/>
    <w:pPr>
      <w:spacing w:after="240" w:line="360" w:lineRule="auto"/>
    </w:pPr>
    <w:rPr>
      <w:rFonts w:ascii="Arial" w:eastAsia="SimSun" w:hAnsi="Arial" w:cs="Arial"/>
      <w:sz w:val="22"/>
      <w:szCs w:val="22"/>
      <w:lang w:eastAsia="ar-SA"/>
    </w:rPr>
  </w:style>
  <w:style w:type="paragraph" w:customStyle="1" w:styleId="Default">
    <w:name w:val="Default"/>
    <w:uiPriority w:val="99"/>
    <w:rPr>
      <w:rFonts w:ascii="Arial" w:hAnsi="Arial" w:cs="Arial"/>
      <w:color w:val="000000"/>
      <w:sz w:val="24"/>
      <w:szCs w:val="24"/>
    </w:rPr>
  </w:style>
  <w:style w:type="paragraph" w:styleId="afffa">
    <w:name w:val="Normal (Web)"/>
    <w:basedOn w:val="a3"/>
    <w:uiPriority w:val="99"/>
    <w:pPr>
      <w:spacing w:before="100" w:after="100"/>
    </w:pPr>
    <w:rPr>
      <w:sz w:val="24"/>
      <w:szCs w:val="24"/>
    </w:rPr>
  </w:style>
  <w:style w:type="paragraph" w:customStyle="1" w:styleId="Formattext">
    <w:name w:val="Formattext"/>
    <w:basedOn w:val="a3"/>
    <w:uiPriority w:val="99"/>
    <w:pPr>
      <w:spacing w:before="100" w:after="100"/>
    </w:pPr>
    <w:rPr>
      <w:sz w:val="24"/>
      <w:szCs w:val="24"/>
    </w:rPr>
  </w:style>
  <w:style w:type="paragraph" w:customStyle="1" w:styleId="1-">
    <w:name w:val="ГОСТ Р маркированный список 1-го уровня"/>
    <w:link w:val="1-0"/>
    <w:uiPriority w:val="99"/>
    <w:qFormat/>
    <w:pPr>
      <w:numPr>
        <w:numId w:val="1"/>
      </w:numPr>
      <w:tabs>
        <w:tab w:val="left" w:pos="0"/>
        <w:tab w:val="left" w:pos="737"/>
        <w:tab w:val="left" w:pos="992"/>
      </w:tabs>
      <w:spacing w:line="360" w:lineRule="auto"/>
      <w:jc w:val="both"/>
    </w:pPr>
    <w:rPr>
      <w:rFonts w:ascii="Arial" w:eastAsiaTheme="minorEastAsia" w:hAnsi="Arial" w:cstheme="minorBidi"/>
      <w:color w:val="000000" w:themeColor="text1"/>
      <w:sz w:val="24"/>
      <w:szCs w:val="24"/>
      <w:lang w:eastAsia="en-US"/>
    </w:rPr>
  </w:style>
  <w:style w:type="character" w:customStyle="1" w:styleId="1-0">
    <w:name w:val="ГОСТ Р маркированный список 1-го уровня Знак"/>
    <w:basedOn w:val="a4"/>
    <w:link w:val="1-"/>
    <w:uiPriority w:val="99"/>
    <w:rPr>
      <w:rFonts w:ascii="Arial" w:eastAsiaTheme="minorEastAsia" w:hAnsi="Arial" w:cstheme="minorBidi"/>
      <w:color w:val="000000" w:themeColor="text1"/>
      <w:sz w:val="24"/>
      <w:szCs w:val="24"/>
      <w:lang w:eastAsia="en-US"/>
    </w:rPr>
  </w:style>
  <w:style w:type="paragraph" w:customStyle="1" w:styleId="1">
    <w:name w:val="ГОСТ раздел 1 уровня"/>
    <w:link w:val="15"/>
    <w:qFormat/>
    <w:pPr>
      <w:numPr>
        <w:numId w:val="2"/>
      </w:numPr>
      <w:spacing w:before="240" w:after="120" w:line="360" w:lineRule="auto"/>
      <w:jc w:val="both"/>
    </w:pPr>
    <w:rPr>
      <w:rFonts w:ascii="Arial" w:eastAsiaTheme="majorEastAsia" w:hAnsi="Arial" w:cstheme="majorBidi"/>
      <w:b/>
      <w:bCs/>
      <w:color w:val="000000" w:themeColor="text1"/>
      <w:sz w:val="28"/>
      <w:szCs w:val="28"/>
      <w:lang w:eastAsia="en-US"/>
    </w:rPr>
  </w:style>
  <w:style w:type="character" w:customStyle="1" w:styleId="15">
    <w:name w:val="ГОСТ раздел 1 уровня Знак"/>
    <w:basedOn w:val="a4"/>
    <w:link w:val="1"/>
    <w:uiPriority w:val="99"/>
    <w:rPr>
      <w:rFonts w:ascii="Arial" w:eastAsiaTheme="majorEastAsia" w:hAnsi="Arial" w:cstheme="majorBidi"/>
      <w:b/>
      <w:bCs/>
      <w:color w:val="000000" w:themeColor="text1"/>
      <w:sz w:val="28"/>
      <w:szCs w:val="28"/>
      <w:lang w:eastAsia="en-US"/>
    </w:rPr>
  </w:style>
  <w:style w:type="paragraph" w:customStyle="1" w:styleId="20">
    <w:name w:val="ГОСТ Р текст 2 уровня"/>
    <w:link w:val="2a"/>
    <w:qFormat/>
    <w:rsid w:val="001D3C9E"/>
    <w:pPr>
      <w:widowControl w:val="0"/>
      <w:numPr>
        <w:ilvl w:val="1"/>
        <w:numId w:val="2"/>
      </w:numPr>
      <w:tabs>
        <w:tab w:val="clear" w:pos="1702"/>
        <w:tab w:val="num" w:pos="1276"/>
      </w:tabs>
      <w:spacing w:line="360" w:lineRule="auto"/>
      <w:ind w:left="0"/>
      <w:jc w:val="both"/>
    </w:pPr>
    <w:rPr>
      <w:rFonts w:ascii="Arial" w:eastAsiaTheme="majorEastAsia" w:hAnsi="Arial" w:cstheme="majorBidi"/>
      <w:bCs/>
      <w:color w:val="000000" w:themeColor="text1"/>
      <w:sz w:val="24"/>
      <w:szCs w:val="26"/>
      <w:lang w:eastAsia="en-US"/>
    </w:rPr>
  </w:style>
  <w:style w:type="character" w:customStyle="1" w:styleId="2a">
    <w:name w:val="ГОСТ Р текст 2 уровня Знак"/>
    <w:basedOn w:val="a4"/>
    <w:link w:val="20"/>
    <w:qFormat/>
    <w:rsid w:val="001D3C9E"/>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3"/>
    <w:link w:val="37"/>
    <w:qFormat/>
    <w:pPr>
      <w:numPr>
        <w:ilvl w:val="2"/>
        <w:numId w:val="2"/>
      </w:numPr>
      <w:tabs>
        <w:tab w:val="left" w:pos="1531"/>
      </w:tabs>
      <w:spacing w:line="360" w:lineRule="auto"/>
      <w:jc w:val="both"/>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4"/>
    <w:link w:val="3"/>
    <w:uiPriority w:val="99"/>
    <w:rPr>
      <w:rFonts w:ascii="Arial" w:eastAsiaTheme="minorEastAsia" w:hAnsi="Arial" w:cstheme="minorBidi"/>
      <w:color w:val="000000" w:themeColor="text1"/>
      <w:sz w:val="24"/>
      <w:szCs w:val="22"/>
      <w:lang w:eastAsia="en-US"/>
    </w:rPr>
  </w:style>
  <w:style w:type="paragraph" w:customStyle="1" w:styleId="afffb">
    <w:name w:val="ГОСТ Р текст без уровня"/>
    <w:basedOn w:val="a3"/>
    <w:uiPriority w:val="99"/>
    <w:qFormat/>
    <w:pPr>
      <w:spacing w:line="360" w:lineRule="auto"/>
      <w:ind w:firstLine="709"/>
      <w:jc w:val="both"/>
    </w:pPr>
    <w:rPr>
      <w:rFonts w:ascii="Arial" w:eastAsiaTheme="majorEastAsia" w:hAnsi="Arial" w:cstheme="majorBidi"/>
      <w:color w:val="000000"/>
      <w:sz w:val="24"/>
      <w:szCs w:val="26"/>
      <w:lang w:eastAsia="en-US"/>
    </w:rPr>
  </w:style>
  <w:style w:type="paragraph" w:customStyle="1" w:styleId="afffc">
    <w:name w:val="ГОСТ текст примечаний и приложений"/>
    <w:basedOn w:val="afffb"/>
    <w:uiPriority w:val="99"/>
    <w:qFormat/>
    <w:rPr>
      <w:sz w:val="20"/>
    </w:rPr>
  </w:style>
  <w:style w:type="paragraph" w:customStyle="1" w:styleId="2b">
    <w:name w:val="ГОСТ Р раздел 2 уровня"/>
    <w:basedOn w:val="20"/>
    <w:uiPriority w:val="99"/>
    <w:qFormat/>
    <w:pPr>
      <w:spacing w:before="120" w:after="120"/>
    </w:pPr>
    <w:rPr>
      <w:b/>
      <w:bCs w:val="0"/>
      <w:color w:val="000000"/>
    </w:rPr>
  </w:style>
  <w:style w:type="paragraph" w:customStyle="1" w:styleId="a0">
    <w:name w:val="ГОСТ Р маркированный буквенный список"/>
    <w:basedOn w:val="a3"/>
    <w:uiPriority w:val="99"/>
    <w:qFormat/>
    <w:pPr>
      <w:numPr>
        <w:ilvl w:val="2"/>
        <w:numId w:val="6"/>
      </w:numPr>
      <w:tabs>
        <w:tab w:val="left" w:pos="1531"/>
      </w:tabs>
      <w:spacing w:line="360" w:lineRule="auto"/>
      <w:jc w:val="both"/>
    </w:pPr>
    <w:rPr>
      <w:rFonts w:ascii="Arial" w:eastAsiaTheme="minorEastAsia" w:hAnsi="Arial" w:cstheme="minorBidi"/>
      <w:color w:val="000000" w:themeColor="text1"/>
      <w:sz w:val="24"/>
      <w:szCs w:val="22"/>
      <w:lang w:eastAsia="en-US"/>
    </w:rPr>
  </w:style>
  <w:style w:type="character" w:customStyle="1" w:styleId="22">
    <w:name w:val="Заголовок 2 Знак"/>
    <w:basedOn w:val="a4"/>
    <w:link w:val="21"/>
    <w:uiPriority w:val="99"/>
    <w:rPr>
      <w:rFonts w:ascii="Arial" w:hAnsi="Arial" w:cs="Arial"/>
      <w:b/>
      <w:bCs/>
      <w:sz w:val="24"/>
    </w:rPr>
  </w:style>
  <w:style w:type="character" w:customStyle="1" w:styleId="31">
    <w:name w:val="Заголовок 3 Знак"/>
    <w:basedOn w:val="a4"/>
    <w:link w:val="30"/>
    <w:uiPriority w:val="99"/>
    <w:rPr>
      <w:rFonts w:ascii="Arial" w:hAnsi="Arial" w:cs="Arial"/>
      <w:b/>
      <w:bCs/>
      <w:sz w:val="24"/>
    </w:rPr>
  </w:style>
  <w:style w:type="character" w:customStyle="1" w:styleId="40">
    <w:name w:val="Заголовок 4 Знак"/>
    <w:basedOn w:val="a4"/>
    <w:link w:val="4"/>
    <w:uiPriority w:val="99"/>
    <w:rPr>
      <w:sz w:val="24"/>
    </w:rPr>
  </w:style>
  <w:style w:type="character" w:customStyle="1" w:styleId="50">
    <w:name w:val="Заголовок 5 Знак"/>
    <w:basedOn w:val="a4"/>
    <w:link w:val="5"/>
    <w:uiPriority w:val="99"/>
    <w:rPr>
      <w:sz w:val="24"/>
    </w:rPr>
  </w:style>
  <w:style w:type="character" w:customStyle="1" w:styleId="90">
    <w:name w:val="Заголовок 9 Знак"/>
    <w:basedOn w:val="a4"/>
    <w:link w:val="9"/>
    <w:uiPriority w:val="99"/>
    <w:rPr>
      <w:sz w:val="24"/>
    </w:rPr>
  </w:style>
  <w:style w:type="character" w:customStyle="1" w:styleId="afe">
    <w:name w:val="Текст сноски Знак"/>
    <w:basedOn w:val="a4"/>
    <w:link w:val="afd"/>
    <w:uiPriority w:val="99"/>
  </w:style>
  <w:style w:type="character" w:customStyle="1" w:styleId="33">
    <w:name w:val="Основной текст 3 Знак"/>
    <w:basedOn w:val="a4"/>
    <w:link w:val="32"/>
    <w:uiPriority w:val="99"/>
    <w:rPr>
      <w:b/>
      <w:bCs/>
      <w:i/>
      <w:iCs/>
      <w:color w:val="0000FF"/>
    </w:rPr>
  </w:style>
  <w:style w:type="character" w:customStyle="1" w:styleId="aff8">
    <w:name w:val="Текст выноски Знак"/>
    <w:basedOn w:val="a4"/>
    <w:link w:val="aff7"/>
    <w:uiPriority w:val="99"/>
    <w:rPr>
      <w:rFonts w:ascii="Tahoma" w:hAnsi="Tahoma" w:cs="Tahoma"/>
      <w:sz w:val="16"/>
      <w:szCs w:val="16"/>
    </w:rPr>
  </w:style>
  <w:style w:type="character" w:customStyle="1" w:styleId="36">
    <w:name w:val="Основной текст с отступом 3 Знак"/>
    <w:basedOn w:val="a4"/>
    <w:link w:val="35"/>
    <w:uiPriority w:val="99"/>
    <w:rPr>
      <w:rFonts w:ascii="Arial" w:hAnsi="Arial" w:cs="Arial"/>
      <w:sz w:val="22"/>
      <w:szCs w:val="24"/>
    </w:rPr>
  </w:style>
  <w:style w:type="character" w:customStyle="1" w:styleId="29">
    <w:name w:val="Основной текст с отступом 2 Знак"/>
    <w:basedOn w:val="a4"/>
    <w:link w:val="28"/>
    <w:uiPriority w:val="99"/>
    <w:rPr>
      <w:rFonts w:ascii="Arial" w:hAnsi="Arial" w:cs="Arial"/>
      <w:sz w:val="22"/>
      <w:szCs w:val="24"/>
    </w:rPr>
  </w:style>
  <w:style w:type="paragraph" w:customStyle="1" w:styleId="a">
    <w:name w:val="ГОСТ Р маркированный цифровой список (второй уровень)"/>
    <w:basedOn w:val="a0"/>
    <w:uiPriority w:val="99"/>
    <w:qFormat/>
    <w:pPr>
      <w:numPr>
        <w:ilvl w:val="0"/>
        <w:numId w:val="3"/>
      </w:numPr>
      <w:ind w:left="1134" w:firstLine="0"/>
    </w:pPr>
  </w:style>
  <w:style w:type="numbering" w:customStyle="1" w:styleId="a1">
    <w:name w:val="Таблица"/>
    <w:uiPriority w:val="99"/>
    <w:pPr>
      <w:numPr>
        <w:numId w:val="4"/>
      </w:numPr>
    </w:pPr>
  </w:style>
  <w:style w:type="paragraph" w:customStyle="1" w:styleId="2">
    <w:name w:val="Стиль2"/>
    <w:basedOn w:val="afff3"/>
    <w:link w:val="2c"/>
    <w:uiPriority w:val="99"/>
    <w:qFormat/>
    <w:pPr>
      <w:numPr>
        <w:numId w:val="5"/>
      </w:numPr>
      <w:spacing w:line="276" w:lineRule="auto"/>
    </w:pPr>
    <w:rPr>
      <w:rFonts w:ascii="Arial" w:eastAsiaTheme="minorHAnsi" w:hAnsi="Arial" w:cstheme="minorBidi"/>
      <w:sz w:val="24"/>
      <w:szCs w:val="22"/>
      <w:lang w:eastAsia="en-US"/>
    </w:rPr>
  </w:style>
  <w:style w:type="character" w:customStyle="1" w:styleId="2c">
    <w:name w:val="Стиль2 Знак"/>
    <w:basedOn w:val="a4"/>
    <w:link w:val="2"/>
    <w:uiPriority w:val="99"/>
    <w:rPr>
      <w:rFonts w:ascii="Arial" w:eastAsiaTheme="minorHAnsi" w:hAnsi="Arial" w:cstheme="minorBidi"/>
      <w:sz w:val="24"/>
      <w:szCs w:val="22"/>
      <w:lang w:eastAsia="en-US"/>
    </w:rPr>
  </w:style>
  <w:style w:type="paragraph" w:customStyle="1" w:styleId="a2">
    <w:name w:val="маркированный список"/>
    <w:basedOn w:val="afff5"/>
    <w:uiPriority w:val="99"/>
    <w:qFormat/>
    <w:pPr>
      <w:widowControl w:val="0"/>
      <w:numPr>
        <w:numId w:val="7"/>
      </w:numPr>
      <w:tabs>
        <w:tab w:val="left" w:pos="1843"/>
      </w:tabs>
      <w:spacing w:before="120" w:after="0"/>
      <w:ind w:hanging="578"/>
      <w:contextualSpacing w:val="0"/>
    </w:pPr>
    <w:rPr>
      <w:rFonts w:cs="Arial"/>
      <w:bCs/>
      <w:sz w:val="26"/>
      <w:szCs w:val="26"/>
    </w:rPr>
  </w:style>
  <w:style w:type="paragraph" w:customStyle="1" w:styleId="FORMATTEXT0">
    <w:name w:val=".FORMATTEXT"/>
    <w:uiPriority w:val="99"/>
    <w:pPr>
      <w:widowControl w:val="0"/>
    </w:pPr>
    <w:rPr>
      <w:rFonts w:ascii="Arial" w:eastAsiaTheme="minorEastAsia" w:hAnsi="Arial" w:cs="Arial"/>
    </w:rPr>
  </w:style>
  <w:style w:type="character" w:customStyle="1" w:styleId="afffd">
    <w:name w:val="Другое_"/>
    <w:basedOn w:val="a4"/>
    <w:link w:val="afffe"/>
    <w:uiPriority w:val="99"/>
    <w:rPr>
      <w:rFonts w:ascii="Times New Roman" w:eastAsia="Times New Roman" w:hAnsi="Times New Roman" w:cs="Times New Roman"/>
    </w:rPr>
  </w:style>
  <w:style w:type="paragraph" w:customStyle="1" w:styleId="afffe">
    <w:name w:val="Другое"/>
    <w:basedOn w:val="a3"/>
    <w:link w:val="afffd"/>
    <w:uiPriority w:val="99"/>
    <w:pPr>
      <w:widowControl w:val="0"/>
      <w:spacing w:line="262" w:lineRule="auto"/>
    </w:pPr>
  </w:style>
  <w:style w:type="character" w:customStyle="1" w:styleId="2d">
    <w:name w:val="Основной текст (2) + Полужирный"/>
    <w:basedOn w:val="2e"/>
    <w:uiPriority w:val="99"/>
    <w:rPr>
      <w:rFonts w:ascii="Arial" w:eastAsia="Arial" w:hAnsi="Arial" w:cs="Arial"/>
      <w:b/>
      <w:bCs/>
      <w:i w:val="0"/>
      <w:iCs w:val="0"/>
      <w:smallCaps w:val="0"/>
      <w:color w:val="000000"/>
      <w:spacing w:val="0"/>
      <w:w w:val="100"/>
      <w:position w:val="0"/>
      <w:sz w:val="24"/>
      <w:szCs w:val="24"/>
      <w:u w:val="none"/>
      <w:shd w:val="clear" w:color="auto" w:fill="FFFFFF"/>
      <w:lang w:val="ru-RU" w:eastAsia="ru-RU" w:bidi="ru-RU"/>
    </w:rPr>
  </w:style>
  <w:style w:type="character" w:customStyle="1" w:styleId="2e">
    <w:name w:val="Основной текст (2)_"/>
    <w:basedOn w:val="a4"/>
    <w:link w:val="2f"/>
    <w:uiPriority w:val="99"/>
    <w:rPr>
      <w:rFonts w:ascii="Times New Roman" w:hAnsi="Times New Roman" w:cs="Times New Roman"/>
      <w:shd w:val="clear" w:color="auto" w:fill="FFFFFF"/>
    </w:rPr>
  </w:style>
  <w:style w:type="paragraph" w:customStyle="1" w:styleId="2f">
    <w:name w:val="Основной текст (2)"/>
    <w:basedOn w:val="a3"/>
    <w:link w:val="2e"/>
    <w:uiPriority w:val="99"/>
    <w:pPr>
      <w:widowControl w:val="0"/>
      <w:shd w:val="clear" w:color="auto" w:fill="FFFFFF"/>
      <w:spacing w:before="480" w:after="240" w:line="326" w:lineRule="exact"/>
    </w:pPr>
    <w:rPr>
      <w:rFonts w:eastAsiaTheme="minorHAnsi"/>
    </w:rPr>
  </w:style>
  <w:style w:type="paragraph" w:customStyle="1" w:styleId="headertext">
    <w:name w:val="headertext"/>
    <w:basedOn w:val="a3"/>
    <w:rsid w:val="00D5761A"/>
    <w:pPr>
      <w:spacing w:before="100" w:beforeAutospacing="1" w:after="100" w:afterAutospacing="1"/>
    </w:pPr>
    <w:rPr>
      <w:sz w:val="24"/>
      <w:szCs w:val="24"/>
    </w:rPr>
  </w:style>
  <w:style w:type="paragraph" w:customStyle="1" w:styleId="formattext1">
    <w:name w:val="formattext"/>
    <w:basedOn w:val="a3"/>
    <w:rsid w:val="00D5761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386489403">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662705860">
      <w:bodyDiv w:val="1"/>
      <w:marLeft w:val="0"/>
      <w:marRight w:val="0"/>
      <w:marTop w:val="0"/>
      <w:marBottom w:val="0"/>
      <w:divBdr>
        <w:top w:val="none" w:sz="0" w:space="0" w:color="auto"/>
        <w:left w:val="none" w:sz="0" w:space="0" w:color="auto"/>
        <w:bottom w:val="none" w:sz="0" w:space="0" w:color="auto"/>
        <w:right w:val="none" w:sz="0" w:space="0" w:color="auto"/>
      </w:divBdr>
    </w:div>
    <w:div w:id="704446699">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47739372">
      <w:bodyDiv w:val="1"/>
      <w:marLeft w:val="0"/>
      <w:marRight w:val="0"/>
      <w:marTop w:val="0"/>
      <w:marBottom w:val="0"/>
      <w:divBdr>
        <w:top w:val="none" w:sz="0" w:space="0" w:color="auto"/>
        <w:left w:val="none" w:sz="0" w:space="0" w:color="auto"/>
        <w:bottom w:val="none" w:sz="0" w:space="0" w:color="auto"/>
        <w:right w:val="none" w:sz="0" w:space="0" w:color="auto"/>
      </w:divBdr>
    </w:div>
    <w:div w:id="959073949">
      <w:bodyDiv w:val="1"/>
      <w:marLeft w:val="0"/>
      <w:marRight w:val="0"/>
      <w:marTop w:val="0"/>
      <w:marBottom w:val="0"/>
      <w:divBdr>
        <w:top w:val="none" w:sz="0" w:space="0" w:color="auto"/>
        <w:left w:val="none" w:sz="0" w:space="0" w:color="auto"/>
        <w:bottom w:val="none" w:sz="0" w:space="0" w:color="auto"/>
        <w:right w:val="none" w:sz="0" w:space="0" w:color="auto"/>
      </w:divBdr>
    </w:div>
    <w:div w:id="995456455">
      <w:bodyDiv w:val="1"/>
      <w:marLeft w:val="0"/>
      <w:marRight w:val="0"/>
      <w:marTop w:val="0"/>
      <w:marBottom w:val="0"/>
      <w:divBdr>
        <w:top w:val="none" w:sz="0" w:space="0" w:color="auto"/>
        <w:left w:val="none" w:sz="0" w:space="0" w:color="auto"/>
        <w:bottom w:val="none" w:sz="0" w:space="0" w:color="auto"/>
        <w:right w:val="none" w:sz="0" w:space="0" w:color="auto"/>
      </w:divBdr>
    </w:div>
    <w:div w:id="1232347704">
      <w:bodyDiv w:val="1"/>
      <w:marLeft w:val="0"/>
      <w:marRight w:val="0"/>
      <w:marTop w:val="0"/>
      <w:marBottom w:val="0"/>
      <w:divBdr>
        <w:top w:val="none" w:sz="0" w:space="0" w:color="auto"/>
        <w:left w:val="none" w:sz="0" w:space="0" w:color="auto"/>
        <w:bottom w:val="none" w:sz="0" w:space="0" w:color="auto"/>
        <w:right w:val="none" w:sz="0" w:space="0" w:color="auto"/>
      </w:divBdr>
    </w:div>
    <w:div w:id="1236159116">
      <w:bodyDiv w:val="1"/>
      <w:marLeft w:val="0"/>
      <w:marRight w:val="0"/>
      <w:marTop w:val="0"/>
      <w:marBottom w:val="0"/>
      <w:divBdr>
        <w:top w:val="none" w:sz="0" w:space="0" w:color="auto"/>
        <w:left w:val="none" w:sz="0" w:space="0" w:color="auto"/>
        <w:bottom w:val="none" w:sz="0" w:space="0" w:color="auto"/>
        <w:right w:val="none" w:sz="0" w:space="0" w:color="auto"/>
      </w:divBdr>
    </w:div>
    <w:div w:id="1348210132">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47473417">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212364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6BEA6-4173-4ABD-92C7-8D383427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17</Pages>
  <Words>3759</Words>
  <Characters>21427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ГОСТ Р 2.001 ЕСКД Общие положения</vt:lpstr>
    </vt:vector>
  </TitlesOfParts>
  <Company>НИЦ CALS "Прикладная логистика"</Company>
  <LinksUpToDate>false</LinksUpToDate>
  <CharactersWithSpaces>25136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2.001 ЕСКД Общие положения</dc:title>
  <dc:subject>ЭКД</dc:subject>
  <dc:creator>Мазанов М.М.</dc:creator>
  <cp:lastModifiedBy>selezneva</cp:lastModifiedBy>
  <cp:revision>6</cp:revision>
  <cp:lastPrinted>2026-03-30T12:02:00Z</cp:lastPrinted>
  <dcterms:created xsi:type="dcterms:W3CDTF">2026-04-16T14:25:00Z</dcterms:created>
  <dcterms:modified xsi:type="dcterms:W3CDTF">2026-04-18T10:27:00Z</dcterms:modified>
</cp:coreProperties>
</file>