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D63F5D" w:rsidRPr="00EA0DF4" w14:paraId="55B77C09" w14:textId="77777777" w:rsidTr="0073224D">
        <w:trPr>
          <w:trHeight w:val="985"/>
        </w:trPr>
        <w:tc>
          <w:tcPr>
            <w:tcW w:w="9747" w:type="dxa"/>
            <w:gridSpan w:val="5"/>
            <w:tcBorders>
              <w:top w:val="single" w:sz="36" w:space="0" w:color="auto"/>
              <w:bottom w:val="single" w:sz="36" w:space="0" w:color="auto"/>
            </w:tcBorders>
            <w:vAlign w:val="center"/>
          </w:tcPr>
          <w:p w14:paraId="34C92235" w14:textId="77777777" w:rsidR="00D63F5D" w:rsidRPr="00EA0DF4" w:rsidRDefault="00D63F5D" w:rsidP="0073224D">
            <w:pPr>
              <w:spacing w:line="360" w:lineRule="auto"/>
              <w:jc w:val="center"/>
              <w:rPr>
                <w:rFonts w:ascii="Arial" w:hAnsi="Arial"/>
                <w:b/>
                <w:caps/>
                <w:spacing w:val="20"/>
                <w:sz w:val="26"/>
              </w:rPr>
            </w:pPr>
            <w:r w:rsidRPr="00EA0DF4">
              <w:rPr>
                <w:rFonts w:ascii="Arial" w:hAnsi="Arial"/>
                <w:b/>
                <w:caps/>
                <w:spacing w:val="20"/>
                <w:sz w:val="26"/>
              </w:rPr>
              <w:t xml:space="preserve">Федеральное агентство </w:t>
            </w:r>
          </w:p>
          <w:p w14:paraId="233224B8" w14:textId="77777777" w:rsidR="00D63F5D" w:rsidRPr="00EA0DF4" w:rsidRDefault="00D63F5D" w:rsidP="0073224D">
            <w:pPr>
              <w:spacing w:line="360" w:lineRule="auto"/>
              <w:jc w:val="center"/>
              <w:rPr>
                <w:b/>
                <w:spacing w:val="20"/>
                <w:sz w:val="26"/>
              </w:rPr>
            </w:pPr>
            <w:r w:rsidRPr="00EA0DF4">
              <w:rPr>
                <w:rFonts w:ascii="Arial" w:hAnsi="Arial"/>
                <w:b/>
                <w:caps/>
                <w:spacing w:val="20"/>
                <w:sz w:val="26"/>
              </w:rPr>
              <w:t>по техническому регулированию и метрологии</w:t>
            </w:r>
          </w:p>
        </w:tc>
      </w:tr>
      <w:tr w:rsidR="00D63F5D" w:rsidRPr="00EA0DF4" w14:paraId="56032F1C" w14:textId="77777777" w:rsidTr="0073224D">
        <w:trPr>
          <w:trHeight w:val="2227"/>
        </w:trPr>
        <w:tc>
          <w:tcPr>
            <w:tcW w:w="2660" w:type="dxa"/>
            <w:tcBorders>
              <w:top w:val="single" w:sz="36" w:space="0" w:color="auto"/>
              <w:bottom w:val="single" w:sz="8" w:space="0" w:color="auto"/>
            </w:tcBorders>
            <w:vAlign w:val="center"/>
            <w:hideMark/>
          </w:tcPr>
          <w:p w14:paraId="7B1E5343" w14:textId="77777777" w:rsidR="00D63F5D" w:rsidRPr="00EA0DF4" w:rsidRDefault="00D63F5D" w:rsidP="0073224D">
            <w:pPr>
              <w:jc w:val="center"/>
              <w:rPr>
                <w:b/>
                <w:snapToGrid w:val="0"/>
                <w:sz w:val="28"/>
              </w:rPr>
            </w:pPr>
            <w:r w:rsidRPr="00EA0DF4">
              <w:rPr>
                <w:rFonts w:cs="Arial"/>
                <w:b/>
                <w:noProof/>
                <w:sz w:val="28"/>
                <w:szCs w:val="28"/>
              </w:rPr>
              <w:drawing>
                <wp:inline distT="0" distB="0" distL="0" distR="0" wp14:anchorId="53332501" wp14:editId="6C1F7D6A">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556D240E" w14:textId="77777777" w:rsidR="00D63F5D" w:rsidRPr="00EA0DF4" w:rsidRDefault="00D63F5D" w:rsidP="0073224D">
            <w:pPr>
              <w:jc w:val="center"/>
              <w:rPr>
                <w:b/>
                <w:snapToGrid w:val="0"/>
                <w:sz w:val="28"/>
              </w:rPr>
            </w:pPr>
          </w:p>
        </w:tc>
        <w:tc>
          <w:tcPr>
            <w:tcW w:w="4111" w:type="dxa"/>
            <w:tcBorders>
              <w:top w:val="single" w:sz="36" w:space="0" w:color="auto"/>
              <w:bottom w:val="single" w:sz="8" w:space="0" w:color="auto"/>
            </w:tcBorders>
            <w:vAlign w:val="center"/>
            <w:hideMark/>
          </w:tcPr>
          <w:p w14:paraId="570D0A85"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2A597D90" w14:textId="77777777" w:rsidR="00D63F5D" w:rsidRPr="00EA0DF4" w:rsidRDefault="00D63F5D" w:rsidP="0073224D">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4632D0B5" w14:textId="77777777" w:rsidR="00D63F5D" w:rsidRPr="00EA0DF4" w:rsidRDefault="00D63F5D" w:rsidP="0073224D">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2336" behindDoc="0" locked="0" layoutInCell="0" allowOverlap="1" wp14:anchorId="0F1B347C" wp14:editId="21B93EF5">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2490D" w14:textId="77777777" w:rsidR="00D63F5D" w:rsidRDefault="00D63F5D" w:rsidP="00D63F5D">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B347C" id="Прямоугольник 2" o:spid="_x0000_s1026" style="position:absolute;left:0;text-align:left;margin-left:541.8pt;margin-top:9.3pt;width:2.1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0952490D" w14:textId="77777777" w:rsidR="00D63F5D" w:rsidRDefault="00D63F5D" w:rsidP="00D63F5D">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267D8FF7" w14:textId="77777777" w:rsidR="00D63F5D" w:rsidRPr="00EA0DF4" w:rsidRDefault="00D63F5D" w:rsidP="0073224D">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3A08B2E6" w14:textId="77777777" w:rsidR="00D63F5D" w:rsidRPr="00EA0DF4" w:rsidRDefault="00D63F5D" w:rsidP="0073224D">
            <w:pPr>
              <w:jc w:val="center"/>
              <w:rPr>
                <w:b/>
                <w:snapToGrid w:val="0"/>
                <w:sz w:val="28"/>
              </w:rPr>
            </w:pPr>
          </w:p>
        </w:tc>
        <w:tc>
          <w:tcPr>
            <w:tcW w:w="2410" w:type="dxa"/>
            <w:tcBorders>
              <w:top w:val="single" w:sz="36" w:space="0" w:color="auto"/>
              <w:bottom w:val="single" w:sz="8" w:space="0" w:color="auto"/>
              <w:right w:val="nil"/>
            </w:tcBorders>
            <w:vAlign w:val="center"/>
            <w:hideMark/>
          </w:tcPr>
          <w:p w14:paraId="7AC3F5EC" w14:textId="77777777" w:rsidR="00D63F5D" w:rsidRDefault="00D63F5D" w:rsidP="0073224D">
            <w:pPr>
              <w:rPr>
                <w:rFonts w:ascii="Arial" w:hAnsi="Arial" w:cs="Arial"/>
                <w:b/>
                <w:sz w:val="40"/>
                <w:szCs w:val="40"/>
              </w:rPr>
            </w:pPr>
            <w:r>
              <w:rPr>
                <w:rFonts w:ascii="Arial" w:hAnsi="Arial" w:cs="Arial"/>
                <w:b/>
                <w:sz w:val="40"/>
                <w:szCs w:val="40"/>
              </w:rPr>
              <w:t>ГОСТ Р</w:t>
            </w:r>
          </w:p>
          <w:p w14:paraId="4ABE4CCE" w14:textId="1650F210" w:rsidR="00D63F5D" w:rsidRDefault="00D63F5D" w:rsidP="0073224D">
            <w:pPr>
              <w:jc w:val="both"/>
              <w:rPr>
                <w:rFonts w:ascii="Arial" w:hAnsi="Arial" w:cs="Arial"/>
                <w:b/>
                <w:sz w:val="40"/>
                <w:szCs w:val="40"/>
              </w:rPr>
            </w:pPr>
            <w:r>
              <w:rPr>
                <w:rFonts w:ascii="Arial" w:hAnsi="Arial" w:cs="Arial"/>
                <w:b/>
                <w:sz w:val="40"/>
                <w:szCs w:val="40"/>
              </w:rPr>
              <w:t>2.314―</w:t>
            </w:r>
          </w:p>
          <w:p w14:paraId="01954E3C" w14:textId="77777777" w:rsidR="00D63F5D" w:rsidRDefault="00D63F5D" w:rsidP="0073224D">
            <w:pPr>
              <w:rPr>
                <w:rFonts w:ascii="Arial" w:hAnsi="Arial" w:cs="Arial"/>
                <w:b/>
                <w:snapToGrid w:val="0"/>
                <w:sz w:val="40"/>
                <w:szCs w:val="40"/>
              </w:rPr>
            </w:pPr>
            <w:r>
              <w:rPr>
                <w:rFonts w:ascii="Arial" w:hAnsi="Arial" w:cs="Arial"/>
                <w:b/>
                <w:snapToGrid w:val="0"/>
                <w:sz w:val="40"/>
                <w:szCs w:val="40"/>
              </w:rPr>
              <w:t>20ХХ</w:t>
            </w:r>
          </w:p>
          <w:p w14:paraId="57E70DA4" w14:textId="7FA4E74A" w:rsidR="00D63F5D" w:rsidRPr="00EA0DF4" w:rsidRDefault="00D63F5D" w:rsidP="0073224D">
            <w:pPr>
              <w:rPr>
                <w:rFonts w:ascii="Arial" w:hAnsi="Arial" w:cs="Arial"/>
                <w:bCs/>
                <w:iCs/>
                <w:sz w:val="28"/>
                <w:szCs w:val="28"/>
              </w:rPr>
            </w:pPr>
            <w:r w:rsidRPr="00EA0DF4">
              <w:rPr>
                <w:rFonts w:ascii="Arial" w:hAnsi="Arial" w:cs="Arial"/>
                <w:snapToGrid w:val="0"/>
                <w:szCs w:val="40"/>
              </w:rPr>
              <w:t>(</w:t>
            </w:r>
            <w:r w:rsidRPr="00EA0DF4">
              <w:rPr>
                <w:rFonts w:ascii="Arial" w:hAnsi="Arial" w:cs="Arial"/>
                <w:i/>
                <w:snapToGrid w:val="0"/>
                <w:szCs w:val="40"/>
              </w:rPr>
              <w:t xml:space="preserve">Проект, </w:t>
            </w:r>
            <w:r w:rsidRPr="00EA0DF4">
              <w:rPr>
                <w:rFonts w:ascii="Arial" w:hAnsi="Arial" w:cs="Arial"/>
                <w:i/>
                <w:snapToGrid w:val="0"/>
                <w:szCs w:val="40"/>
              </w:rPr>
              <w:br/>
            </w:r>
            <w:r>
              <w:rPr>
                <w:rFonts w:ascii="Arial" w:hAnsi="Arial" w:cs="Arial"/>
                <w:i/>
                <w:snapToGrid w:val="0"/>
                <w:szCs w:val="40"/>
              </w:rPr>
              <w:t>окончательная</w:t>
            </w:r>
            <w:r w:rsidRPr="00EA0DF4">
              <w:rPr>
                <w:rFonts w:ascii="Arial" w:hAnsi="Arial" w:cs="Arial"/>
                <w:i/>
                <w:snapToGrid w:val="0"/>
                <w:szCs w:val="40"/>
              </w:rPr>
              <w:t xml:space="preserve"> </w:t>
            </w:r>
            <w:r w:rsidR="006A6CF5">
              <w:rPr>
                <w:rFonts w:ascii="Arial" w:hAnsi="Arial" w:cs="Arial"/>
                <w:i/>
                <w:snapToGrid w:val="0"/>
                <w:szCs w:val="40"/>
              </w:rPr>
              <w:br/>
            </w:r>
            <w:r w:rsidRPr="00EA0DF4">
              <w:rPr>
                <w:rFonts w:ascii="Arial" w:hAnsi="Arial" w:cs="Arial"/>
                <w:i/>
                <w:snapToGrid w:val="0"/>
                <w:szCs w:val="40"/>
              </w:rPr>
              <w:t>редакция)</w:t>
            </w:r>
          </w:p>
        </w:tc>
      </w:tr>
    </w:tbl>
    <w:p w14:paraId="37E34BD9" w14:textId="77777777" w:rsidR="0093518F" w:rsidRDefault="0093518F" w:rsidP="0093518F">
      <w:pPr>
        <w:widowControl w:val="0"/>
        <w:autoSpaceDE w:val="0"/>
        <w:autoSpaceDN w:val="0"/>
        <w:adjustRightInd w:val="0"/>
        <w:spacing w:line="360" w:lineRule="auto"/>
        <w:jc w:val="center"/>
      </w:pPr>
    </w:p>
    <w:p w14:paraId="25E1A2C5" w14:textId="77777777" w:rsidR="0093518F" w:rsidRDefault="0093518F" w:rsidP="0093518F">
      <w:pPr>
        <w:widowControl w:val="0"/>
        <w:autoSpaceDE w:val="0"/>
        <w:autoSpaceDN w:val="0"/>
        <w:adjustRightInd w:val="0"/>
        <w:spacing w:line="360" w:lineRule="auto"/>
        <w:jc w:val="center"/>
      </w:pPr>
    </w:p>
    <w:p w14:paraId="5C2E185C" w14:textId="77777777" w:rsidR="0093518F" w:rsidRDefault="0093518F" w:rsidP="0093518F">
      <w:pPr>
        <w:widowControl w:val="0"/>
        <w:autoSpaceDE w:val="0"/>
        <w:autoSpaceDN w:val="0"/>
        <w:adjustRightInd w:val="0"/>
        <w:spacing w:line="360" w:lineRule="auto"/>
        <w:jc w:val="center"/>
      </w:pPr>
    </w:p>
    <w:p w14:paraId="6F69757C" w14:textId="77777777" w:rsidR="0093518F" w:rsidRDefault="0093518F" w:rsidP="0093518F">
      <w:pPr>
        <w:widowControl w:val="0"/>
        <w:autoSpaceDE w:val="0"/>
        <w:autoSpaceDN w:val="0"/>
        <w:adjustRightInd w:val="0"/>
        <w:spacing w:line="360" w:lineRule="auto"/>
        <w:jc w:val="center"/>
      </w:pPr>
    </w:p>
    <w:p w14:paraId="3BCCFDC0" w14:textId="77777777" w:rsidR="0093518F" w:rsidRDefault="0093518F" w:rsidP="0093518F">
      <w:pPr>
        <w:widowControl w:val="0"/>
        <w:autoSpaceDE w:val="0"/>
        <w:autoSpaceDN w:val="0"/>
        <w:adjustRightInd w:val="0"/>
        <w:spacing w:line="360" w:lineRule="auto"/>
        <w:jc w:val="center"/>
      </w:pPr>
    </w:p>
    <w:p w14:paraId="422F7136" w14:textId="77777777" w:rsidR="0093518F" w:rsidRDefault="0093518F" w:rsidP="0093518F">
      <w:pPr>
        <w:widowControl w:val="0"/>
        <w:autoSpaceDE w:val="0"/>
        <w:autoSpaceDN w:val="0"/>
        <w:adjustRightInd w:val="0"/>
        <w:spacing w:line="360" w:lineRule="auto"/>
        <w:jc w:val="center"/>
      </w:pPr>
    </w:p>
    <w:p w14:paraId="311702E1" w14:textId="77777777" w:rsidR="0093518F" w:rsidRDefault="0093518F" w:rsidP="0093518F">
      <w:pPr>
        <w:widowControl w:val="0"/>
        <w:autoSpaceDE w:val="0"/>
        <w:autoSpaceDN w:val="0"/>
        <w:adjustRightInd w:val="0"/>
        <w:spacing w:line="360" w:lineRule="auto"/>
        <w:jc w:val="center"/>
      </w:pPr>
    </w:p>
    <w:p w14:paraId="5AD6388B"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0C8C48CC" w14:textId="77777777" w:rsidR="00333321" w:rsidRPr="00333321" w:rsidRDefault="00333321" w:rsidP="00333321">
      <w:pPr>
        <w:widowControl w:val="0"/>
        <w:autoSpaceDE w:val="0"/>
        <w:autoSpaceDN w:val="0"/>
        <w:adjustRightInd w:val="0"/>
        <w:spacing w:line="360" w:lineRule="auto"/>
        <w:jc w:val="center"/>
        <w:rPr>
          <w:rFonts w:ascii="Arial" w:hAnsi="Arial" w:cs="Arial"/>
          <w:b/>
          <w:sz w:val="32"/>
          <w:szCs w:val="32"/>
        </w:rPr>
      </w:pPr>
      <w:r w:rsidRPr="00333321">
        <w:rPr>
          <w:rFonts w:ascii="Arial" w:hAnsi="Arial" w:cs="Arial"/>
          <w:b/>
          <w:sz w:val="32"/>
          <w:szCs w:val="32"/>
        </w:rPr>
        <w:t>Указания о маркировании и кле</w:t>
      </w:r>
      <w:r>
        <w:rPr>
          <w:rFonts w:ascii="Arial" w:hAnsi="Arial" w:cs="Arial"/>
          <w:b/>
          <w:sz w:val="32"/>
          <w:szCs w:val="32"/>
        </w:rPr>
        <w:t>й</w:t>
      </w:r>
      <w:r w:rsidRPr="00333321">
        <w:rPr>
          <w:rFonts w:ascii="Arial" w:hAnsi="Arial" w:cs="Arial"/>
          <w:b/>
          <w:sz w:val="32"/>
          <w:szCs w:val="32"/>
        </w:rPr>
        <w:t>мении изделий</w:t>
      </w:r>
    </w:p>
    <w:p w14:paraId="0A9ADECE" w14:textId="7CD17872" w:rsidR="0093518F" w:rsidRDefault="0093518F" w:rsidP="0093518F">
      <w:pPr>
        <w:widowControl w:val="0"/>
        <w:autoSpaceDE w:val="0"/>
        <w:autoSpaceDN w:val="0"/>
        <w:adjustRightInd w:val="0"/>
        <w:spacing w:line="360" w:lineRule="auto"/>
        <w:jc w:val="center"/>
      </w:pPr>
    </w:p>
    <w:p w14:paraId="0B06B26A" w14:textId="1AF74FDF" w:rsidR="00333321" w:rsidRDefault="00333321" w:rsidP="0093518F">
      <w:pPr>
        <w:widowControl w:val="0"/>
        <w:autoSpaceDE w:val="0"/>
        <w:autoSpaceDN w:val="0"/>
        <w:adjustRightInd w:val="0"/>
        <w:spacing w:line="360" w:lineRule="auto"/>
        <w:jc w:val="center"/>
      </w:pPr>
    </w:p>
    <w:p w14:paraId="1CBFDCCE" w14:textId="0786868F" w:rsidR="00333321" w:rsidRDefault="00333321" w:rsidP="0093518F">
      <w:pPr>
        <w:widowControl w:val="0"/>
        <w:autoSpaceDE w:val="0"/>
        <w:autoSpaceDN w:val="0"/>
        <w:adjustRightInd w:val="0"/>
        <w:spacing w:line="360" w:lineRule="auto"/>
        <w:jc w:val="center"/>
      </w:pPr>
    </w:p>
    <w:p w14:paraId="4EE4C682" w14:textId="39A049A9" w:rsidR="00333321" w:rsidRDefault="00333321" w:rsidP="0093518F">
      <w:pPr>
        <w:widowControl w:val="0"/>
        <w:autoSpaceDE w:val="0"/>
        <w:autoSpaceDN w:val="0"/>
        <w:adjustRightInd w:val="0"/>
        <w:spacing w:line="360" w:lineRule="auto"/>
        <w:jc w:val="center"/>
      </w:pPr>
    </w:p>
    <w:p w14:paraId="5536A977" w14:textId="77777777" w:rsidR="00333321" w:rsidRDefault="00333321" w:rsidP="0093518F">
      <w:pPr>
        <w:widowControl w:val="0"/>
        <w:autoSpaceDE w:val="0"/>
        <w:autoSpaceDN w:val="0"/>
        <w:adjustRightInd w:val="0"/>
        <w:spacing w:line="360" w:lineRule="auto"/>
        <w:jc w:val="center"/>
      </w:pPr>
    </w:p>
    <w:p w14:paraId="72623ADB" w14:textId="77777777" w:rsidR="00992647" w:rsidRPr="007F11C0" w:rsidRDefault="00992647" w:rsidP="00992647">
      <w:pPr>
        <w:widowControl w:val="0"/>
        <w:autoSpaceDE w:val="0"/>
        <w:autoSpaceDN w:val="0"/>
        <w:adjustRightInd w:val="0"/>
        <w:spacing w:line="360" w:lineRule="auto"/>
        <w:jc w:val="center"/>
        <w:rPr>
          <w:rFonts w:ascii="Arial" w:hAnsi="Arial" w:cs="Arial"/>
          <w:i/>
          <w:sz w:val="24"/>
          <w:szCs w:val="24"/>
        </w:rPr>
      </w:pPr>
      <w:r w:rsidRPr="00B07000">
        <w:rPr>
          <w:rFonts w:ascii="Arial" w:hAnsi="Arial" w:cs="Arial"/>
          <w:i/>
          <w:sz w:val="24"/>
          <w:szCs w:val="24"/>
        </w:rPr>
        <w:t>Настоящий проект стандарта не подлежит применению до его утверждения</w:t>
      </w:r>
    </w:p>
    <w:p w14:paraId="3D78E256" w14:textId="77777777" w:rsidR="0093518F" w:rsidRDefault="0093518F" w:rsidP="0093518F">
      <w:pPr>
        <w:widowControl w:val="0"/>
        <w:autoSpaceDE w:val="0"/>
        <w:autoSpaceDN w:val="0"/>
        <w:adjustRightInd w:val="0"/>
        <w:spacing w:line="360" w:lineRule="auto"/>
        <w:jc w:val="center"/>
      </w:pPr>
    </w:p>
    <w:p w14:paraId="618FE3F8" w14:textId="77777777" w:rsidR="0093518F" w:rsidRDefault="0093518F" w:rsidP="0093518F">
      <w:pPr>
        <w:widowControl w:val="0"/>
        <w:autoSpaceDE w:val="0"/>
        <w:autoSpaceDN w:val="0"/>
        <w:adjustRightInd w:val="0"/>
        <w:spacing w:line="360" w:lineRule="auto"/>
        <w:jc w:val="center"/>
      </w:pPr>
    </w:p>
    <w:p w14:paraId="68297C0E" w14:textId="77777777" w:rsidR="0093518F" w:rsidRDefault="0093518F" w:rsidP="0093518F">
      <w:pPr>
        <w:widowControl w:val="0"/>
        <w:autoSpaceDE w:val="0"/>
        <w:autoSpaceDN w:val="0"/>
        <w:adjustRightInd w:val="0"/>
        <w:spacing w:line="360" w:lineRule="auto"/>
        <w:jc w:val="center"/>
      </w:pPr>
    </w:p>
    <w:p w14:paraId="1A89128F" w14:textId="77777777" w:rsidR="0093518F" w:rsidRDefault="0093518F" w:rsidP="0093518F">
      <w:pPr>
        <w:widowControl w:val="0"/>
        <w:autoSpaceDE w:val="0"/>
        <w:autoSpaceDN w:val="0"/>
        <w:adjustRightInd w:val="0"/>
        <w:spacing w:line="360" w:lineRule="auto"/>
        <w:jc w:val="center"/>
      </w:pPr>
    </w:p>
    <w:p w14:paraId="1799B9E4" w14:textId="77777777" w:rsidR="0093518F" w:rsidRDefault="0093518F" w:rsidP="0093518F">
      <w:pPr>
        <w:widowControl w:val="0"/>
        <w:autoSpaceDE w:val="0"/>
        <w:autoSpaceDN w:val="0"/>
        <w:adjustRightInd w:val="0"/>
        <w:spacing w:line="360" w:lineRule="auto"/>
        <w:jc w:val="center"/>
      </w:pPr>
    </w:p>
    <w:p w14:paraId="7F7D0D4E" w14:textId="77777777" w:rsidR="0093518F" w:rsidRDefault="0093518F" w:rsidP="0093518F">
      <w:pPr>
        <w:widowControl w:val="0"/>
        <w:autoSpaceDE w:val="0"/>
        <w:autoSpaceDN w:val="0"/>
        <w:adjustRightInd w:val="0"/>
        <w:spacing w:line="360" w:lineRule="auto"/>
        <w:jc w:val="center"/>
      </w:pPr>
    </w:p>
    <w:p w14:paraId="7B74735A" w14:textId="77777777" w:rsidR="0093518F" w:rsidRDefault="0093518F" w:rsidP="0093518F">
      <w:pPr>
        <w:widowControl w:val="0"/>
        <w:autoSpaceDE w:val="0"/>
        <w:autoSpaceDN w:val="0"/>
        <w:adjustRightInd w:val="0"/>
        <w:spacing w:line="360" w:lineRule="auto"/>
        <w:jc w:val="center"/>
      </w:pPr>
    </w:p>
    <w:p w14:paraId="3D7A3403" w14:textId="77777777" w:rsidR="0093518F" w:rsidRDefault="0093518F" w:rsidP="0093518F">
      <w:pPr>
        <w:widowControl w:val="0"/>
        <w:autoSpaceDE w:val="0"/>
        <w:autoSpaceDN w:val="0"/>
        <w:adjustRightInd w:val="0"/>
        <w:spacing w:line="360" w:lineRule="auto"/>
        <w:jc w:val="center"/>
      </w:pPr>
    </w:p>
    <w:p w14:paraId="142A3BB9" w14:textId="77777777" w:rsidR="0093518F" w:rsidRDefault="0093518F" w:rsidP="0093518F">
      <w:pPr>
        <w:widowControl w:val="0"/>
        <w:autoSpaceDE w:val="0"/>
        <w:autoSpaceDN w:val="0"/>
        <w:adjustRightInd w:val="0"/>
        <w:spacing w:line="360" w:lineRule="auto"/>
        <w:jc w:val="center"/>
      </w:pPr>
    </w:p>
    <w:p w14:paraId="3341D983" w14:textId="77777777" w:rsidR="0093518F" w:rsidRDefault="0093518F" w:rsidP="0093518F">
      <w:pPr>
        <w:widowControl w:val="0"/>
        <w:autoSpaceDE w:val="0"/>
        <w:autoSpaceDN w:val="0"/>
        <w:adjustRightInd w:val="0"/>
        <w:spacing w:line="360" w:lineRule="auto"/>
        <w:jc w:val="center"/>
      </w:pPr>
    </w:p>
    <w:p w14:paraId="00423E00" w14:textId="77777777" w:rsidR="0093518F" w:rsidRDefault="0093518F" w:rsidP="0093518F">
      <w:pPr>
        <w:widowControl w:val="0"/>
        <w:autoSpaceDE w:val="0"/>
        <w:autoSpaceDN w:val="0"/>
        <w:adjustRightInd w:val="0"/>
        <w:spacing w:line="360" w:lineRule="auto"/>
        <w:jc w:val="center"/>
      </w:pPr>
    </w:p>
    <w:p w14:paraId="08513D73" w14:textId="77777777" w:rsidR="00992647" w:rsidRDefault="00992647">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2FAF2824"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2FC9F2DA" w14:textId="0647FF9D" w:rsidR="00025857" w:rsidRPr="000A7719" w:rsidRDefault="0093518F" w:rsidP="00025857">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D63F5D">
        <w:rPr>
          <w:rFonts w:ascii="Arial" w:eastAsia="Calibri" w:hAnsi="Arial"/>
          <w:bCs/>
          <w:sz w:val="24"/>
          <w:szCs w:val="26"/>
          <w:lang w:eastAsia="en-US"/>
        </w:rPr>
        <w:t>л</w:t>
      </w:r>
      <w:r w:rsidRPr="000A7719">
        <w:rPr>
          <w:rFonts w:ascii="Arial" w:eastAsia="Calibri" w:hAnsi="Arial"/>
          <w:bCs/>
          <w:sz w:val="24"/>
          <w:szCs w:val="26"/>
          <w:lang w:eastAsia="en-US"/>
        </w:rPr>
        <w:t>огистика»)</w:t>
      </w:r>
      <w:r w:rsidR="00860053">
        <w:rPr>
          <w:rFonts w:ascii="Arial" w:eastAsia="Calibri" w:hAnsi="Arial"/>
          <w:bCs/>
          <w:sz w:val="24"/>
          <w:szCs w:val="26"/>
          <w:lang w:eastAsia="en-US"/>
        </w:rPr>
        <w:t xml:space="preserve"> </w:t>
      </w:r>
      <w:bookmarkStart w:id="0" w:name="_Hlk219996015"/>
      <w:r w:rsidR="00025857">
        <w:rPr>
          <w:rFonts w:ascii="Arial" w:eastAsia="Calibri" w:hAnsi="Arial"/>
          <w:bCs/>
          <w:sz w:val="24"/>
          <w:szCs w:val="26"/>
          <w:lang w:eastAsia="en-US"/>
        </w:rPr>
        <w:t xml:space="preserve">и Акционерным обществом </w:t>
      </w:r>
      <w:r w:rsidR="00025857" w:rsidRPr="00C1720C">
        <w:rPr>
          <w:rFonts w:ascii="Arial" w:eastAsia="Calibri" w:hAnsi="Arial"/>
          <w:bCs/>
          <w:sz w:val="24"/>
          <w:szCs w:val="26"/>
          <w:lang w:eastAsia="en-US"/>
        </w:rPr>
        <w:t>«</w:t>
      </w:r>
      <w:r w:rsidR="00025857">
        <w:rPr>
          <w:rFonts w:ascii="Arial" w:eastAsia="Calibri" w:hAnsi="Arial"/>
          <w:bCs/>
          <w:sz w:val="24"/>
          <w:szCs w:val="26"/>
          <w:lang w:eastAsia="en-US"/>
        </w:rPr>
        <w:t>Уральское конструкторское бюро транспортного машиностроения</w:t>
      </w:r>
      <w:r w:rsidR="00025857" w:rsidRPr="00C1720C">
        <w:rPr>
          <w:rFonts w:ascii="Arial" w:eastAsia="Calibri" w:hAnsi="Arial"/>
          <w:bCs/>
          <w:sz w:val="24"/>
          <w:szCs w:val="26"/>
          <w:lang w:eastAsia="en-US"/>
        </w:rPr>
        <w:t xml:space="preserve">»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 xml:space="preserve">АО </w:t>
      </w:r>
      <w:r w:rsidR="00025857">
        <w:rPr>
          <w:rFonts w:ascii="Arial" w:eastAsia="Calibri" w:hAnsi="Arial"/>
          <w:bCs/>
          <w:sz w:val="24"/>
          <w:szCs w:val="26"/>
          <w:lang w:eastAsia="en-US"/>
        </w:rPr>
        <w:t>«</w:t>
      </w:r>
      <w:r w:rsidR="00025857" w:rsidRPr="00C1720C">
        <w:rPr>
          <w:rFonts w:ascii="Arial" w:eastAsia="Calibri" w:hAnsi="Arial"/>
          <w:bCs/>
          <w:sz w:val="24"/>
          <w:szCs w:val="26"/>
          <w:lang w:eastAsia="en-US"/>
        </w:rPr>
        <w:t>УКБТМ</w:t>
      </w:r>
      <w:r w:rsidR="00025857">
        <w:rPr>
          <w:rFonts w:ascii="Arial" w:eastAsia="Calibri" w:hAnsi="Arial"/>
          <w:bCs/>
          <w:sz w:val="24"/>
          <w:szCs w:val="26"/>
          <w:lang w:eastAsia="en-US"/>
        </w:rPr>
        <w:t>»)</w:t>
      </w:r>
      <w:bookmarkEnd w:id="0"/>
    </w:p>
    <w:p w14:paraId="3D2CD0ED"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7B57E1A5"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3 УТВЕРЖДЕН И ВВЕДЕН В ДЕЙСТВИЕ Приказом Федерального агентства по техническому регулированию и метрологии от                          </w:t>
      </w:r>
      <w:r w:rsidR="00992647">
        <w:rPr>
          <w:rFonts w:ascii="Arial" w:eastAsia="Calibri" w:hAnsi="Arial"/>
          <w:bCs/>
          <w:sz w:val="24"/>
          <w:szCs w:val="26"/>
          <w:lang w:eastAsia="en-US"/>
        </w:rPr>
        <w:t>г.</w:t>
      </w:r>
      <w:r w:rsidRPr="000A7719">
        <w:rPr>
          <w:rFonts w:ascii="Arial" w:eastAsia="Calibri" w:hAnsi="Arial"/>
          <w:bCs/>
          <w:sz w:val="24"/>
          <w:szCs w:val="26"/>
          <w:lang w:eastAsia="en-US"/>
        </w:rPr>
        <w:t xml:space="preserve"> №        -</w:t>
      </w:r>
      <w:proofErr w:type="spellStart"/>
      <w:r w:rsidRPr="000A7719">
        <w:rPr>
          <w:rFonts w:ascii="Arial" w:eastAsia="Calibri" w:hAnsi="Arial"/>
          <w:bCs/>
          <w:sz w:val="24"/>
          <w:szCs w:val="26"/>
          <w:lang w:eastAsia="en-US"/>
        </w:rPr>
        <w:t>ст</w:t>
      </w:r>
      <w:proofErr w:type="spellEnd"/>
    </w:p>
    <w:p w14:paraId="75787711"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992647">
        <w:rPr>
          <w:rFonts w:ascii="Arial" w:eastAsia="Calibri" w:hAnsi="Arial"/>
          <w:bCs/>
          <w:sz w:val="24"/>
          <w:szCs w:val="26"/>
          <w:lang w:eastAsia="en-US"/>
        </w:rPr>
        <w:t>ВПЕРВЫЕ</w:t>
      </w:r>
    </w:p>
    <w:p w14:paraId="297CB865"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0BABFDA"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075EDAC7" w14:textId="77777777" w:rsidR="0093518F" w:rsidRPr="000A7719" w:rsidRDefault="00992647"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5CFBA9D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DAF2A4B"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3F657E4"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C9674BC" w14:textId="77777777" w:rsidR="00992647" w:rsidRPr="000A7719" w:rsidRDefault="00992647" w:rsidP="00992647">
      <w:pPr>
        <w:spacing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53091EE5"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1FF325CA"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DFD6DC1"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0E6867DF" w14:textId="77777777" w:rsidR="0093518F"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63CCD7A3" w14:textId="35EE72A6" w:rsidR="00333321" w:rsidRDefault="0093518F" w:rsidP="00333321">
      <w:pPr>
        <w:spacing w:after="240"/>
        <w:jc w:val="center"/>
        <w:rPr>
          <w:sz w:val="24"/>
          <w:szCs w:val="24"/>
        </w:rPr>
      </w:pPr>
      <w:r>
        <w:br w:type="page"/>
      </w:r>
    </w:p>
    <w:p w14:paraId="12A87772" w14:textId="2D10289A" w:rsidR="0093518F" w:rsidRDefault="0093518F" w:rsidP="0093518F">
      <w:pPr>
        <w:tabs>
          <w:tab w:val="left" w:pos="284"/>
          <w:tab w:val="left" w:pos="426"/>
          <w:tab w:val="right" w:leader="dot" w:pos="9639"/>
        </w:tabs>
        <w:spacing w:line="360" w:lineRule="auto"/>
        <w:ind w:left="1701" w:right="565" w:hanging="1701"/>
        <w:jc w:val="both"/>
        <w:rPr>
          <w:sz w:val="24"/>
          <w:szCs w:val="24"/>
        </w:rPr>
        <w:sectPr w:rsidR="0093518F" w:rsidSect="00992647">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568" w:footer="709" w:gutter="0"/>
          <w:pgNumType w:fmt="upperRoman"/>
          <w:cols w:space="720"/>
          <w:titlePg/>
          <w:docGrid w:linePitch="272"/>
        </w:sectPr>
      </w:pPr>
    </w:p>
    <w:p w14:paraId="63FAFE7E"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7C4E5E" w14:paraId="6FCF2DD1" w14:textId="77777777" w:rsidTr="0099149F">
        <w:trPr>
          <w:trHeight w:val="850"/>
        </w:trPr>
        <w:tc>
          <w:tcPr>
            <w:tcW w:w="9915" w:type="dxa"/>
            <w:tcMar>
              <w:left w:w="0" w:type="dxa"/>
              <w:right w:w="0" w:type="dxa"/>
            </w:tcMar>
          </w:tcPr>
          <w:p w14:paraId="2F021CD0" w14:textId="77777777" w:rsidR="0093518F" w:rsidRPr="00741623" w:rsidRDefault="0093518F"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Единая система конструкторской документации</w:t>
            </w:r>
          </w:p>
          <w:p w14:paraId="7F1826C2" w14:textId="17B11DC7" w:rsidR="0093518F" w:rsidRPr="00741623" w:rsidRDefault="000F6737" w:rsidP="0099149F">
            <w:pPr>
              <w:widowControl w:val="0"/>
              <w:autoSpaceDE w:val="0"/>
              <w:autoSpaceDN w:val="0"/>
              <w:adjustRightInd w:val="0"/>
              <w:spacing w:line="360" w:lineRule="auto"/>
              <w:jc w:val="center"/>
              <w:rPr>
                <w:rFonts w:ascii="Arial" w:hAnsi="Arial" w:cs="Arial"/>
                <w:b/>
                <w:sz w:val="32"/>
                <w:szCs w:val="32"/>
              </w:rPr>
            </w:pPr>
            <w:r w:rsidRPr="00741623">
              <w:rPr>
                <w:rFonts w:ascii="Arial" w:hAnsi="Arial" w:cs="Arial"/>
                <w:b/>
                <w:sz w:val="32"/>
                <w:szCs w:val="32"/>
              </w:rPr>
              <w:t>Указания о маркировании и клеймении изделий</w:t>
            </w:r>
          </w:p>
          <w:p w14:paraId="5C93E074" w14:textId="77777777" w:rsidR="00992647" w:rsidRPr="00741623" w:rsidRDefault="0093518F" w:rsidP="000F6737">
            <w:pPr>
              <w:pStyle w:val="Default"/>
              <w:spacing w:after="120"/>
              <w:jc w:val="center"/>
              <w:rPr>
                <w:lang w:val="en-US"/>
              </w:rPr>
            </w:pPr>
            <w:r w:rsidRPr="00741623">
              <w:rPr>
                <w:lang w:val="en-US"/>
              </w:rPr>
              <w:t>Unified system for design documentation</w:t>
            </w:r>
            <w:r w:rsidR="00A47F49" w:rsidRPr="00741623">
              <w:rPr>
                <w:lang w:val="en-US"/>
              </w:rPr>
              <w:t>.</w:t>
            </w:r>
            <w:r w:rsidR="00494A31" w:rsidRPr="00741623">
              <w:rPr>
                <w:lang w:val="en-US"/>
              </w:rPr>
              <w:t xml:space="preserve"> </w:t>
            </w:r>
          </w:p>
          <w:p w14:paraId="3016A546" w14:textId="2D9A9B5D" w:rsidR="0093518F" w:rsidRPr="00716D51" w:rsidRDefault="000F6737" w:rsidP="000F6737">
            <w:pPr>
              <w:pStyle w:val="Default"/>
              <w:spacing w:after="120"/>
              <w:jc w:val="center"/>
              <w:rPr>
                <w:rFonts w:eastAsia="Arial Unicode MS"/>
                <w:spacing w:val="4"/>
                <w:lang w:val="en-US"/>
              </w:rPr>
            </w:pPr>
            <w:r w:rsidRPr="00741623">
              <w:rPr>
                <w:lang w:val="en-US"/>
              </w:rPr>
              <w:t>Instructions for marking and stamping articles</w:t>
            </w:r>
          </w:p>
        </w:tc>
      </w:tr>
    </w:tbl>
    <w:p w14:paraId="7A1D9E63"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1" w:name="_Toc32093732"/>
      <w:bookmarkStart w:id="2" w:name="_Toc32685455"/>
      <w:bookmarkStart w:id="3" w:name="_Toc32955794"/>
      <w:bookmarkStart w:id="4" w:name="_Toc34473940"/>
      <w:bookmarkStart w:id="5" w:name="_Toc34481530"/>
      <w:bookmarkStart w:id="6" w:name="_Toc34501969"/>
      <w:bookmarkStart w:id="7" w:name="_Toc35089730"/>
      <w:bookmarkStart w:id="8" w:name="_Toc35159576"/>
      <w:bookmarkStart w:id="9" w:name="_Toc35710806"/>
      <w:bookmarkStart w:id="10"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1"/>
      <w:bookmarkEnd w:id="2"/>
      <w:bookmarkEnd w:id="3"/>
      <w:bookmarkEnd w:id="4"/>
      <w:bookmarkEnd w:id="5"/>
      <w:bookmarkEnd w:id="6"/>
      <w:bookmarkEnd w:id="7"/>
      <w:bookmarkEnd w:id="8"/>
      <w:bookmarkEnd w:id="9"/>
      <w:bookmarkEnd w:id="10"/>
      <w:r>
        <w:rPr>
          <w:rFonts w:ascii="Arial" w:hAnsi="Arial" w:cs="Arial"/>
          <w:sz w:val="26"/>
          <w:szCs w:val="26"/>
        </w:rPr>
        <w:t>― 202</w:t>
      </w:r>
      <w:r w:rsidRPr="00543060">
        <w:rPr>
          <w:rFonts w:ascii="Arial" w:hAnsi="Arial" w:cs="Arial"/>
          <w:sz w:val="26"/>
          <w:szCs w:val="26"/>
        </w:rPr>
        <w:t>Х―ХХ―ХХ</w:t>
      </w:r>
    </w:p>
    <w:p w14:paraId="5D5238B8" w14:textId="77777777" w:rsidR="0093518F" w:rsidRPr="00333321" w:rsidRDefault="0093518F" w:rsidP="00333321">
      <w:pPr>
        <w:pStyle w:val="1"/>
      </w:pPr>
      <w:bookmarkStart w:id="11" w:name="_Toc445998457"/>
      <w:bookmarkStart w:id="12" w:name="_Ref442359981"/>
      <w:bookmarkStart w:id="13" w:name="_Ref276487529"/>
      <w:bookmarkStart w:id="14" w:name="_Toc200178485"/>
      <w:bookmarkStart w:id="15" w:name="_Toc467869759"/>
      <w:bookmarkStart w:id="16" w:name="_Toc530058028"/>
      <w:bookmarkStart w:id="17" w:name="_Toc38989287"/>
      <w:bookmarkStart w:id="18" w:name="_Toc59624790"/>
      <w:bookmarkStart w:id="19" w:name="_Toc70252672"/>
      <w:bookmarkStart w:id="20" w:name="_Toc79335830"/>
      <w:bookmarkStart w:id="21" w:name="_Toc90204835"/>
      <w:bookmarkStart w:id="22" w:name="_Toc92460284"/>
      <w:bookmarkStart w:id="23" w:name="_Toc94445778"/>
      <w:bookmarkStart w:id="24" w:name="_Toc144804182"/>
      <w:bookmarkStart w:id="25" w:name="_Toc150182704"/>
      <w:r w:rsidRPr="00333321">
        <w:t>Область применения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E07FBA0" w14:textId="1325EEF9" w:rsidR="00333321" w:rsidRDefault="000F6737" w:rsidP="00FD3F76">
      <w:pPr>
        <w:pStyle w:val="af1"/>
      </w:pPr>
      <w:bookmarkStart w:id="26" w:name="_Toc445998458"/>
      <w:r w:rsidRPr="000F6737">
        <w:t xml:space="preserve">Настоящий стандарт устанавливает правила </w:t>
      </w:r>
      <w:r w:rsidR="00333321">
        <w:t>выполнения</w:t>
      </w:r>
      <w:r w:rsidR="00977C51" w:rsidRPr="00977C51">
        <w:t xml:space="preserve"> </w:t>
      </w:r>
      <w:r w:rsidR="000216F8" w:rsidRPr="00977C51">
        <w:t>на чертежах</w:t>
      </w:r>
      <w:r w:rsidRPr="000F6737">
        <w:t xml:space="preserve"> </w:t>
      </w:r>
      <w:r w:rsidR="00992647">
        <w:t xml:space="preserve">и </w:t>
      </w:r>
      <w:r w:rsidR="00741623">
        <w:t>в электронных геометрических</w:t>
      </w:r>
      <w:r w:rsidR="00992647">
        <w:t xml:space="preserve"> </w:t>
      </w:r>
      <w:r w:rsidR="00741623">
        <w:t xml:space="preserve">моделях </w:t>
      </w:r>
      <w:r w:rsidRPr="000F6737">
        <w:t>указаний о маркировании и клеймении</w:t>
      </w:r>
      <w:r w:rsidR="00977C51">
        <w:t xml:space="preserve"> </w:t>
      </w:r>
      <w:r w:rsidR="00977C51" w:rsidRPr="00977C51">
        <w:t>изделий</w:t>
      </w:r>
      <w:r w:rsidR="00333321" w:rsidRPr="00333321">
        <w:t xml:space="preserve"> машиностроения</w:t>
      </w:r>
      <w:r w:rsidR="00FD3F76">
        <w:t>.</w:t>
      </w:r>
    </w:p>
    <w:p w14:paraId="46F47D8C" w14:textId="120483F2" w:rsidR="00FD4E8F" w:rsidRPr="00FD4E8F" w:rsidDel="008C6A68" w:rsidRDefault="00FD4E8F" w:rsidP="00FD4E8F">
      <w:pPr>
        <w:pStyle w:val="af1"/>
        <w:rPr>
          <w:del w:id="27" w:author="selezneva" w:date="2026-06-23T15:22:00Z"/>
          <w:sz w:val="20"/>
          <w:szCs w:val="20"/>
        </w:rPr>
      </w:pPr>
      <w:bookmarkStart w:id="28" w:name="_Hlk219988410"/>
      <w:del w:id="29" w:author="selezneva" w:date="2026-06-23T15:22:00Z">
        <w:r w:rsidRPr="00FD4E8F" w:rsidDel="008C6A68">
          <w:rPr>
            <w:spacing w:val="40"/>
            <w:sz w:val="20"/>
            <w:szCs w:val="20"/>
          </w:rPr>
          <w:delText>Примечание</w:delText>
        </w:r>
        <w:r w:rsidRPr="00FD4E8F" w:rsidDel="008C6A68">
          <w:rPr>
            <w:sz w:val="20"/>
            <w:szCs w:val="20"/>
          </w:rPr>
          <w:delText xml:space="preserve"> – </w:delText>
        </w:r>
        <w:r w:rsidR="00CE02B4" w:rsidDel="008C6A68">
          <w:rPr>
            <w:sz w:val="20"/>
            <w:szCs w:val="20"/>
          </w:rPr>
          <w:delText>Р</w:delText>
        </w:r>
        <w:r w:rsidRPr="00FD4E8F" w:rsidDel="008C6A68">
          <w:rPr>
            <w:sz w:val="20"/>
            <w:szCs w:val="20"/>
          </w:rPr>
          <w:delText>исунки в настоящем стандарте приведены для иллюстрации</w:delText>
        </w:r>
        <w:r w:rsidR="00CE02B4" w:rsidDel="008C6A68">
          <w:rPr>
            <w:sz w:val="20"/>
            <w:szCs w:val="20"/>
          </w:rPr>
          <w:delText xml:space="preserve"> возможных (но не всех)  вариантов применения </w:delText>
        </w:r>
        <w:r w:rsidRPr="00FD4E8F" w:rsidDel="008C6A68">
          <w:rPr>
            <w:sz w:val="20"/>
            <w:szCs w:val="20"/>
          </w:rPr>
          <w:delText xml:space="preserve">положений стандарта, которые на них ссылаются. Рисунки </w:delText>
        </w:r>
        <w:r w:rsidR="00CE02B4" w:rsidDel="008C6A68">
          <w:rPr>
            <w:sz w:val="20"/>
            <w:szCs w:val="20"/>
          </w:rPr>
          <w:delText xml:space="preserve">в стандарте </w:delText>
        </w:r>
        <w:r w:rsidRPr="00FD4E8F" w:rsidDel="008C6A68">
          <w:rPr>
            <w:sz w:val="20"/>
            <w:szCs w:val="20"/>
          </w:rPr>
          <w:delText>не являются чертежами или электронными геометрическими моделями изделий, поэтому на них</w:delText>
        </w:r>
        <w:r w:rsidR="00CE02B4" w:rsidDel="008C6A68">
          <w:rPr>
            <w:sz w:val="20"/>
            <w:szCs w:val="20"/>
          </w:rPr>
          <w:delText>, как правило,</w:delText>
        </w:r>
        <w:r w:rsidRPr="00FD4E8F" w:rsidDel="008C6A68">
          <w:rPr>
            <w:sz w:val="20"/>
            <w:szCs w:val="20"/>
          </w:rPr>
          <w:delText xml:space="preserve"> приведены только те </w:delText>
        </w:r>
        <w:r w:rsidR="00CE02B4" w:rsidDel="008C6A68">
          <w:rPr>
            <w:sz w:val="20"/>
            <w:szCs w:val="20"/>
          </w:rPr>
          <w:delText>сведения</w:delText>
        </w:r>
        <w:r w:rsidRPr="00FD4E8F" w:rsidDel="008C6A68">
          <w:rPr>
            <w:sz w:val="20"/>
            <w:szCs w:val="20"/>
          </w:rPr>
          <w:delText>, которые необходимы для понимания иллюстрируемых положений.</w:delText>
        </w:r>
        <w:r w:rsidR="00CE02B4" w:rsidDel="008C6A68">
          <w:rPr>
            <w:sz w:val="20"/>
            <w:szCs w:val="20"/>
          </w:rPr>
          <w:delTex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w:delText>
        </w:r>
        <w:r w:rsidR="000D75AB" w:rsidDel="008C6A68">
          <w:rPr>
            <w:sz w:val="20"/>
            <w:szCs w:val="20"/>
          </w:rPr>
          <w:delText>стандарта</w:delText>
        </w:r>
        <w:r w:rsidR="00CE02B4" w:rsidDel="008C6A68">
          <w:rPr>
            <w:sz w:val="20"/>
            <w:szCs w:val="20"/>
          </w:rPr>
          <w:delText xml:space="preserve">, содержащего такую ссылку (все остальные изображения, не относящиеся к тексту положения, не должны рассматриваться как требование). </w:delText>
        </w:r>
      </w:del>
    </w:p>
    <w:p w14:paraId="3C426289" w14:textId="77777777" w:rsidR="0093518F" w:rsidRPr="00D01A1A" w:rsidRDefault="0093518F" w:rsidP="00333321">
      <w:pPr>
        <w:pStyle w:val="1"/>
      </w:pPr>
      <w:bookmarkStart w:id="30" w:name="_Toc467869760"/>
      <w:bookmarkStart w:id="31" w:name="_Toc530058029"/>
      <w:bookmarkStart w:id="32" w:name="_Toc38989288"/>
      <w:bookmarkStart w:id="33" w:name="_Toc59624791"/>
      <w:bookmarkStart w:id="34" w:name="_Toc70252673"/>
      <w:bookmarkStart w:id="35" w:name="_Toc79335831"/>
      <w:bookmarkStart w:id="36" w:name="_Toc90204836"/>
      <w:bookmarkStart w:id="37" w:name="_Toc92460285"/>
      <w:bookmarkStart w:id="38" w:name="_Toc94445779"/>
      <w:bookmarkStart w:id="39" w:name="_Toc144804183"/>
      <w:bookmarkStart w:id="40" w:name="_Toc150182705"/>
      <w:bookmarkEnd w:id="28"/>
      <w:r w:rsidRPr="00D01A1A">
        <w:t>Нормативные ссылки</w:t>
      </w:r>
      <w:bookmarkEnd w:id="26"/>
      <w:bookmarkEnd w:id="30"/>
      <w:bookmarkEnd w:id="31"/>
      <w:bookmarkEnd w:id="32"/>
      <w:bookmarkEnd w:id="33"/>
      <w:bookmarkEnd w:id="34"/>
      <w:bookmarkEnd w:id="35"/>
      <w:bookmarkEnd w:id="36"/>
      <w:bookmarkEnd w:id="37"/>
      <w:bookmarkEnd w:id="38"/>
      <w:bookmarkEnd w:id="39"/>
      <w:bookmarkEnd w:id="40"/>
    </w:p>
    <w:p w14:paraId="59CB0101"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659C9BD0" w14:textId="77777777" w:rsidR="001627EC" w:rsidRDefault="001627EC" w:rsidP="001627EC">
      <w:pPr>
        <w:pStyle w:val="af1"/>
        <w:widowControl w:val="0"/>
        <w:suppressAutoHyphens w:val="0"/>
      </w:pPr>
      <w:r>
        <w:t>ГОСТ Р 2.005  Единая система конструкторской документации. Термины и определения</w:t>
      </w:r>
    </w:p>
    <w:p w14:paraId="443CF89E" w14:textId="2C657599" w:rsidR="00E14E6F" w:rsidRPr="00E14E6F" w:rsidRDefault="00E14E6F" w:rsidP="0093518F">
      <w:pPr>
        <w:pStyle w:val="af1"/>
        <w:widowControl w:val="0"/>
        <w:suppressAutoHyphens w:val="0"/>
      </w:pPr>
      <w:r>
        <w:t xml:space="preserve">ГОСТ </w:t>
      </w:r>
      <w:r w:rsidR="00977C51">
        <w:t xml:space="preserve">Р </w:t>
      </w:r>
      <w:r>
        <w:t xml:space="preserve">2.052 Единая система конструкторской документации. Электронная </w:t>
      </w:r>
      <w:r w:rsidR="00D63F5D">
        <w:t>геометрическая мо</w:t>
      </w:r>
      <w:r>
        <w:t>дель изделия. О</w:t>
      </w:r>
      <w:r w:rsidR="00D63F5D">
        <w:t>сновные</w:t>
      </w:r>
      <w:r>
        <w:t xml:space="preserve"> положения</w:t>
      </w:r>
    </w:p>
    <w:p w14:paraId="64E09A56" w14:textId="12BBA887" w:rsidR="00BB087B" w:rsidRDefault="00E14E6F" w:rsidP="0093518F">
      <w:pPr>
        <w:pStyle w:val="af1"/>
        <w:widowControl w:val="0"/>
        <w:suppressAutoHyphens w:val="0"/>
      </w:pPr>
      <w:r>
        <w:t>ГОСТ</w:t>
      </w:r>
      <w:r>
        <w:rPr>
          <w:lang w:val="en-US"/>
        </w:rPr>
        <w:t> </w:t>
      </w:r>
      <w:r w:rsidR="00BB087B">
        <w:t>Р</w:t>
      </w:r>
      <w:r>
        <w:rPr>
          <w:lang w:val="en-US"/>
        </w:rPr>
        <w:t> </w:t>
      </w:r>
      <w:r w:rsidR="00BB087B">
        <w:t>2.316</w:t>
      </w:r>
      <w:r>
        <w:rPr>
          <w:lang w:val="en-US"/>
        </w:rPr>
        <w:t>  </w:t>
      </w:r>
      <w:r w:rsidR="00BB087B" w:rsidRPr="00BB087B">
        <w:t>Единая система конструкторской документации.</w:t>
      </w:r>
      <w:r w:rsidR="00BB087B">
        <w:t xml:space="preserve"> Надписи, технические требования и таблицы в графических документах. Правила выполнения </w:t>
      </w:r>
    </w:p>
    <w:p w14:paraId="59040FA0" w14:textId="6E1549CB" w:rsidR="00992647" w:rsidRPr="00BB087B" w:rsidRDefault="0093518F" w:rsidP="00BB087B">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w:t>
      </w:r>
      <w:r w:rsidRPr="005B2305">
        <w:lastRenderedPageBreak/>
        <w:t>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r w:rsidR="00992647" w:rsidRPr="00992647">
        <w:rPr>
          <w:noProof/>
          <w:lang w:eastAsia="ru-RU"/>
        </w:rPr>
        <w:t xml:space="preserve"> </w:t>
      </w:r>
      <w:bookmarkStart w:id="41" w:name="_Toc467869761"/>
      <w:bookmarkStart w:id="42" w:name="_Toc530058030"/>
      <w:bookmarkStart w:id="43" w:name="_Toc38989289"/>
      <w:bookmarkStart w:id="44" w:name="_Toc59624792"/>
      <w:bookmarkStart w:id="45" w:name="_Toc70252674"/>
      <w:bookmarkStart w:id="46" w:name="_Toc79335832"/>
      <w:bookmarkStart w:id="47" w:name="_Toc90204837"/>
      <w:bookmarkStart w:id="48" w:name="_Toc92460286"/>
      <w:bookmarkStart w:id="49" w:name="_Toc94445780"/>
      <w:bookmarkStart w:id="50" w:name="_Toc144804184"/>
    </w:p>
    <w:p w14:paraId="0BD845B2" w14:textId="77777777" w:rsidR="0093518F" w:rsidRPr="00B86155" w:rsidRDefault="00741623" w:rsidP="00333321">
      <w:pPr>
        <w:pStyle w:val="1"/>
      </w:pPr>
      <w:bookmarkStart w:id="51" w:name="_Toc150182706"/>
      <w:r>
        <w:t xml:space="preserve">Термины и </w:t>
      </w:r>
      <w:r w:rsidR="0093518F" w:rsidRPr="00B86155">
        <w:t>определения</w:t>
      </w:r>
      <w:bookmarkEnd w:id="41"/>
      <w:bookmarkEnd w:id="42"/>
      <w:bookmarkEnd w:id="43"/>
      <w:bookmarkEnd w:id="44"/>
      <w:bookmarkEnd w:id="45"/>
      <w:bookmarkEnd w:id="46"/>
      <w:bookmarkEnd w:id="47"/>
      <w:bookmarkEnd w:id="48"/>
      <w:bookmarkEnd w:id="49"/>
      <w:bookmarkEnd w:id="50"/>
      <w:bookmarkEnd w:id="51"/>
    </w:p>
    <w:p w14:paraId="02F6659B" w14:textId="77777777" w:rsidR="00741623" w:rsidRPr="0019098E" w:rsidRDefault="00741623" w:rsidP="00172957">
      <w:pPr>
        <w:pStyle w:val="af1"/>
      </w:pPr>
      <w:r w:rsidRPr="00457DF8">
        <w:t>В настоящем стандарте применены термины по</w:t>
      </w:r>
      <w:bookmarkStart w:id="52" w:name="OLE_LINK125"/>
      <w:bookmarkStart w:id="53" w:name="OLE_LINK126"/>
      <w:bookmarkStart w:id="54" w:name="OLE_LINK127"/>
      <w:r w:rsidRPr="00457DF8">
        <w:t xml:space="preserve"> ГОСТ Р </w:t>
      </w:r>
      <w:bookmarkEnd w:id="52"/>
      <w:bookmarkEnd w:id="53"/>
      <w:bookmarkEnd w:id="54"/>
      <w:r w:rsidRPr="00457DF8">
        <w:t xml:space="preserve">2.005, а также </w:t>
      </w:r>
      <w:r w:rsidRPr="0019098E">
        <w:t>следующие термины с соответствующими определениями:</w:t>
      </w:r>
    </w:p>
    <w:p w14:paraId="41A497AB" w14:textId="5760A4A3" w:rsidR="008A7B9F" w:rsidRPr="0019098E" w:rsidRDefault="00172957" w:rsidP="00172957">
      <w:pPr>
        <w:pStyle w:val="af1"/>
      </w:pPr>
      <w:r w:rsidRPr="0019098E">
        <w:rPr>
          <w:bCs/>
        </w:rPr>
        <w:t>3.1  </w:t>
      </w:r>
      <w:r w:rsidR="00C961B5" w:rsidRPr="0019098E">
        <w:rPr>
          <w:b/>
        </w:rPr>
        <w:t>маркирование</w:t>
      </w:r>
      <w:r w:rsidR="007B5CD0" w:rsidRPr="0019098E">
        <w:t>:</w:t>
      </w:r>
      <w:r w:rsidR="00C961B5" w:rsidRPr="0019098E">
        <w:t xml:space="preserve"> Нанесение на </w:t>
      </w:r>
      <w:r w:rsidR="00A94018" w:rsidRPr="0019098E">
        <w:t xml:space="preserve">поверхность </w:t>
      </w:r>
      <w:r w:rsidR="00D244F3" w:rsidRPr="0019098E">
        <w:t xml:space="preserve">изделия </w:t>
      </w:r>
      <w:r w:rsidR="00965871" w:rsidRPr="0019098E">
        <w:t>маркировки.</w:t>
      </w:r>
    </w:p>
    <w:p w14:paraId="28D3E500" w14:textId="2F4274CB" w:rsidR="00965871" w:rsidRPr="0019098E" w:rsidRDefault="00172957" w:rsidP="00172957">
      <w:pPr>
        <w:pStyle w:val="af1"/>
      </w:pPr>
      <w:r w:rsidRPr="0019098E">
        <w:rPr>
          <w:bCs/>
        </w:rPr>
        <w:t>3.2  </w:t>
      </w:r>
      <w:r w:rsidR="00C961B5" w:rsidRPr="0019098E">
        <w:rPr>
          <w:b/>
        </w:rPr>
        <w:t>маркировка</w:t>
      </w:r>
      <w:r w:rsidR="00C961B5" w:rsidRPr="0019098E">
        <w:t>: Совокупность</w:t>
      </w:r>
      <w:r w:rsidR="00957195" w:rsidRPr="0019098E">
        <w:t xml:space="preserve"> символов</w:t>
      </w:r>
      <w:r w:rsidR="00C961B5" w:rsidRPr="0019098E">
        <w:t xml:space="preserve"> </w:t>
      </w:r>
      <w:r w:rsidR="00957195" w:rsidRPr="0019098E">
        <w:t>(</w:t>
      </w:r>
      <w:r w:rsidR="00C961B5" w:rsidRPr="0019098E">
        <w:t>знаков</w:t>
      </w:r>
      <w:r w:rsidR="00957195" w:rsidRPr="0019098E">
        <w:t>)</w:t>
      </w:r>
      <w:r w:rsidR="00C961B5" w:rsidRPr="0019098E">
        <w:t xml:space="preserve">, </w:t>
      </w:r>
      <w:r w:rsidR="00665496" w:rsidRPr="0019098E">
        <w:t xml:space="preserve">позволяющих идентифицировать  </w:t>
      </w:r>
      <w:r w:rsidR="00C961B5" w:rsidRPr="0019098E">
        <w:t>изделие</w:t>
      </w:r>
      <w:r w:rsidR="00965871" w:rsidRPr="0019098E">
        <w:t>.</w:t>
      </w:r>
    </w:p>
    <w:p w14:paraId="625B42FA" w14:textId="1E2242D1" w:rsidR="00C961B5" w:rsidRPr="0019098E" w:rsidRDefault="00965871" w:rsidP="00172957">
      <w:pPr>
        <w:pStyle w:val="af3"/>
      </w:pPr>
      <w:r w:rsidRPr="0019098E">
        <w:rPr>
          <w:spacing w:val="40"/>
        </w:rPr>
        <w:t>Примечание</w:t>
      </w:r>
      <w:r w:rsidRPr="0019098E">
        <w:t xml:space="preserve"> – </w:t>
      </w:r>
      <w:r w:rsidR="00457DF8" w:rsidRPr="0019098E">
        <w:t>М</w:t>
      </w:r>
      <w:r w:rsidRPr="0019098E">
        <w:t xml:space="preserve">аркировка может содержать, </w:t>
      </w:r>
      <w:r w:rsidR="00C961B5" w:rsidRPr="0019098E">
        <w:t>например</w:t>
      </w:r>
      <w:r w:rsidR="00D63F5D" w:rsidRPr="0019098E">
        <w:t>,</w:t>
      </w:r>
      <w:r w:rsidR="00C961B5" w:rsidRPr="0019098E">
        <w:t xml:space="preserve"> обозначение</w:t>
      </w:r>
      <w:r w:rsidR="00CF08EB" w:rsidRPr="0019098E">
        <w:t xml:space="preserve"> изделия</w:t>
      </w:r>
      <w:r w:rsidR="00C961B5" w:rsidRPr="0019098E">
        <w:t xml:space="preserve">, шифр, </w:t>
      </w:r>
      <w:r w:rsidR="00F23E0B" w:rsidRPr="0019098E">
        <w:t xml:space="preserve">заводской номер, </w:t>
      </w:r>
      <w:r w:rsidR="00C961B5" w:rsidRPr="0019098E">
        <w:t>номер партии (серии), порядковый номер, дат</w:t>
      </w:r>
      <w:r w:rsidR="00D63F5D" w:rsidRPr="0019098E">
        <w:t>у</w:t>
      </w:r>
      <w:r w:rsidR="00C961B5" w:rsidRPr="0019098E">
        <w:t xml:space="preserve"> изготовления, товарный знак </w:t>
      </w:r>
      <w:r w:rsidR="00E804C9" w:rsidRPr="0019098E">
        <w:t>организации</w:t>
      </w:r>
      <w:r w:rsidR="00C961B5" w:rsidRPr="0019098E">
        <w:t>-изготовителя</w:t>
      </w:r>
      <w:r w:rsidR="00957195" w:rsidRPr="0019098E">
        <w:t xml:space="preserve"> (либо иной индивидуальный идентификатор</w:t>
      </w:r>
      <w:r w:rsidR="00FD3F76" w:rsidRPr="0019098E">
        <w:t>,</w:t>
      </w:r>
      <w:r w:rsidR="00957195" w:rsidRPr="0019098E">
        <w:t xml:space="preserve"> присвоенный организации-изготовителю)</w:t>
      </w:r>
      <w:r w:rsidR="00C961B5" w:rsidRPr="0019098E">
        <w:t>, марк</w:t>
      </w:r>
      <w:r w:rsidR="00D63F5D" w:rsidRPr="0019098E">
        <w:t>у</w:t>
      </w:r>
      <w:r w:rsidR="00C961B5" w:rsidRPr="0019098E">
        <w:t xml:space="preserve"> материала, </w:t>
      </w:r>
      <w:r w:rsidR="00F23E0B" w:rsidRPr="0019098E">
        <w:t xml:space="preserve">номер плавки, </w:t>
      </w:r>
      <w:r w:rsidR="00C961B5" w:rsidRPr="0019098E">
        <w:t>групп</w:t>
      </w:r>
      <w:r w:rsidR="00D63F5D" w:rsidRPr="0019098E">
        <w:t>у</w:t>
      </w:r>
      <w:r w:rsidR="00C961B5" w:rsidRPr="0019098E">
        <w:t xml:space="preserve"> селективности</w:t>
      </w:r>
      <w:r w:rsidR="00A66F3D" w:rsidRPr="0019098E">
        <w:t xml:space="preserve"> </w:t>
      </w:r>
      <w:r w:rsidR="00C961B5" w:rsidRPr="0019098E">
        <w:t>и т.</w:t>
      </w:r>
      <w:r w:rsidR="00741623" w:rsidRPr="0019098E">
        <w:t> </w:t>
      </w:r>
      <w:r w:rsidR="00C961B5" w:rsidRPr="0019098E">
        <w:t>п.</w:t>
      </w:r>
    </w:p>
    <w:p w14:paraId="62256914" w14:textId="3198DB6E" w:rsidR="00C961B5" w:rsidRPr="0019098E" w:rsidRDefault="00172957" w:rsidP="00172957">
      <w:pPr>
        <w:pStyle w:val="af1"/>
      </w:pPr>
      <w:r w:rsidRPr="0019098E">
        <w:rPr>
          <w:bCs/>
        </w:rPr>
        <w:t>3.3  </w:t>
      </w:r>
      <w:r w:rsidR="00C961B5" w:rsidRPr="0019098E">
        <w:rPr>
          <w:b/>
        </w:rPr>
        <w:t>клеймение</w:t>
      </w:r>
      <w:r w:rsidR="00C961B5" w:rsidRPr="0019098E">
        <w:t xml:space="preserve">: Нанесение на </w:t>
      </w:r>
      <w:r w:rsidR="006E4D9B" w:rsidRPr="0019098E">
        <w:t xml:space="preserve">поверхность </w:t>
      </w:r>
      <w:r w:rsidR="00ED71D9" w:rsidRPr="0019098E">
        <w:t>изделия</w:t>
      </w:r>
      <w:r w:rsidR="006E4D9B" w:rsidRPr="0019098E">
        <w:t xml:space="preserve"> клейма</w:t>
      </w:r>
      <w:r w:rsidR="00333321" w:rsidRPr="0019098E">
        <w:t>.</w:t>
      </w:r>
    </w:p>
    <w:p w14:paraId="503D128F" w14:textId="233F7B3C" w:rsidR="00C961B5" w:rsidRPr="00457DF8" w:rsidRDefault="00172957" w:rsidP="00172957">
      <w:pPr>
        <w:pStyle w:val="af1"/>
      </w:pPr>
      <w:r w:rsidRPr="0019098E">
        <w:rPr>
          <w:bCs/>
        </w:rPr>
        <w:t>3.4  </w:t>
      </w:r>
      <w:r w:rsidR="00C961B5" w:rsidRPr="0019098E">
        <w:rPr>
          <w:b/>
        </w:rPr>
        <w:t>клеймо</w:t>
      </w:r>
      <w:r w:rsidR="00C961B5" w:rsidRPr="0019098E">
        <w:t xml:space="preserve">: Знак, удостоверяющий </w:t>
      </w:r>
      <w:r w:rsidR="00A44306" w:rsidRPr="0019098E">
        <w:t xml:space="preserve">соответствие </w:t>
      </w:r>
      <w:r w:rsidR="00333321" w:rsidRPr="0019098E">
        <w:t xml:space="preserve">изделия </w:t>
      </w:r>
      <w:r w:rsidR="00A44306" w:rsidRPr="0019098E">
        <w:t>установленным</w:t>
      </w:r>
      <w:r w:rsidR="00665496" w:rsidRPr="0019098E">
        <w:t xml:space="preserve"> требованиям</w:t>
      </w:r>
      <w:r w:rsidR="00C961B5" w:rsidRPr="0019098E">
        <w:t>.</w:t>
      </w:r>
    </w:p>
    <w:p w14:paraId="40C4D700" w14:textId="7B7AD98C" w:rsidR="000216F8" w:rsidRPr="00457DF8" w:rsidRDefault="000216F8" w:rsidP="00172957">
      <w:pPr>
        <w:pStyle w:val="af3"/>
      </w:pPr>
      <w:r w:rsidRPr="00457DF8">
        <w:rPr>
          <w:spacing w:val="28"/>
        </w:rPr>
        <w:t>Примечание</w:t>
      </w:r>
      <w:r w:rsidRPr="00457DF8">
        <w:t xml:space="preserve"> – </w:t>
      </w:r>
      <w:r w:rsidR="00333321" w:rsidRPr="00457DF8">
        <w:t>В</w:t>
      </w:r>
      <w:r w:rsidRPr="00457DF8">
        <w:t xml:space="preserve"> данном </w:t>
      </w:r>
      <w:r w:rsidR="00333321" w:rsidRPr="00457DF8">
        <w:t xml:space="preserve">стандарте </w:t>
      </w:r>
      <w:r w:rsidRPr="00457DF8">
        <w:t xml:space="preserve">под «клеймом» понимается оттиск </w:t>
      </w:r>
      <w:r w:rsidR="007853C5" w:rsidRPr="00457DF8">
        <w:t>клейма</w:t>
      </w:r>
      <w:r w:rsidRPr="00457DF8">
        <w:t xml:space="preserve">, а не </w:t>
      </w:r>
      <w:r w:rsidR="007853C5" w:rsidRPr="00457DF8">
        <w:t>устройство (штемпель) для его нанесения.</w:t>
      </w:r>
      <w:r w:rsidRPr="00457DF8">
        <w:t xml:space="preserve"> </w:t>
      </w:r>
    </w:p>
    <w:p w14:paraId="51FDE02C" w14:textId="77777777" w:rsidR="0093518F" w:rsidRDefault="00992647" w:rsidP="00333321">
      <w:pPr>
        <w:pStyle w:val="1"/>
      </w:pPr>
      <w:bookmarkStart w:id="55" w:name="_Toc38885089"/>
      <w:bookmarkStart w:id="56" w:name="_Toc38885090"/>
      <w:bookmarkStart w:id="57" w:name="_Toc38885091"/>
      <w:bookmarkStart w:id="58" w:name="_Toc38885092"/>
      <w:bookmarkStart w:id="59" w:name="_Toc38885093"/>
      <w:bookmarkStart w:id="60" w:name="_Toc38885094"/>
      <w:bookmarkStart w:id="61" w:name="_Toc38885095"/>
      <w:bookmarkStart w:id="62" w:name="_Toc38885096"/>
      <w:bookmarkStart w:id="63" w:name="_Toc38885097"/>
      <w:bookmarkStart w:id="64" w:name="_Toc530058033"/>
      <w:bookmarkStart w:id="65" w:name="_Toc38989290"/>
      <w:bookmarkStart w:id="66" w:name="_Toc59624793"/>
      <w:bookmarkStart w:id="67" w:name="_Toc70252675"/>
      <w:bookmarkStart w:id="68" w:name="_Toc79335833"/>
      <w:bookmarkStart w:id="69" w:name="_Toc90204838"/>
      <w:bookmarkStart w:id="70" w:name="_Toc92460287"/>
      <w:bookmarkStart w:id="71" w:name="_Toc94445781"/>
      <w:bookmarkStart w:id="72" w:name="_Ref139292649"/>
      <w:bookmarkStart w:id="73" w:name="_Toc144804185"/>
      <w:bookmarkStart w:id="74" w:name="_Toc150182707"/>
      <w:bookmarkEnd w:id="55"/>
      <w:bookmarkEnd w:id="56"/>
      <w:bookmarkEnd w:id="57"/>
      <w:bookmarkEnd w:id="58"/>
      <w:bookmarkEnd w:id="59"/>
      <w:bookmarkEnd w:id="60"/>
      <w:bookmarkEnd w:id="61"/>
      <w:bookmarkEnd w:id="62"/>
      <w:bookmarkEnd w:id="63"/>
      <w:r w:rsidRPr="00B86155">
        <w:t>О</w:t>
      </w:r>
      <w:r>
        <w:t>сновные</w:t>
      </w:r>
      <w:r w:rsidRPr="00B86155">
        <w:t xml:space="preserve"> </w:t>
      </w:r>
      <w:r w:rsidR="0093518F" w:rsidRPr="00B86155">
        <w:t>положения</w:t>
      </w:r>
      <w:bookmarkEnd w:id="64"/>
      <w:bookmarkEnd w:id="65"/>
      <w:bookmarkEnd w:id="66"/>
      <w:bookmarkEnd w:id="67"/>
      <w:bookmarkEnd w:id="68"/>
      <w:bookmarkEnd w:id="69"/>
      <w:bookmarkEnd w:id="70"/>
      <w:bookmarkEnd w:id="71"/>
      <w:bookmarkEnd w:id="72"/>
      <w:bookmarkEnd w:id="73"/>
      <w:bookmarkEnd w:id="74"/>
    </w:p>
    <w:p w14:paraId="023747D6" w14:textId="2DE98DE7" w:rsidR="00952CC1" w:rsidRDefault="00952CC1" w:rsidP="00AB2BAC">
      <w:pPr>
        <w:pStyle w:val="2"/>
        <w:ind w:left="0"/>
      </w:pPr>
      <w:r>
        <w:t xml:space="preserve">Указания о маркировании </w:t>
      </w:r>
      <w:r w:rsidR="00A66F3D">
        <w:t>(</w:t>
      </w:r>
      <w:r>
        <w:t>клеймении</w:t>
      </w:r>
      <w:r w:rsidR="00A66F3D">
        <w:t>)</w:t>
      </w:r>
      <w:r>
        <w:t xml:space="preserve"> должны определять: </w:t>
      </w:r>
    </w:p>
    <w:p w14:paraId="1DCB90AB" w14:textId="388C2753" w:rsidR="00952CC1" w:rsidRPr="00FD3F76" w:rsidRDefault="00952CC1" w:rsidP="00F333F0">
      <w:pPr>
        <w:pStyle w:val="1-"/>
        <w:numPr>
          <w:ilvl w:val="0"/>
          <w:numId w:val="6"/>
        </w:numPr>
        <w:ind w:left="0" w:firstLine="851"/>
      </w:pPr>
      <w:r w:rsidRPr="00FD3F76">
        <w:t xml:space="preserve">содержание маркировки </w:t>
      </w:r>
      <w:r w:rsidR="00A66F3D">
        <w:t>(</w:t>
      </w:r>
      <w:r w:rsidRPr="00FD3F76">
        <w:t>клейма</w:t>
      </w:r>
      <w:r w:rsidR="00A66F3D">
        <w:t>)</w:t>
      </w:r>
      <w:r w:rsidRPr="00FD3F76">
        <w:t xml:space="preserve">; </w:t>
      </w:r>
    </w:p>
    <w:p w14:paraId="4A483BA4" w14:textId="12C416A9" w:rsidR="00C32F05" w:rsidRPr="00FD3F76" w:rsidRDefault="00C32F05" w:rsidP="00F333F0">
      <w:pPr>
        <w:pStyle w:val="1-"/>
        <w:numPr>
          <w:ilvl w:val="0"/>
          <w:numId w:val="6"/>
        </w:numPr>
        <w:ind w:left="0" w:firstLine="851"/>
      </w:pPr>
      <w:r w:rsidRPr="00FD3F76">
        <w:t xml:space="preserve">метод выполнения маркировки </w:t>
      </w:r>
      <w:r w:rsidR="00A66F3D">
        <w:t>(</w:t>
      </w:r>
      <w:r w:rsidRPr="00FD3F76">
        <w:t>клейма</w:t>
      </w:r>
      <w:r w:rsidR="00A66F3D">
        <w:t xml:space="preserve">): </w:t>
      </w:r>
      <w:r w:rsidRPr="00FD3F76">
        <w:t xml:space="preserve">способ кодирования машиночитаемой информации, параметры шрифта и т. п.; </w:t>
      </w:r>
    </w:p>
    <w:p w14:paraId="2579C53E" w14:textId="06F69EED" w:rsidR="00952CC1" w:rsidRPr="00FD3F76" w:rsidRDefault="00952CC1" w:rsidP="00F333F0">
      <w:pPr>
        <w:pStyle w:val="1-"/>
        <w:numPr>
          <w:ilvl w:val="0"/>
          <w:numId w:val="6"/>
        </w:numPr>
        <w:ind w:left="0" w:firstLine="851"/>
      </w:pPr>
      <w:r w:rsidRPr="00FD3F76">
        <w:t xml:space="preserve">место нанесения; </w:t>
      </w:r>
    </w:p>
    <w:p w14:paraId="4B90B330" w14:textId="32E224B3" w:rsidR="00952CC1" w:rsidRDefault="00952CC1" w:rsidP="00F333F0">
      <w:pPr>
        <w:pStyle w:val="1-"/>
        <w:numPr>
          <w:ilvl w:val="0"/>
          <w:numId w:val="6"/>
        </w:numPr>
        <w:ind w:left="0" w:firstLine="851"/>
      </w:pPr>
      <w:r w:rsidRPr="00FD3F76">
        <w:t>способ нанесения</w:t>
      </w:r>
      <w:r w:rsidR="00C32F05" w:rsidRPr="00FD3F76">
        <w:t>.</w:t>
      </w:r>
    </w:p>
    <w:p w14:paraId="28A6C3DE" w14:textId="5C95868A" w:rsidR="00A66F3D" w:rsidRPr="00FD3F76" w:rsidRDefault="00A66F3D" w:rsidP="00A66F3D">
      <w:pPr>
        <w:pStyle w:val="af1"/>
      </w:pPr>
      <w:r w:rsidRPr="002E6459">
        <w:t xml:space="preserve">Если маркировка </w:t>
      </w:r>
      <w:r>
        <w:t>(</w:t>
      </w:r>
      <w:r w:rsidRPr="002E6459">
        <w:t>клеймо</w:t>
      </w:r>
      <w:r>
        <w:t>)</w:t>
      </w:r>
      <w:r w:rsidRPr="002E6459">
        <w:t xml:space="preserve"> могут быть нанесены любым способом, то способ нанесения не указывают.</w:t>
      </w:r>
    </w:p>
    <w:p w14:paraId="138DEB3A" w14:textId="6C02B69C" w:rsidR="00C961B5" w:rsidRDefault="00C961B5" w:rsidP="00AB2BAC">
      <w:pPr>
        <w:pStyle w:val="2"/>
        <w:ind w:left="0"/>
      </w:pPr>
      <w:r w:rsidRPr="00333321">
        <w:t xml:space="preserve">Указания о маркировании и клеймении </w:t>
      </w:r>
      <w:r w:rsidR="004562BB">
        <w:t>приводят</w:t>
      </w:r>
      <w:r w:rsidR="004562BB" w:rsidRPr="00333321">
        <w:t xml:space="preserve"> </w:t>
      </w:r>
      <w:r w:rsidRPr="00333321">
        <w:t xml:space="preserve">в технических требованиях </w:t>
      </w:r>
      <w:r w:rsidR="004562BB">
        <w:t>и н</w:t>
      </w:r>
      <w:r w:rsidR="001C55E6">
        <w:t>а изображени</w:t>
      </w:r>
      <w:r w:rsidR="004562BB">
        <w:t>и</w:t>
      </w:r>
      <w:r w:rsidR="001C55E6">
        <w:t xml:space="preserve"> изделия</w:t>
      </w:r>
      <w:r w:rsidR="00D63F5D">
        <w:t xml:space="preserve"> (без повторения информации)</w:t>
      </w:r>
      <w:r w:rsidR="001C55E6">
        <w:t>.</w:t>
      </w:r>
    </w:p>
    <w:p w14:paraId="2C93BBCF" w14:textId="723056A4" w:rsidR="001C55E6" w:rsidRDefault="001C55E6" w:rsidP="00457DF8">
      <w:pPr>
        <w:pStyle w:val="af1"/>
      </w:pPr>
      <w:r w:rsidRPr="001C55E6">
        <w:lastRenderedPageBreak/>
        <w:t xml:space="preserve">Если </w:t>
      </w:r>
      <w:r w:rsidR="004562BB">
        <w:t>все необходимые указания (см. 4.1) однозначно определены в технических требованиях, то допускается на изображении изделия указания не приводить</w:t>
      </w:r>
      <w:r w:rsidRPr="001C55E6">
        <w:t>.</w:t>
      </w:r>
    </w:p>
    <w:p w14:paraId="1FAED3A5" w14:textId="0E55F1A2" w:rsidR="004562BB" w:rsidRDefault="004562BB" w:rsidP="00AB2BAC">
      <w:pPr>
        <w:pStyle w:val="2"/>
        <w:ind w:left="0"/>
      </w:pPr>
      <w:r>
        <w:t xml:space="preserve">В технических требованиях указания о маркировании </w:t>
      </w:r>
      <w:r w:rsidR="00F23E0B">
        <w:t>(</w:t>
      </w:r>
      <w:r>
        <w:t>клеймении</w:t>
      </w:r>
      <w:r w:rsidR="00F23E0B">
        <w:t>)</w:t>
      </w:r>
      <w:r>
        <w:t xml:space="preserve"> начинают словами «</w:t>
      </w:r>
      <w:r w:rsidRPr="00AB2BAC">
        <w:rPr>
          <w:i/>
          <w:iCs/>
        </w:rPr>
        <w:t>Маркировать...</w:t>
      </w:r>
      <w:r>
        <w:t>»</w:t>
      </w:r>
      <w:r w:rsidR="00A93B82">
        <w:t>,</w:t>
      </w:r>
      <w:r>
        <w:t xml:space="preserve"> «</w:t>
      </w:r>
      <w:r w:rsidRPr="00AB2BAC">
        <w:rPr>
          <w:i/>
          <w:iCs/>
        </w:rPr>
        <w:t>Клеймить...</w:t>
      </w:r>
      <w:r>
        <w:t>»</w:t>
      </w:r>
      <w:r w:rsidR="00A93B82">
        <w:t xml:space="preserve"> или «</w:t>
      </w:r>
      <w:r w:rsidR="00A93B82" w:rsidRPr="00AB2BAC">
        <w:rPr>
          <w:i/>
          <w:iCs/>
        </w:rPr>
        <w:t xml:space="preserve">Маркировать </w:t>
      </w:r>
      <w:r w:rsidR="00A93B82">
        <w:rPr>
          <w:i/>
          <w:iCs/>
        </w:rPr>
        <w:t>и клеймить…</w:t>
      </w:r>
      <w:r w:rsidR="00A93B82">
        <w:t>»</w:t>
      </w:r>
      <w:r>
        <w:t xml:space="preserve">. </w:t>
      </w:r>
    </w:p>
    <w:p w14:paraId="388BC9C5" w14:textId="6DDE5FBD" w:rsidR="004562BB" w:rsidRPr="00C961B5" w:rsidRDefault="004562BB" w:rsidP="00AB2BAC">
      <w:pPr>
        <w:pStyle w:val="2"/>
        <w:ind w:left="0"/>
      </w:pPr>
      <w:r>
        <w:t xml:space="preserve">Допускается </w:t>
      </w:r>
      <w:r w:rsidRPr="00C961B5">
        <w:t xml:space="preserve">указания о маркировании </w:t>
      </w:r>
      <w:r w:rsidR="00F23E0B">
        <w:t>(</w:t>
      </w:r>
      <w:r w:rsidRPr="00C961B5">
        <w:t>клеймении</w:t>
      </w:r>
      <w:r w:rsidR="00F23E0B">
        <w:t>)</w:t>
      </w:r>
      <w:r w:rsidRPr="00C961B5">
        <w:t xml:space="preserve"> </w:t>
      </w:r>
      <w:r>
        <w:t>приводить</w:t>
      </w:r>
      <w:r w:rsidRPr="00C961B5">
        <w:t xml:space="preserve"> в технических условиях на изделие</w:t>
      </w:r>
      <w:r>
        <w:t xml:space="preserve">. </w:t>
      </w:r>
      <w:r w:rsidR="00931B91">
        <w:t>В</w:t>
      </w:r>
      <w:r>
        <w:t xml:space="preserve"> </w:t>
      </w:r>
      <w:r w:rsidR="00931B91">
        <w:t>э</w:t>
      </w:r>
      <w:r>
        <w:t xml:space="preserve">том случае в технических требованиях делают запись вида </w:t>
      </w:r>
      <w:r w:rsidRPr="00AB2BAC">
        <w:rPr>
          <w:i/>
          <w:iCs/>
        </w:rPr>
        <w:t>«Маркировать по ТУ...</w:t>
      </w:r>
      <w:r>
        <w:t>», «</w:t>
      </w:r>
      <w:r w:rsidRPr="00AB2BAC">
        <w:rPr>
          <w:i/>
          <w:iCs/>
        </w:rPr>
        <w:t xml:space="preserve">Клеймить по ТУ </w:t>
      </w:r>
      <w:r w:rsidR="004F3856" w:rsidRPr="00AB2BAC">
        <w:rPr>
          <w:i/>
          <w:iCs/>
        </w:rPr>
        <w:t>…</w:t>
      </w:r>
      <w:r>
        <w:t>»</w:t>
      </w:r>
      <w:r w:rsidR="008B1FDE">
        <w:t xml:space="preserve">, </w:t>
      </w:r>
      <w:r w:rsidR="008B1FDE" w:rsidRPr="00AB2BAC">
        <w:rPr>
          <w:i/>
          <w:iCs/>
        </w:rPr>
        <w:t xml:space="preserve">«Маркировать </w:t>
      </w:r>
      <w:r w:rsidR="008B1FDE">
        <w:rPr>
          <w:i/>
          <w:iCs/>
        </w:rPr>
        <w:t xml:space="preserve">и клеймить </w:t>
      </w:r>
      <w:r w:rsidR="008B1FDE" w:rsidRPr="00AB2BAC">
        <w:rPr>
          <w:i/>
          <w:iCs/>
        </w:rPr>
        <w:t>по ТУ...</w:t>
      </w:r>
      <w:r w:rsidR="008B1FDE">
        <w:t>»</w:t>
      </w:r>
      <w:r>
        <w:t xml:space="preserve"> с указанием обозначения </w:t>
      </w:r>
      <w:r w:rsidR="00815AEA">
        <w:t>технических условий</w:t>
      </w:r>
      <w:r>
        <w:t>.</w:t>
      </w:r>
      <w:r w:rsidRPr="00C961B5">
        <w:t xml:space="preserve"> </w:t>
      </w:r>
    </w:p>
    <w:p w14:paraId="6AC00F99" w14:textId="070BC947" w:rsidR="00635BA5" w:rsidRDefault="00815AEA" w:rsidP="00AB2BAC">
      <w:pPr>
        <w:pStyle w:val="2"/>
        <w:ind w:left="0"/>
      </w:pPr>
      <w:r>
        <w:t xml:space="preserve">На изображении </w:t>
      </w:r>
      <w:r w:rsidR="00931B91">
        <w:t>изделия</w:t>
      </w:r>
      <w:r>
        <w:t xml:space="preserve"> указания о маркировании и клеймении </w:t>
      </w:r>
      <w:r w:rsidR="00635BA5">
        <w:t>могут включать: указание места маркирования (клеймения), изображение внешнего вида маркировки (клейма), другие указания</w:t>
      </w:r>
      <w:r w:rsidR="00D63F5D">
        <w:t xml:space="preserve">, приводимые </w:t>
      </w:r>
      <w:r w:rsidR="00635BA5">
        <w:t>с использованием линии-выноски и графического символа.</w:t>
      </w:r>
    </w:p>
    <w:p w14:paraId="5857BA1D" w14:textId="5F0DBB0A" w:rsidR="004562BB" w:rsidRDefault="00635BA5" w:rsidP="00AB2BAC">
      <w:pPr>
        <w:pStyle w:val="2"/>
        <w:ind w:left="0"/>
      </w:pPr>
      <w:r>
        <w:t xml:space="preserve">Графический символ маркирования (клеймения) выполняют </w:t>
      </w:r>
      <w:r w:rsidR="00815AEA">
        <w:t>в соответствии с таблицей 1</w:t>
      </w:r>
      <w:r>
        <w:t xml:space="preserve">. </w:t>
      </w:r>
      <w:r w:rsidR="00815AEA">
        <w:t xml:space="preserve"> </w:t>
      </w:r>
      <w:r>
        <w:t>В</w:t>
      </w:r>
      <w:r w:rsidR="00815AEA">
        <w:t xml:space="preserve">нутри </w:t>
      </w:r>
      <w:r>
        <w:t>символа</w:t>
      </w:r>
      <w:r w:rsidR="00815AEA">
        <w:t xml:space="preserve"> указывают номер пункта технических требований, содержащего указания о маркировании (клеймении).</w:t>
      </w:r>
    </w:p>
    <w:p w14:paraId="7C0072D7" w14:textId="1DD5D8BF" w:rsidR="0004205D" w:rsidRDefault="0004205D" w:rsidP="00172957">
      <w:pPr>
        <w:pStyle w:val="af1"/>
        <w:ind w:firstLine="0"/>
      </w:pPr>
      <w:r w:rsidRPr="00996022">
        <w:rPr>
          <w:spacing w:val="40"/>
        </w:rPr>
        <w:t xml:space="preserve">Таблица 1 </w:t>
      </w:r>
      <w:r>
        <w:t xml:space="preserve">– Графические символы маркирования </w:t>
      </w:r>
      <w:r w:rsidR="00F23E0B">
        <w:t>(</w:t>
      </w:r>
      <w:r>
        <w:t>клеймения</w:t>
      </w:r>
      <w:r w:rsidR="00F23E0B">
        <w:t>)</w:t>
      </w:r>
    </w:p>
    <w:tbl>
      <w:tblPr>
        <w:tblStyle w:val="af"/>
        <w:tblW w:w="9776" w:type="dxa"/>
        <w:tblLook w:val="04A0" w:firstRow="1" w:lastRow="0" w:firstColumn="1" w:lastColumn="0" w:noHBand="0" w:noVBand="1"/>
      </w:tblPr>
      <w:tblGrid>
        <w:gridCol w:w="2405"/>
        <w:gridCol w:w="2552"/>
        <w:gridCol w:w="4819"/>
      </w:tblGrid>
      <w:tr w:rsidR="00815AEA" w:rsidRPr="00D63F5D" w14:paraId="313BA5F8" w14:textId="77777777" w:rsidTr="00D70B2A">
        <w:tc>
          <w:tcPr>
            <w:tcW w:w="2405" w:type="dxa"/>
            <w:tcBorders>
              <w:bottom w:val="double" w:sz="4" w:space="0" w:color="auto"/>
            </w:tcBorders>
          </w:tcPr>
          <w:p w14:paraId="5DE15383" w14:textId="487F6880" w:rsidR="00815AEA" w:rsidRPr="00D63F5D" w:rsidRDefault="00815AEA" w:rsidP="00D63F5D">
            <w:pPr>
              <w:pStyle w:val="2"/>
              <w:numPr>
                <w:ilvl w:val="0"/>
                <w:numId w:val="0"/>
              </w:numPr>
              <w:jc w:val="center"/>
              <w:rPr>
                <w:sz w:val="22"/>
                <w:szCs w:val="22"/>
              </w:rPr>
            </w:pPr>
            <w:r w:rsidRPr="00D63F5D">
              <w:rPr>
                <w:sz w:val="22"/>
                <w:szCs w:val="22"/>
              </w:rPr>
              <w:t>Операция</w:t>
            </w:r>
          </w:p>
        </w:tc>
        <w:tc>
          <w:tcPr>
            <w:tcW w:w="2552" w:type="dxa"/>
            <w:tcBorders>
              <w:bottom w:val="double" w:sz="4" w:space="0" w:color="auto"/>
            </w:tcBorders>
          </w:tcPr>
          <w:p w14:paraId="284DAE45" w14:textId="5607A762" w:rsidR="00815AEA" w:rsidRPr="00D63F5D" w:rsidRDefault="0004205D" w:rsidP="00D63F5D">
            <w:pPr>
              <w:pStyle w:val="2"/>
              <w:numPr>
                <w:ilvl w:val="0"/>
                <w:numId w:val="0"/>
              </w:numPr>
              <w:jc w:val="center"/>
              <w:rPr>
                <w:sz w:val="22"/>
                <w:szCs w:val="22"/>
              </w:rPr>
            </w:pPr>
            <w:r w:rsidRPr="00D63F5D">
              <w:rPr>
                <w:sz w:val="22"/>
                <w:szCs w:val="22"/>
              </w:rPr>
              <w:t>Графический символ</w:t>
            </w:r>
          </w:p>
        </w:tc>
        <w:tc>
          <w:tcPr>
            <w:tcW w:w="4819" w:type="dxa"/>
            <w:tcBorders>
              <w:bottom w:val="double" w:sz="4" w:space="0" w:color="auto"/>
            </w:tcBorders>
          </w:tcPr>
          <w:p w14:paraId="47235333" w14:textId="79AA350E" w:rsidR="00815AEA" w:rsidRPr="00D63F5D" w:rsidRDefault="00815AEA" w:rsidP="00D63F5D">
            <w:pPr>
              <w:pStyle w:val="2"/>
              <w:numPr>
                <w:ilvl w:val="0"/>
                <w:numId w:val="0"/>
              </w:numPr>
              <w:jc w:val="center"/>
              <w:rPr>
                <w:sz w:val="22"/>
                <w:szCs w:val="22"/>
              </w:rPr>
            </w:pPr>
            <w:r w:rsidRPr="00D63F5D">
              <w:rPr>
                <w:sz w:val="22"/>
                <w:szCs w:val="22"/>
              </w:rPr>
              <w:t>Описание</w:t>
            </w:r>
          </w:p>
        </w:tc>
      </w:tr>
      <w:tr w:rsidR="00815AEA" w:rsidRPr="00D63F5D" w14:paraId="3155DD65" w14:textId="77777777" w:rsidTr="00D70B2A">
        <w:tc>
          <w:tcPr>
            <w:tcW w:w="2405" w:type="dxa"/>
            <w:tcBorders>
              <w:top w:val="double" w:sz="4" w:space="0" w:color="auto"/>
            </w:tcBorders>
          </w:tcPr>
          <w:p w14:paraId="585AD7C9" w14:textId="066F2452" w:rsidR="00815AEA" w:rsidRPr="00D63F5D" w:rsidRDefault="00815AEA" w:rsidP="00635BA5">
            <w:pPr>
              <w:pStyle w:val="2"/>
              <w:numPr>
                <w:ilvl w:val="0"/>
                <w:numId w:val="0"/>
              </w:numPr>
              <w:rPr>
                <w:sz w:val="22"/>
                <w:szCs w:val="22"/>
              </w:rPr>
            </w:pPr>
            <w:r w:rsidRPr="00D63F5D">
              <w:rPr>
                <w:sz w:val="22"/>
                <w:szCs w:val="22"/>
              </w:rPr>
              <w:t>Маркирование</w:t>
            </w:r>
          </w:p>
        </w:tc>
        <w:tc>
          <w:tcPr>
            <w:tcW w:w="2552" w:type="dxa"/>
            <w:tcBorders>
              <w:top w:val="double" w:sz="4" w:space="0" w:color="auto"/>
            </w:tcBorders>
          </w:tcPr>
          <w:p w14:paraId="301518CE" w14:textId="2FE8CD56" w:rsidR="00815AEA" w:rsidRPr="00D63F5D" w:rsidRDefault="00815AEA" w:rsidP="00F23E0B">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58240" behindDoc="0" locked="0" layoutInCell="1" allowOverlap="1" wp14:anchorId="5020EF0B" wp14:editId="45872EC2">
                      <wp:simplePos x="0" y="0"/>
                      <wp:positionH relativeFrom="column">
                        <wp:posOffset>558800</wp:posOffset>
                      </wp:positionH>
                      <wp:positionV relativeFrom="paragraph">
                        <wp:posOffset>105614</wp:posOffset>
                      </wp:positionV>
                      <wp:extent cx="296883" cy="291338"/>
                      <wp:effectExtent l="0" t="0" r="27305" b="13970"/>
                      <wp:wrapNone/>
                      <wp:docPr id="7" name="Блок-схема: узел 7"/>
                      <wp:cNvGraphicFramePr/>
                      <a:graphic xmlns:a="http://schemas.openxmlformats.org/drawingml/2006/main">
                        <a:graphicData uri="http://schemas.microsoft.com/office/word/2010/wordprocessingShape">
                          <wps:wsp>
                            <wps:cNvSpPr/>
                            <wps:spPr>
                              <a:xfrm>
                                <a:off x="0" y="0"/>
                                <a:ext cx="296883" cy="291338"/>
                              </a:xfrm>
                              <a:prstGeom prst="flowChartConnector">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786F7A"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 o:spid="_x0000_s1026" type="#_x0000_t120" style="position:absolute;margin-left:44pt;margin-top:8.3pt;width:23.4pt;height:22.9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" fillcolor="white [3201]" strokecolor="black [3200]" strokeweight="2pt">
                      <v:stroke joinstyle="miter"/>
                    </v:shape>
                  </w:pict>
                </mc:Fallback>
              </mc:AlternateContent>
            </w:r>
          </w:p>
        </w:tc>
        <w:tc>
          <w:tcPr>
            <w:tcW w:w="4819" w:type="dxa"/>
            <w:tcBorders>
              <w:top w:val="double" w:sz="4" w:space="0" w:color="auto"/>
            </w:tcBorders>
          </w:tcPr>
          <w:p w14:paraId="3465680F" w14:textId="2C2B2231" w:rsidR="00815AEA" w:rsidRPr="00D63F5D" w:rsidRDefault="00815AEA" w:rsidP="00635BA5">
            <w:pPr>
              <w:pStyle w:val="2"/>
              <w:numPr>
                <w:ilvl w:val="0"/>
                <w:numId w:val="0"/>
              </w:numPr>
              <w:rPr>
                <w:sz w:val="22"/>
                <w:szCs w:val="22"/>
              </w:rPr>
            </w:pPr>
            <w:r w:rsidRPr="00D63F5D">
              <w:rPr>
                <w:sz w:val="22"/>
                <w:szCs w:val="22"/>
              </w:rPr>
              <w:t xml:space="preserve">Окружность диаметром от 10 до 15 мм, выполненная </w:t>
            </w:r>
            <w:r w:rsidR="0028131B" w:rsidRPr="00D63F5D">
              <w:rPr>
                <w:sz w:val="22"/>
                <w:szCs w:val="22"/>
              </w:rPr>
              <w:t xml:space="preserve">сплошной </w:t>
            </w:r>
            <w:r w:rsidRPr="00D63F5D">
              <w:rPr>
                <w:sz w:val="22"/>
                <w:szCs w:val="22"/>
              </w:rPr>
              <w:t>основной линией</w:t>
            </w:r>
          </w:p>
        </w:tc>
      </w:tr>
      <w:tr w:rsidR="00815AEA" w:rsidRPr="00D63F5D" w14:paraId="5AAA42EC" w14:textId="77777777" w:rsidTr="00D70B2A">
        <w:tc>
          <w:tcPr>
            <w:tcW w:w="2405" w:type="dxa"/>
          </w:tcPr>
          <w:p w14:paraId="461B2C48" w14:textId="3F4D96AB" w:rsidR="00815AEA" w:rsidRPr="00D63F5D" w:rsidRDefault="00815AEA" w:rsidP="00635BA5">
            <w:pPr>
              <w:pStyle w:val="2"/>
              <w:numPr>
                <w:ilvl w:val="0"/>
                <w:numId w:val="0"/>
              </w:numPr>
              <w:rPr>
                <w:sz w:val="22"/>
                <w:szCs w:val="22"/>
              </w:rPr>
            </w:pPr>
            <w:r w:rsidRPr="00D63F5D">
              <w:rPr>
                <w:sz w:val="22"/>
                <w:szCs w:val="22"/>
              </w:rPr>
              <w:t>Клеймение</w:t>
            </w:r>
          </w:p>
        </w:tc>
        <w:tc>
          <w:tcPr>
            <w:tcW w:w="2552" w:type="dxa"/>
          </w:tcPr>
          <w:p w14:paraId="238272FE" w14:textId="436F8CEE" w:rsidR="00815AEA" w:rsidRPr="00D63F5D" w:rsidRDefault="00815AEA" w:rsidP="00635BA5">
            <w:pPr>
              <w:pStyle w:val="2"/>
              <w:numPr>
                <w:ilvl w:val="0"/>
                <w:numId w:val="0"/>
              </w:numPr>
              <w:rPr>
                <w:sz w:val="22"/>
                <w:szCs w:val="22"/>
              </w:rPr>
            </w:pPr>
            <w:r w:rsidRPr="00D63F5D">
              <w:rPr>
                <w:noProof/>
                <w:sz w:val="22"/>
                <w:szCs w:val="22"/>
              </w:rPr>
              <mc:AlternateContent>
                <mc:Choice Requires="wps">
                  <w:drawing>
                    <wp:anchor distT="0" distB="0" distL="114300" distR="114300" simplePos="0" relativeHeight="251660288" behindDoc="0" locked="0" layoutInCell="1" allowOverlap="1" wp14:anchorId="297E63AC" wp14:editId="50D588F4">
                      <wp:simplePos x="0" y="0"/>
                      <wp:positionH relativeFrom="column">
                        <wp:posOffset>487680</wp:posOffset>
                      </wp:positionH>
                      <wp:positionV relativeFrom="paragraph">
                        <wp:posOffset>144780</wp:posOffset>
                      </wp:positionV>
                      <wp:extent cx="444088" cy="332509"/>
                      <wp:effectExtent l="19050" t="19050" r="32385" b="10795"/>
                      <wp:wrapNone/>
                      <wp:docPr id="11" name="Равнобедренный треугольник 11"/>
                      <wp:cNvGraphicFramePr/>
                      <a:graphic xmlns:a="http://schemas.openxmlformats.org/drawingml/2006/main">
                        <a:graphicData uri="http://schemas.microsoft.com/office/word/2010/wordprocessingShape">
                          <wps:wsp>
                            <wps:cNvSpPr/>
                            <wps:spPr>
                              <a:xfrm>
                                <a:off x="0" y="0"/>
                                <a:ext cx="444088" cy="332509"/>
                              </a:xfrm>
                              <a:prstGeom prst="triangle">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C1705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1" o:spid="_x0000_s1026" type="#_x0000_t5" style="position:absolute;margin-left:38.4pt;margin-top:11.4pt;width:34.95pt;height:2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" fillcolor="white [3201]" strokecolor="black [3200]" strokeweight="2pt"/>
                  </w:pict>
                </mc:Fallback>
              </mc:AlternateContent>
            </w:r>
          </w:p>
          <w:p w14:paraId="1B7E8FAA" w14:textId="386F5E53" w:rsidR="00815AEA" w:rsidRPr="00D63F5D" w:rsidRDefault="00815AEA" w:rsidP="00635BA5">
            <w:pPr>
              <w:pStyle w:val="2"/>
              <w:numPr>
                <w:ilvl w:val="0"/>
                <w:numId w:val="0"/>
              </w:numPr>
              <w:rPr>
                <w:sz w:val="22"/>
                <w:szCs w:val="22"/>
              </w:rPr>
            </w:pPr>
          </w:p>
        </w:tc>
        <w:tc>
          <w:tcPr>
            <w:tcW w:w="4819" w:type="dxa"/>
          </w:tcPr>
          <w:p w14:paraId="615A2780" w14:textId="21BD3BAD" w:rsidR="00815AEA" w:rsidRPr="00D63F5D" w:rsidRDefault="00815AEA" w:rsidP="00635BA5">
            <w:pPr>
              <w:pStyle w:val="2"/>
              <w:numPr>
                <w:ilvl w:val="0"/>
                <w:numId w:val="0"/>
              </w:numPr>
              <w:rPr>
                <w:sz w:val="22"/>
                <w:szCs w:val="22"/>
              </w:rPr>
            </w:pPr>
            <w:r w:rsidRPr="00D63F5D">
              <w:rPr>
                <w:sz w:val="22"/>
                <w:szCs w:val="22"/>
              </w:rPr>
              <w:t>Равносторонний треугольник высотой от 10 до 15 мм, выполненн</w:t>
            </w:r>
            <w:r w:rsidR="00457DF8" w:rsidRPr="00D63F5D">
              <w:rPr>
                <w:sz w:val="22"/>
                <w:szCs w:val="22"/>
              </w:rPr>
              <w:t>ый</w:t>
            </w:r>
            <w:r w:rsidRPr="00D63F5D">
              <w:rPr>
                <w:sz w:val="22"/>
                <w:szCs w:val="22"/>
              </w:rPr>
              <w:t xml:space="preserve"> </w:t>
            </w:r>
            <w:r w:rsidR="0028131B">
              <w:rPr>
                <w:sz w:val="22"/>
                <w:szCs w:val="22"/>
              </w:rPr>
              <w:t xml:space="preserve">сплошной </w:t>
            </w:r>
            <w:r w:rsidRPr="00D63F5D">
              <w:rPr>
                <w:sz w:val="22"/>
                <w:szCs w:val="22"/>
              </w:rPr>
              <w:t xml:space="preserve">основной </w:t>
            </w:r>
            <w:del w:id="75" w:author="selezneva" w:date="2026-06-23T15:23:00Z">
              <w:r w:rsidRPr="00D63F5D" w:rsidDel="008C6A68">
                <w:rPr>
                  <w:sz w:val="22"/>
                  <w:szCs w:val="22"/>
                </w:rPr>
                <w:delText xml:space="preserve">сплошной </w:delText>
              </w:r>
            </w:del>
            <w:r w:rsidRPr="00D63F5D">
              <w:rPr>
                <w:sz w:val="22"/>
                <w:szCs w:val="22"/>
              </w:rPr>
              <w:t>линией</w:t>
            </w:r>
          </w:p>
        </w:tc>
      </w:tr>
    </w:tbl>
    <w:p w14:paraId="53B32AFF" w14:textId="6832B212" w:rsidR="00D63F5D" w:rsidRDefault="00D63F5D" w:rsidP="00172957">
      <w:pPr>
        <w:pStyle w:val="2"/>
        <w:spacing w:before="120"/>
        <w:ind w:left="0"/>
      </w:pPr>
      <w:r>
        <w:t xml:space="preserve">Графический символ </w:t>
      </w:r>
      <w:r w:rsidR="00931B91">
        <w:t>маркирования (клеймения) размещают вне изображения и соединяют его линией-выноско</w:t>
      </w:r>
      <w:r w:rsidR="00996022">
        <w:t>й</w:t>
      </w:r>
      <w:r w:rsidR="00931B91">
        <w:t xml:space="preserve"> с местом нанесения маркировки или клейма на изображении изделия. </w:t>
      </w:r>
    </w:p>
    <w:p w14:paraId="330A6A71" w14:textId="40107DB4" w:rsidR="00931B91" w:rsidRDefault="00931B91" w:rsidP="00D63F5D">
      <w:pPr>
        <w:pStyle w:val="af1"/>
      </w:pPr>
      <w:r>
        <w:t>Линию-выноску оканчивают:</w:t>
      </w:r>
    </w:p>
    <w:p w14:paraId="5D338419" w14:textId="6A31B60A" w:rsidR="00931B91" w:rsidRPr="00FD3F76" w:rsidRDefault="00931B91" w:rsidP="00F333F0">
      <w:pPr>
        <w:pStyle w:val="1-"/>
        <w:numPr>
          <w:ilvl w:val="0"/>
          <w:numId w:val="6"/>
        </w:numPr>
        <w:ind w:left="0" w:firstLine="851"/>
      </w:pPr>
      <w:r w:rsidRPr="00FD3F76">
        <w:t xml:space="preserve">точкой – в случае </w:t>
      </w:r>
      <w:r w:rsidR="00FD3F76" w:rsidRPr="00FD3F76">
        <w:t>если линия-выноска пересекает контур изображения и оканчивается на видимой поверхности</w:t>
      </w:r>
      <w:r w:rsidRPr="00FD3F76">
        <w:t xml:space="preserve"> </w:t>
      </w:r>
      <w:r w:rsidR="00457DF8" w:rsidRPr="00FD3F76">
        <w:t>[</w:t>
      </w:r>
      <w:r w:rsidRPr="00FD3F76">
        <w:t>рисунок</w:t>
      </w:r>
      <w:r w:rsidR="00457DF8" w:rsidRPr="00FD3F76">
        <w:t xml:space="preserve"> 1а)]</w:t>
      </w:r>
      <w:r w:rsidRPr="00FD3F76">
        <w:t>;</w:t>
      </w:r>
    </w:p>
    <w:p w14:paraId="1492D624" w14:textId="30620568" w:rsidR="00931B91" w:rsidRPr="00FD3F76" w:rsidRDefault="00931B91" w:rsidP="00F333F0">
      <w:pPr>
        <w:pStyle w:val="1-"/>
        <w:numPr>
          <w:ilvl w:val="0"/>
          <w:numId w:val="6"/>
        </w:numPr>
        <w:ind w:left="0" w:firstLine="851"/>
      </w:pPr>
      <w:r w:rsidRPr="00FD3F76">
        <w:t>стрелкой – в случае</w:t>
      </w:r>
      <w:r w:rsidR="00FD3F76" w:rsidRPr="00FD3F76">
        <w:t>, если линия</w:t>
      </w:r>
      <w:r w:rsidR="00D63F5D">
        <w:t>-выноска</w:t>
      </w:r>
      <w:r w:rsidR="00FD3F76" w:rsidRPr="00FD3F76">
        <w:t xml:space="preserve"> заканчивается на линии, обозначающей поверхность </w:t>
      </w:r>
      <w:r w:rsidR="00457DF8" w:rsidRPr="00FD3F76">
        <w:t>[</w:t>
      </w:r>
      <w:r w:rsidRPr="00FD3F76">
        <w:t xml:space="preserve">рисунок </w:t>
      </w:r>
      <w:r w:rsidR="00457DF8" w:rsidRPr="00FD3F76">
        <w:t>1б)]</w:t>
      </w:r>
      <w:r w:rsidRPr="00FD3F76">
        <w:t>.</w:t>
      </w:r>
    </w:p>
    <w:p w14:paraId="16C24B7B" w14:textId="7F7CAC17" w:rsidR="003A1468" w:rsidRPr="001D504E" w:rsidRDefault="00996022" w:rsidP="00996022">
      <w:pPr>
        <w:pStyle w:val="af1"/>
      </w:pPr>
      <w:r>
        <w:t>Линии-выноски выполняют в соответствии с ГОСТ Р 2.316.</w:t>
      </w:r>
    </w:p>
    <w:tbl>
      <w:tblPr>
        <w:tblStyle w:val="af"/>
        <w:tblW w:w="0" w:type="auto"/>
        <w:tblCellMar>
          <w:top w:w="28" w:type="dxa"/>
          <w:bottom w:w="28" w:type="dxa"/>
        </w:tblCellMar>
        <w:tblLook w:val="04A0" w:firstRow="1" w:lastRow="0" w:firstColumn="1" w:lastColumn="0" w:noHBand="0" w:noVBand="1"/>
      </w:tblPr>
      <w:tblGrid>
        <w:gridCol w:w="4820"/>
        <w:gridCol w:w="4818"/>
      </w:tblGrid>
      <w:tr w:rsidR="00C961B5" w14:paraId="2D92C2A1" w14:textId="77777777" w:rsidTr="0028131B">
        <w:tc>
          <w:tcPr>
            <w:tcW w:w="4820" w:type="dxa"/>
            <w:tcBorders>
              <w:top w:val="nil"/>
              <w:left w:val="nil"/>
              <w:bottom w:val="nil"/>
              <w:right w:val="nil"/>
            </w:tcBorders>
            <w:vAlign w:val="center"/>
          </w:tcPr>
          <w:p w14:paraId="36D66176" w14:textId="21EBF12B" w:rsidR="00C5176B" w:rsidRDefault="00245FCB" w:rsidP="00246557">
            <w:pPr>
              <w:pStyle w:val="af1"/>
              <w:spacing w:before="20"/>
              <w:ind w:firstLine="0"/>
              <w:jc w:val="center"/>
            </w:pPr>
            <w:r>
              <w:rPr>
                <w:noProof/>
              </w:rPr>
              <w:lastRenderedPageBreak/>
              <w:drawing>
                <wp:inline distT="0" distB="0" distL="0" distR="0" wp14:anchorId="3C08A2F1" wp14:editId="3186AB20">
                  <wp:extent cx="826490" cy="9746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9444" r="57909"/>
                          <a:stretch/>
                        </pic:blipFill>
                        <pic:spPr bwMode="auto">
                          <a:xfrm>
                            <a:off x="0" y="0"/>
                            <a:ext cx="831083" cy="980061"/>
                          </a:xfrm>
                          <a:prstGeom prst="rect">
                            <a:avLst/>
                          </a:prstGeom>
                          <a:ln>
                            <a:noFill/>
                          </a:ln>
                          <a:extLst>
                            <a:ext uri="{53640926-AAD7-44D8-BBD7-CCE9431645EC}">
                              <a14:shadowObscured xmlns:a14="http://schemas.microsoft.com/office/drawing/2010/main"/>
                            </a:ext>
                          </a:extLst>
                        </pic:spPr>
                      </pic:pic>
                    </a:graphicData>
                  </a:graphic>
                </wp:inline>
              </w:drawing>
            </w:r>
            <w:r w:rsidR="0028131B">
              <w:rPr>
                <w:noProof/>
              </w:rPr>
              <w:drawing>
                <wp:inline distT="0" distB="0" distL="0" distR="0" wp14:anchorId="738FD17D" wp14:editId="6F64A490">
                  <wp:extent cx="1060149" cy="97472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70953"/>
                          <a:stretch/>
                        </pic:blipFill>
                        <pic:spPr bwMode="auto">
                          <a:xfrm>
                            <a:off x="0" y="0"/>
                            <a:ext cx="1065953" cy="980061"/>
                          </a:xfrm>
                          <a:prstGeom prst="rect">
                            <a:avLst/>
                          </a:prstGeom>
                          <a:ln>
                            <a:noFill/>
                          </a:ln>
                          <a:extLst>
                            <a:ext uri="{53640926-AAD7-44D8-BBD7-CCE9431645EC}">
                              <a14:shadowObscured xmlns:a14="http://schemas.microsoft.com/office/drawing/2010/main"/>
                            </a:ext>
                          </a:extLst>
                        </pic:spPr>
                      </pic:pic>
                    </a:graphicData>
                  </a:graphic>
                </wp:inline>
              </w:drawing>
            </w:r>
          </w:p>
        </w:tc>
        <w:tc>
          <w:tcPr>
            <w:tcW w:w="4818" w:type="dxa"/>
            <w:tcBorders>
              <w:top w:val="nil"/>
              <w:left w:val="nil"/>
              <w:bottom w:val="nil"/>
              <w:right w:val="nil"/>
            </w:tcBorders>
            <w:vAlign w:val="center"/>
          </w:tcPr>
          <w:p w14:paraId="5965B30C" w14:textId="218BB8E9" w:rsidR="00C5176B" w:rsidRPr="00457DF8" w:rsidRDefault="0028131B" w:rsidP="0028131B">
            <w:pPr>
              <w:pStyle w:val="af1"/>
              <w:ind w:firstLine="0"/>
              <w:jc w:val="center"/>
              <w:rPr>
                <w:highlight w:val="yellow"/>
              </w:rPr>
            </w:pPr>
            <w:r>
              <w:rPr>
                <w:noProof/>
              </w:rPr>
              <w:drawing>
                <wp:inline distT="0" distB="0" distL="0" distR="0" wp14:anchorId="084174A0" wp14:editId="1A40ED84">
                  <wp:extent cx="2225615" cy="1028906"/>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14">
                            <a:extLst>
                              <a:ext uri="{28A0092B-C50C-407E-A947-70E740481C1C}">
                                <a14:useLocalDpi xmlns:a14="http://schemas.microsoft.com/office/drawing/2010/main" val="0"/>
                              </a:ext>
                            </a:extLst>
                          </a:blip>
                          <a:stretch>
                            <a:fillRect/>
                          </a:stretch>
                        </pic:blipFill>
                        <pic:spPr>
                          <a:xfrm>
                            <a:off x="0" y="0"/>
                            <a:ext cx="2245892" cy="1038280"/>
                          </a:xfrm>
                          <a:prstGeom prst="rect">
                            <a:avLst/>
                          </a:prstGeom>
                        </pic:spPr>
                      </pic:pic>
                    </a:graphicData>
                  </a:graphic>
                </wp:inline>
              </w:drawing>
            </w:r>
          </w:p>
        </w:tc>
      </w:tr>
      <w:tr w:rsidR="00C961B5" w14:paraId="25A50FAA" w14:textId="77777777" w:rsidTr="0028131B">
        <w:tc>
          <w:tcPr>
            <w:tcW w:w="4820" w:type="dxa"/>
            <w:tcBorders>
              <w:top w:val="nil"/>
              <w:left w:val="nil"/>
              <w:bottom w:val="nil"/>
              <w:right w:val="nil"/>
            </w:tcBorders>
            <w:vAlign w:val="bottom"/>
          </w:tcPr>
          <w:p w14:paraId="6FE205C9" w14:textId="77777777" w:rsidR="00C961B5" w:rsidRDefault="00457DF8" w:rsidP="00C961B5">
            <w:pPr>
              <w:pStyle w:val="af1"/>
              <w:ind w:firstLine="0"/>
              <w:jc w:val="center"/>
            </w:pPr>
            <w:r>
              <w:t>а)</w:t>
            </w:r>
          </w:p>
          <w:p w14:paraId="72416A36" w14:textId="2604A98F" w:rsidR="0028131B" w:rsidRDefault="0028131B" w:rsidP="00C961B5">
            <w:pPr>
              <w:pStyle w:val="af1"/>
              <w:ind w:firstLine="0"/>
              <w:jc w:val="center"/>
            </w:pPr>
          </w:p>
        </w:tc>
        <w:tc>
          <w:tcPr>
            <w:tcW w:w="4818" w:type="dxa"/>
            <w:tcBorders>
              <w:top w:val="nil"/>
              <w:left w:val="nil"/>
              <w:bottom w:val="nil"/>
              <w:right w:val="nil"/>
            </w:tcBorders>
            <w:vAlign w:val="bottom"/>
          </w:tcPr>
          <w:p w14:paraId="52947DA5" w14:textId="122A2496" w:rsidR="00C961B5" w:rsidRDefault="00457DF8" w:rsidP="00C961B5">
            <w:pPr>
              <w:pStyle w:val="af1"/>
              <w:ind w:firstLine="0"/>
              <w:jc w:val="center"/>
            </w:pPr>
            <w:r>
              <w:t>б)</w:t>
            </w:r>
          </w:p>
        </w:tc>
      </w:tr>
      <w:tr w:rsidR="00457DF8" w14:paraId="0300ADBD" w14:textId="77777777" w:rsidTr="0028131B">
        <w:trPr>
          <w:trHeight w:val="461"/>
        </w:trPr>
        <w:tc>
          <w:tcPr>
            <w:tcW w:w="9638" w:type="dxa"/>
            <w:gridSpan w:val="2"/>
            <w:tcBorders>
              <w:top w:val="nil"/>
              <w:left w:val="nil"/>
              <w:bottom w:val="nil"/>
              <w:right w:val="nil"/>
            </w:tcBorders>
            <w:vAlign w:val="bottom"/>
          </w:tcPr>
          <w:p w14:paraId="2EF18825" w14:textId="694DDE80" w:rsidR="00457DF8" w:rsidRPr="00457DF8" w:rsidRDefault="00457DF8" w:rsidP="00C961B5">
            <w:pPr>
              <w:pStyle w:val="af1"/>
              <w:ind w:firstLine="0"/>
              <w:jc w:val="center"/>
            </w:pPr>
            <w:r>
              <w:t>Рисунок 1</w:t>
            </w:r>
          </w:p>
        </w:tc>
      </w:tr>
    </w:tbl>
    <w:p w14:paraId="28C1BDF9" w14:textId="138FAD37" w:rsidR="00700E90" w:rsidRPr="0019098E" w:rsidRDefault="00A77C2D" w:rsidP="00AB2BAC">
      <w:pPr>
        <w:pStyle w:val="2"/>
        <w:ind w:left="0"/>
      </w:pPr>
      <w:r w:rsidRPr="0019098E">
        <w:t xml:space="preserve">В электронных геометрических моделях </w:t>
      </w:r>
      <w:r w:rsidR="00700E90" w:rsidRPr="0019098E">
        <w:t>негеометрические указания по маркированию (клеймению) могут быть заданы в атрибутах модели.</w:t>
      </w:r>
    </w:p>
    <w:p w14:paraId="6C57E9A4" w14:textId="269FC415" w:rsidR="00545004" w:rsidRPr="0019098E" w:rsidRDefault="00700E90" w:rsidP="00700E90">
      <w:pPr>
        <w:pStyle w:val="af1"/>
      </w:pPr>
      <w:r w:rsidRPr="0019098E">
        <w:t>При отображении у</w:t>
      </w:r>
      <w:r w:rsidR="00996022" w:rsidRPr="0019098E">
        <w:t xml:space="preserve">казаний о маркировании (клеймении) </w:t>
      </w:r>
      <w:r w:rsidR="0028131B" w:rsidRPr="0019098E">
        <w:t>в пространстве</w:t>
      </w:r>
      <w:r w:rsidR="00996022" w:rsidRPr="0019098E">
        <w:t xml:space="preserve"> модели используют аннотаци</w:t>
      </w:r>
      <w:r w:rsidR="0028131B" w:rsidRPr="0019098E">
        <w:t>и</w:t>
      </w:r>
      <w:r w:rsidR="00996022" w:rsidRPr="0019098E">
        <w:t xml:space="preserve"> модели </w:t>
      </w:r>
      <w:r w:rsidR="00435495" w:rsidRPr="0019098E">
        <w:t xml:space="preserve">в соответствии с ГОСТ </w:t>
      </w:r>
      <w:r w:rsidR="004670FB" w:rsidRPr="0019098E">
        <w:t xml:space="preserve">Р </w:t>
      </w:r>
      <w:r w:rsidR="00435495" w:rsidRPr="0019098E">
        <w:t>2.052</w:t>
      </w:r>
      <w:r w:rsidRPr="0019098E">
        <w:t>, визуальное изображение указаний должно соответствовать требованиям настоящего стандарта</w:t>
      </w:r>
      <w:r w:rsidR="004F69A2" w:rsidRPr="0019098E">
        <w:t>.</w:t>
      </w:r>
    </w:p>
    <w:p w14:paraId="43BD0F91" w14:textId="292BE227" w:rsidR="00996022" w:rsidRDefault="00996022" w:rsidP="00996022">
      <w:pPr>
        <w:pStyle w:val="af1"/>
      </w:pPr>
      <w:r w:rsidRPr="0019098E">
        <w:t xml:space="preserve">Аннотацию, если это позволяют средства применяемой </w:t>
      </w:r>
      <w:r w:rsidR="00AB2BAC" w:rsidRPr="0019098E">
        <w:t xml:space="preserve">системы </w:t>
      </w:r>
      <w:r w:rsidRPr="0019098E">
        <w:t>автоматизированно</w:t>
      </w:r>
      <w:r w:rsidR="00AB2BAC" w:rsidRPr="0019098E">
        <w:t>го проектирования</w:t>
      </w:r>
      <w:r w:rsidRPr="0019098E">
        <w:t xml:space="preserve">, связывают с конструктивным элементом изделия, определяющим место маркирования (клеймения), как показано на рисунке </w:t>
      </w:r>
      <w:r w:rsidR="00457DF8" w:rsidRPr="0019098E">
        <w:t>2</w:t>
      </w:r>
      <w:r w:rsidR="008B1FDE" w:rsidRPr="0019098E">
        <w:t xml:space="preserve"> (</w:t>
      </w:r>
      <w:r w:rsidR="00700E90" w:rsidRPr="0019098E">
        <w:t xml:space="preserve">связанной </w:t>
      </w:r>
      <w:r w:rsidR="008B1FDE" w:rsidRPr="0019098E">
        <w:t>место выделено штриховкой)</w:t>
      </w:r>
      <w:r w:rsidR="00457DF8" w:rsidRPr="0019098E">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45004" w14:paraId="48B750E7" w14:textId="77777777" w:rsidTr="00635BA5">
        <w:tc>
          <w:tcPr>
            <w:tcW w:w="9638" w:type="dxa"/>
            <w:vAlign w:val="center"/>
          </w:tcPr>
          <w:p w14:paraId="01E4FC7F" w14:textId="5F53F124" w:rsidR="00545004" w:rsidRPr="007C4E5E" w:rsidRDefault="007C4E5E" w:rsidP="009F1BA3">
            <w:pPr>
              <w:pStyle w:val="af1"/>
              <w:ind w:firstLine="0"/>
              <w:jc w:val="center"/>
            </w:pPr>
            <w:ins w:id="76" w:author="Павел Перминов" w:date="2026-06-23T20:12:00Z">
              <w:r w:rsidRPr="007C4E5E">
                <w:drawing>
                  <wp:inline distT="0" distB="0" distL="0" distR="0" wp14:anchorId="3256CB78" wp14:editId="387A3CAF">
                    <wp:extent cx="2904469" cy="25603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4469" cy="2560320"/>
                            </a:xfrm>
                            <a:prstGeom prst="rect">
                              <a:avLst/>
                            </a:prstGeom>
                          </pic:spPr>
                        </pic:pic>
                      </a:graphicData>
                    </a:graphic>
                  </wp:inline>
                </w:drawing>
              </w:r>
            </w:ins>
          </w:p>
        </w:tc>
      </w:tr>
      <w:tr w:rsidR="00545004" w14:paraId="26D91197" w14:textId="77777777" w:rsidTr="00AB2BAC">
        <w:trPr>
          <w:trHeight w:val="491"/>
        </w:trPr>
        <w:tc>
          <w:tcPr>
            <w:tcW w:w="9638" w:type="dxa"/>
          </w:tcPr>
          <w:p w14:paraId="3BA793AC" w14:textId="4E09AA5C" w:rsidR="001265EB" w:rsidRDefault="00457DF8" w:rsidP="00457DF8">
            <w:pPr>
              <w:pStyle w:val="a0"/>
              <w:numPr>
                <w:ilvl w:val="0"/>
                <w:numId w:val="0"/>
              </w:numPr>
            </w:pPr>
            <w:bookmarkStart w:id="77" w:name="_Ref149480582"/>
            <w:r>
              <w:t>Рисунок 2</w:t>
            </w:r>
          </w:p>
        </w:tc>
        <w:bookmarkEnd w:id="77"/>
      </w:tr>
    </w:tbl>
    <w:p w14:paraId="6A2D3745" w14:textId="06A0F756" w:rsidR="00AB2BAC" w:rsidRDefault="00673757" w:rsidP="00AB2BAC">
      <w:pPr>
        <w:pStyle w:val="2"/>
        <w:ind w:left="0"/>
      </w:pPr>
      <w:r>
        <w:t>Если необходимо</w:t>
      </w:r>
      <w:r w:rsidR="00AB2BAC" w:rsidRPr="00C961B5">
        <w:t xml:space="preserve"> </w:t>
      </w:r>
      <w:r w:rsidR="00AB2BAC">
        <w:t xml:space="preserve">указать </w:t>
      </w:r>
      <w:r w:rsidR="00AB2BAC" w:rsidRPr="00C961B5">
        <w:t>участок поверхности для нанесения маркировки</w:t>
      </w:r>
      <w:r w:rsidR="0028131B">
        <w:t xml:space="preserve"> (</w:t>
      </w:r>
      <w:r w:rsidR="00AB2BAC" w:rsidRPr="00C961B5">
        <w:t>клейма</w:t>
      </w:r>
      <w:r w:rsidR="0028131B">
        <w:t>)</w:t>
      </w:r>
      <w:r w:rsidR="00AB2BAC">
        <w:t>,</w:t>
      </w:r>
      <w:r w:rsidR="00AB2BAC" w:rsidRPr="00C961B5">
        <w:t xml:space="preserve"> </w:t>
      </w:r>
      <w:r>
        <w:t xml:space="preserve">то </w:t>
      </w:r>
      <w:r w:rsidR="00AB2BAC">
        <w:t xml:space="preserve">границы </w:t>
      </w:r>
      <w:r>
        <w:t xml:space="preserve">участка </w:t>
      </w:r>
      <w:r w:rsidR="00AB2BAC">
        <w:t xml:space="preserve">изображают </w:t>
      </w:r>
      <w:r w:rsidR="00AB2BAC" w:rsidRPr="00C961B5">
        <w:t>сплошн</w:t>
      </w:r>
      <w:r w:rsidR="00AB2BAC">
        <w:t>ыми</w:t>
      </w:r>
      <w:r w:rsidR="00AB2BAC" w:rsidRPr="00C961B5">
        <w:t xml:space="preserve"> тонк</w:t>
      </w:r>
      <w:r w:rsidR="00AB2BAC">
        <w:t>ими</w:t>
      </w:r>
      <w:r w:rsidR="00AB2BAC" w:rsidRPr="00C961B5">
        <w:t xml:space="preserve"> лини</w:t>
      </w:r>
      <w:r w:rsidR="00AB2BAC">
        <w:t>ями</w:t>
      </w:r>
      <w:r w:rsidR="00AB2BAC" w:rsidRPr="00C961B5">
        <w:t xml:space="preserve"> </w:t>
      </w:r>
      <w:r w:rsidR="00AB2BAC">
        <w:t>с указанием размеров (рисунок 3)</w:t>
      </w:r>
      <w:r w:rsidR="00AB2BAC" w:rsidRPr="00C961B5">
        <w:t xml:space="preserve"> или</w:t>
      </w:r>
      <w:r w:rsidR="00AB2BAC">
        <w:t xml:space="preserve"> непосредственно</w:t>
      </w:r>
      <w:r w:rsidR="00AB2BAC" w:rsidRPr="00C961B5">
        <w:t xml:space="preserve"> изображают маркировку </w:t>
      </w:r>
      <w:r w:rsidR="003640E8">
        <w:t>(</w:t>
      </w:r>
      <w:r w:rsidR="00AB2BAC" w:rsidRPr="00C961B5">
        <w:t>клеймо</w:t>
      </w:r>
      <w:r w:rsidR="003640E8">
        <w:t>)</w:t>
      </w:r>
      <w:r w:rsidR="00AB2BAC" w:rsidRPr="00C961B5">
        <w:t>, наносим</w:t>
      </w:r>
      <w:r>
        <w:t>ую</w:t>
      </w:r>
      <w:r w:rsidR="00AB2BAC" w:rsidRPr="00C961B5">
        <w:t xml:space="preserve"> на изделие.</w:t>
      </w:r>
      <w:r w:rsidR="00AB2BAC">
        <w:t xml:space="preserve"> </w:t>
      </w:r>
    </w:p>
    <w:p w14:paraId="63AE4BF9" w14:textId="51F09070" w:rsidR="00AB2BAC" w:rsidRDefault="00AB2BAC" w:rsidP="00AB2BAC">
      <w:pPr>
        <w:pStyle w:val="af3"/>
      </w:pPr>
      <w:r w:rsidRPr="006261EC">
        <w:rPr>
          <w:spacing w:val="40"/>
        </w:rPr>
        <w:t>Примечание</w:t>
      </w:r>
      <w:r>
        <w:t xml:space="preserve"> – Размеры участка для нанесения маркировки </w:t>
      </w:r>
      <w:r w:rsidR="00673757">
        <w:t>(</w:t>
      </w:r>
      <w:r>
        <w:t>клейма</w:t>
      </w:r>
      <w:r w:rsidR="00673757">
        <w:t>)</w:t>
      </w:r>
      <w:r>
        <w:t xml:space="preserve"> должны быть согласованы с требованиями к тексту и размеру шрифта маркировки</w:t>
      </w:r>
      <w:r w:rsidR="00673757">
        <w:t xml:space="preserve"> (клейма) или </w:t>
      </w:r>
      <w:r>
        <w:t xml:space="preserve">размеру </w:t>
      </w:r>
      <w:r>
        <w:lastRenderedPageBreak/>
        <w:t xml:space="preserve">машиночитаемого знака для обеспечения возможности </w:t>
      </w:r>
      <w:r w:rsidRPr="006261EC">
        <w:t>размещения</w:t>
      </w:r>
      <w:r>
        <w:t xml:space="preserve"> маркировки или клейма на указанном участке.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38"/>
      </w:tblGrid>
      <w:tr w:rsidR="00AB2BAC" w14:paraId="6EAF6DEA" w14:textId="77777777" w:rsidTr="007604C6">
        <w:tc>
          <w:tcPr>
            <w:tcW w:w="4800" w:type="dxa"/>
            <w:vAlign w:val="bottom"/>
          </w:tcPr>
          <w:p w14:paraId="30A57D9A" w14:textId="4DEFDB36" w:rsidR="00EA681E" w:rsidRDefault="00EA681E" w:rsidP="007604C6">
            <w:pPr>
              <w:pStyle w:val="af1"/>
              <w:ind w:firstLine="0"/>
              <w:jc w:val="center"/>
            </w:pPr>
            <w:r w:rsidRPr="00EA681E">
              <w:rPr>
                <w:noProof/>
              </w:rPr>
              <w:drawing>
                <wp:inline distT="0" distB="0" distL="0" distR="0" wp14:anchorId="05B9936B" wp14:editId="13BE8E83">
                  <wp:extent cx="2786115" cy="201168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6115" cy="2011680"/>
                          </a:xfrm>
                          <a:prstGeom prst="rect">
                            <a:avLst/>
                          </a:prstGeom>
                        </pic:spPr>
                      </pic:pic>
                    </a:graphicData>
                  </a:graphic>
                </wp:inline>
              </w:drawing>
            </w:r>
          </w:p>
        </w:tc>
        <w:tc>
          <w:tcPr>
            <w:tcW w:w="4838" w:type="dxa"/>
            <w:vAlign w:val="bottom"/>
          </w:tcPr>
          <w:p w14:paraId="437210BE" w14:textId="2333290E" w:rsidR="00AB2BAC" w:rsidRDefault="00AB2BAC" w:rsidP="007604C6">
            <w:pPr>
              <w:pStyle w:val="af1"/>
              <w:ind w:firstLine="0"/>
              <w:jc w:val="center"/>
            </w:pPr>
          </w:p>
          <w:p w14:paraId="57D0573C" w14:textId="7636C6D8" w:rsidR="00C5176B" w:rsidRDefault="00EA681E" w:rsidP="007604C6">
            <w:pPr>
              <w:pStyle w:val="af1"/>
              <w:ind w:firstLine="0"/>
              <w:jc w:val="center"/>
            </w:pPr>
            <w:r w:rsidRPr="00EA681E">
              <w:rPr>
                <w:noProof/>
              </w:rPr>
              <w:drawing>
                <wp:inline distT="0" distB="0" distL="0" distR="0" wp14:anchorId="2E7735F8" wp14:editId="3EAF6B78">
                  <wp:extent cx="2722503" cy="2011680"/>
                  <wp:effectExtent l="0" t="0" r="190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22503" cy="2011680"/>
                          </a:xfrm>
                          <a:prstGeom prst="rect">
                            <a:avLst/>
                          </a:prstGeom>
                        </pic:spPr>
                      </pic:pic>
                    </a:graphicData>
                  </a:graphic>
                </wp:inline>
              </w:drawing>
            </w:r>
          </w:p>
        </w:tc>
      </w:tr>
      <w:tr w:rsidR="00AB2BAC" w14:paraId="5880D6D1" w14:textId="77777777" w:rsidTr="00D70B2A">
        <w:trPr>
          <w:trHeight w:val="615"/>
        </w:trPr>
        <w:tc>
          <w:tcPr>
            <w:tcW w:w="9638" w:type="dxa"/>
            <w:gridSpan w:val="2"/>
            <w:vAlign w:val="center"/>
          </w:tcPr>
          <w:p w14:paraId="5B189108" w14:textId="77777777" w:rsidR="00AB2BAC" w:rsidRDefault="00AB2BAC" w:rsidP="007604C6">
            <w:pPr>
              <w:pStyle w:val="a0"/>
              <w:numPr>
                <w:ilvl w:val="0"/>
                <w:numId w:val="0"/>
              </w:numPr>
            </w:pPr>
            <w:bookmarkStart w:id="78" w:name="_Ref144761818"/>
            <w:r>
              <w:t>Рисунок 3</w:t>
            </w:r>
          </w:p>
        </w:tc>
        <w:bookmarkEnd w:id="78"/>
      </w:tr>
    </w:tbl>
    <w:p w14:paraId="7EAA9B00" w14:textId="3BE65A22" w:rsidR="00AB2BAC" w:rsidRPr="00AB2BAC" w:rsidRDefault="00AB2BAC" w:rsidP="00AB2BAC">
      <w:pPr>
        <w:pStyle w:val="2"/>
        <w:ind w:left="0"/>
      </w:pPr>
      <w:r w:rsidRPr="00AB2BAC">
        <w:t xml:space="preserve">Если </w:t>
      </w:r>
      <w:r>
        <w:t>место</w:t>
      </w:r>
      <w:r w:rsidR="00F66B2F">
        <w:t>м</w:t>
      </w:r>
      <w:r>
        <w:t xml:space="preserve"> нанесения маркировки </w:t>
      </w:r>
      <w:r w:rsidR="00700E90">
        <w:t>(</w:t>
      </w:r>
      <w:r>
        <w:t>клейма</w:t>
      </w:r>
      <w:r w:rsidR="00700E90">
        <w:t>)</w:t>
      </w:r>
      <w:r>
        <w:t xml:space="preserve"> </w:t>
      </w:r>
      <w:r w:rsidR="00F66B2F">
        <w:t xml:space="preserve">является </w:t>
      </w:r>
      <w:r w:rsidRPr="00AB2BAC">
        <w:t>определенны</w:t>
      </w:r>
      <w:r w:rsidR="00F66B2F">
        <w:t>й</w:t>
      </w:r>
      <w:r w:rsidRPr="00AB2BAC">
        <w:t xml:space="preserve"> конструктивны</w:t>
      </w:r>
      <w:r w:rsidR="00F66B2F">
        <w:t>й</w:t>
      </w:r>
      <w:r w:rsidRPr="00AB2BAC">
        <w:t xml:space="preserve"> элемент изделия, имеющи</w:t>
      </w:r>
      <w:r w:rsidR="00F66B2F">
        <w:t>й</w:t>
      </w:r>
      <w:r w:rsidRPr="00AB2BAC">
        <w:t xml:space="preserve"> наименовани</w:t>
      </w:r>
      <w:r w:rsidR="00F66B2F">
        <w:t>е</w:t>
      </w:r>
      <w:r w:rsidRPr="00AB2BAC">
        <w:t xml:space="preserve"> (например, головка болта, торец вала и т. п.), то допускается место нанесения маркировки </w:t>
      </w:r>
      <w:r w:rsidR="00700E90">
        <w:t>(</w:t>
      </w:r>
      <w:r w:rsidRPr="00AB2BAC">
        <w:t>клейма</w:t>
      </w:r>
      <w:r w:rsidR="00700E90">
        <w:t>)</w:t>
      </w:r>
      <w:r w:rsidRPr="00AB2BAC">
        <w:t xml:space="preserve"> на изображении</w:t>
      </w:r>
      <w:r w:rsidR="008B1FDE">
        <w:t xml:space="preserve"> изделия</w:t>
      </w:r>
      <w:r w:rsidRPr="00AB2BAC">
        <w:t xml:space="preserve"> не показывать, а только указывать словами в технических требованиях. </w:t>
      </w:r>
    </w:p>
    <w:p w14:paraId="6BF53B0F" w14:textId="26B892E5" w:rsidR="00635BA5" w:rsidRPr="00635BA5" w:rsidRDefault="00635BA5" w:rsidP="00AB2BAC">
      <w:pPr>
        <w:pStyle w:val="2"/>
        <w:ind w:left="0"/>
      </w:pPr>
      <w:r w:rsidRPr="00635BA5">
        <w:t xml:space="preserve">Указания о содержании и способе нанесения маркировки </w:t>
      </w:r>
      <w:r w:rsidR="00700E90">
        <w:t>(</w:t>
      </w:r>
      <w:r w:rsidRPr="00635BA5">
        <w:t>клейма</w:t>
      </w:r>
      <w:r w:rsidR="00700E90">
        <w:t>)</w:t>
      </w:r>
      <w:r w:rsidRPr="00635BA5">
        <w:t xml:space="preserve"> с целью сокращения объема надписей на чертеже допускается приводить </w:t>
      </w:r>
      <w:r>
        <w:t xml:space="preserve">на линии-выноске </w:t>
      </w:r>
      <w:r w:rsidRPr="00635BA5">
        <w:t>буквенными обозначениями</w:t>
      </w:r>
      <w:r w:rsidR="00921CF8">
        <w:t xml:space="preserve"> в соответствии с </w:t>
      </w:r>
      <w:r w:rsidRPr="00635BA5">
        <w:t>приложени</w:t>
      </w:r>
      <w:r w:rsidR="00921CF8">
        <w:t>ем</w:t>
      </w:r>
      <w:r w:rsidRPr="00635BA5">
        <w:t xml:space="preserve"> А.</w:t>
      </w:r>
    </w:p>
    <w:p w14:paraId="42AA3E92" w14:textId="0CFBF359" w:rsidR="00C961B5" w:rsidRPr="00C961B5" w:rsidRDefault="00C961B5" w:rsidP="00AB2BAC">
      <w:pPr>
        <w:pStyle w:val="2"/>
        <w:ind w:left="0"/>
      </w:pPr>
      <w:r w:rsidRPr="00C961B5">
        <w:t xml:space="preserve">Если маркировка </w:t>
      </w:r>
      <w:r w:rsidR="00700E90">
        <w:t>(</w:t>
      </w:r>
      <w:r w:rsidRPr="00C961B5">
        <w:t>клеймо</w:t>
      </w:r>
      <w:r w:rsidR="00700E90">
        <w:t>)</w:t>
      </w:r>
      <w:r w:rsidRPr="00C961B5">
        <w:t xml:space="preserve"> необходимы, но нанесение их на изделие </w:t>
      </w:r>
      <w:del w:id="79" w:author="selezneva" w:date="2026-06-23T15:27:00Z">
        <w:r w:rsidRPr="00C961B5" w:rsidDel="008C6A68">
          <w:delText xml:space="preserve">нецелесообразно или </w:delText>
        </w:r>
      </w:del>
      <w:r w:rsidRPr="00C961B5">
        <w:t xml:space="preserve">невозможно по конструктивным соображениям, то в технических требованиях помещают соответствующее указание, например: </w:t>
      </w:r>
      <w:r>
        <w:t>«</w:t>
      </w:r>
      <w:r w:rsidRPr="003640E8">
        <w:rPr>
          <w:i/>
          <w:iCs/>
        </w:rPr>
        <w:t>Маркировать... на бирке</w:t>
      </w:r>
      <w:r>
        <w:t>»</w:t>
      </w:r>
      <w:r w:rsidR="003640E8">
        <w:t xml:space="preserve">, </w:t>
      </w:r>
      <w:r>
        <w:t>«</w:t>
      </w:r>
      <w:r w:rsidRPr="003640E8">
        <w:rPr>
          <w:i/>
          <w:iCs/>
        </w:rPr>
        <w:t>Клеймить... на бирке</w:t>
      </w:r>
      <w:r>
        <w:t>»</w:t>
      </w:r>
      <w:r w:rsidR="003640E8">
        <w:t>, «</w:t>
      </w:r>
      <w:r w:rsidR="003640E8" w:rsidRPr="003640E8">
        <w:rPr>
          <w:i/>
          <w:iCs/>
        </w:rPr>
        <w:t>Маркировать … и клеймить … на бирке</w:t>
      </w:r>
      <w:r w:rsidR="003640E8">
        <w:t>»</w:t>
      </w:r>
      <w:r w:rsidR="002151A1">
        <w:t xml:space="preserve"> и т. п</w:t>
      </w:r>
      <w:r w:rsidRPr="00C961B5">
        <w:t xml:space="preserve">. </w:t>
      </w:r>
    </w:p>
    <w:p w14:paraId="7EBFCD01" w14:textId="77777777" w:rsidR="00992647" w:rsidRPr="00741623" w:rsidRDefault="00992647">
      <w:pPr>
        <w:spacing w:after="160" w:line="259" w:lineRule="auto"/>
        <w:rPr>
          <w:rFonts w:ascii="Arial" w:eastAsiaTheme="majorEastAsia" w:hAnsi="Arial" w:cstheme="majorBidi"/>
          <w:b/>
          <w:bCs/>
          <w:sz w:val="28"/>
          <w:szCs w:val="28"/>
          <w:lang w:eastAsia="en-US"/>
        </w:rPr>
      </w:pPr>
      <w:bookmarkStart w:id="80" w:name="_Toc144804186"/>
      <w:r w:rsidRPr="00741623">
        <w:br w:type="page"/>
      </w:r>
    </w:p>
    <w:p w14:paraId="1F2893E1" w14:textId="5DC03A3B" w:rsidR="00234737" w:rsidRDefault="00234737" w:rsidP="001265EB">
      <w:pPr>
        <w:pStyle w:val="1"/>
        <w:numPr>
          <w:ilvl w:val="0"/>
          <w:numId w:val="0"/>
        </w:numPr>
        <w:jc w:val="center"/>
      </w:pPr>
      <w:bookmarkStart w:id="81" w:name="_Toc150182708"/>
      <w:r>
        <w:lastRenderedPageBreak/>
        <w:t>Приложение А</w:t>
      </w:r>
      <w:r>
        <w:br/>
      </w:r>
      <w:r w:rsidRPr="00741623">
        <w:t>(</w:t>
      </w:r>
      <w:r w:rsidR="00921CF8">
        <w:t>обязательное</w:t>
      </w:r>
      <w:r w:rsidRPr="00741623">
        <w:t>)</w:t>
      </w:r>
      <w:r w:rsidRPr="00741623">
        <w:br/>
        <w:t>Обозначения содержания и способов нанесения маркировки и клейм</w:t>
      </w:r>
      <w:bookmarkEnd w:id="80"/>
      <w:bookmarkEnd w:id="81"/>
    </w:p>
    <w:p w14:paraId="72BDE398" w14:textId="7E19402B" w:rsidR="00234737" w:rsidRPr="00F66B2F" w:rsidRDefault="00047D2D" w:rsidP="00DC7B84">
      <w:pPr>
        <w:pStyle w:val="af3"/>
        <w:rPr>
          <w:sz w:val="22"/>
          <w:szCs w:val="28"/>
        </w:rPr>
      </w:pPr>
      <w:r w:rsidRPr="00F66B2F">
        <w:rPr>
          <w:sz w:val="22"/>
          <w:szCs w:val="28"/>
        </w:rPr>
        <w:t xml:space="preserve">А.1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маркировки </w:t>
      </w:r>
      <w:r w:rsidR="001265EB" w:rsidRPr="00F66B2F">
        <w:rPr>
          <w:sz w:val="22"/>
          <w:szCs w:val="28"/>
        </w:rPr>
        <w:t>на линии-выноске</w:t>
      </w:r>
      <w:r w:rsidR="00921CF8" w:rsidRPr="00F66B2F">
        <w:rPr>
          <w:sz w:val="22"/>
          <w:szCs w:val="28"/>
        </w:rPr>
        <w:t xml:space="preserve"> 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А.1.</w:t>
      </w:r>
    </w:p>
    <w:p w14:paraId="79D13BA5" w14:textId="77777777" w:rsidR="00047D2D" w:rsidRPr="00F66B2F" w:rsidRDefault="007F4960" w:rsidP="00741623">
      <w:pPr>
        <w:pStyle w:val="af3"/>
        <w:ind w:hanging="90"/>
        <w:rPr>
          <w:sz w:val="22"/>
          <w:szCs w:val="28"/>
        </w:rPr>
      </w:pPr>
      <w:r w:rsidRPr="00F66B2F">
        <w:rPr>
          <w:spacing w:val="20"/>
          <w:sz w:val="22"/>
          <w:szCs w:val="28"/>
        </w:rPr>
        <w:t>Таблица</w:t>
      </w:r>
      <w:r w:rsidRPr="00F66B2F">
        <w:rPr>
          <w:sz w:val="22"/>
          <w:szCs w:val="28"/>
        </w:rPr>
        <w:t xml:space="preserve"> А.1</w:t>
      </w:r>
    </w:p>
    <w:tbl>
      <w:tblPr>
        <w:tblStyle w:val="af"/>
        <w:tblW w:w="9634" w:type="dxa"/>
        <w:tblLook w:val="04A0" w:firstRow="1" w:lastRow="0" w:firstColumn="1" w:lastColumn="0" w:noHBand="0" w:noVBand="1"/>
      </w:tblPr>
      <w:tblGrid>
        <w:gridCol w:w="6860"/>
        <w:gridCol w:w="2774"/>
      </w:tblGrid>
      <w:tr w:rsidR="00047D2D" w:rsidRPr="00F66B2F" w14:paraId="1593EFF0" w14:textId="77777777" w:rsidTr="00104E35">
        <w:tc>
          <w:tcPr>
            <w:tcW w:w="6860" w:type="dxa"/>
            <w:tcBorders>
              <w:bottom w:val="double" w:sz="4" w:space="0" w:color="auto"/>
            </w:tcBorders>
            <w:vAlign w:val="center"/>
          </w:tcPr>
          <w:p w14:paraId="6AEA2BD7" w14:textId="77777777" w:rsidR="00047D2D" w:rsidRPr="00F66B2F" w:rsidRDefault="00047D2D" w:rsidP="00DC7B84">
            <w:pPr>
              <w:pStyle w:val="af3"/>
              <w:ind w:firstLine="0"/>
              <w:jc w:val="center"/>
              <w:rPr>
                <w:sz w:val="22"/>
                <w:szCs w:val="28"/>
              </w:rPr>
            </w:pPr>
            <w:r w:rsidRPr="00F66B2F">
              <w:rPr>
                <w:sz w:val="22"/>
                <w:szCs w:val="28"/>
              </w:rPr>
              <w:t>Содержание маркировки</w:t>
            </w:r>
          </w:p>
        </w:tc>
        <w:tc>
          <w:tcPr>
            <w:tcW w:w="2774" w:type="dxa"/>
            <w:tcBorders>
              <w:bottom w:val="double" w:sz="4" w:space="0" w:color="auto"/>
            </w:tcBorders>
            <w:vAlign w:val="center"/>
          </w:tcPr>
          <w:p w14:paraId="34A0BD89" w14:textId="77777777" w:rsidR="00047D2D" w:rsidRPr="00F66B2F" w:rsidRDefault="00047D2D" w:rsidP="00DC7B84">
            <w:pPr>
              <w:pStyle w:val="af3"/>
              <w:ind w:firstLine="0"/>
              <w:jc w:val="center"/>
              <w:rPr>
                <w:sz w:val="22"/>
                <w:szCs w:val="28"/>
              </w:rPr>
            </w:pPr>
            <w:r w:rsidRPr="00F66B2F">
              <w:rPr>
                <w:sz w:val="22"/>
                <w:szCs w:val="28"/>
              </w:rPr>
              <w:t>Обозначение</w:t>
            </w:r>
          </w:p>
        </w:tc>
      </w:tr>
      <w:tr w:rsidR="00047D2D" w:rsidRPr="00F66B2F" w14:paraId="62CFC876" w14:textId="77777777" w:rsidTr="00104E35">
        <w:tc>
          <w:tcPr>
            <w:tcW w:w="6860" w:type="dxa"/>
            <w:tcBorders>
              <w:top w:val="double" w:sz="4" w:space="0" w:color="auto"/>
            </w:tcBorders>
          </w:tcPr>
          <w:p w14:paraId="67688262" w14:textId="3968022C" w:rsidR="00047D2D" w:rsidRPr="00F66B2F" w:rsidRDefault="002E6459" w:rsidP="00DC7B84">
            <w:pPr>
              <w:pStyle w:val="af3"/>
              <w:ind w:firstLine="0"/>
              <w:rPr>
                <w:sz w:val="22"/>
                <w:szCs w:val="28"/>
              </w:rPr>
            </w:pPr>
            <w:r w:rsidRPr="00F66B2F">
              <w:rPr>
                <w:sz w:val="22"/>
                <w:szCs w:val="28"/>
              </w:rPr>
              <w:t>И</w:t>
            </w:r>
            <w:r w:rsidR="00CE3E0D" w:rsidRPr="00F66B2F">
              <w:rPr>
                <w:sz w:val="22"/>
                <w:szCs w:val="28"/>
              </w:rPr>
              <w:t>ндивидуальный идентификатор*</w:t>
            </w:r>
            <w:r w:rsidRPr="00F66B2F">
              <w:rPr>
                <w:sz w:val="22"/>
                <w:szCs w:val="28"/>
              </w:rPr>
              <w:t xml:space="preserve">, </w:t>
            </w:r>
            <w:r w:rsidR="00CE3E0D" w:rsidRPr="00F66B2F">
              <w:rPr>
                <w:sz w:val="22"/>
                <w:szCs w:val="28"/>
              </w:rPr>
              <w:t>присвоенный организации-изготовителю</w:t>
            </w:r>
          </w:p>
        </w:tc>
        <w:tc>
          <w:tcPr>
            <w:tcW w:w="2774" w:type="dxa"/>
            <w:tcBorders>
              <w:top w:val="double" w:sz="4" w:space="0" w:color="auto"/>
            </w:tcBorders>
            <w:vAlign w:val="center"/>
          </w:tcPr>
          <w:p w14:paraId="2F5ECC49" w14:textId="77777777" w:rsidR="00047D2D" w:rsidRPr="00F66B2F" w:rsidRDefault="00047D2D" w:rsidP="00DC7B84">
            <w:pPr>
              <w:pStyle w:val="af3"/>
              <w:ind w:firstLine="0"/>
              <w:jc w:val="center"/>
              <w:rPr>
                <w:sz w:val="22"/>
                <w:szCs w:val="28"/>
              </w:rPr>
            </w:pPr>
            <w:r w:rsidRPr="00F66B2F">
              <w:rPr>
                <w:sz w:val="22"/>
                <w:szCs w:val="28"/>
              </w:rPr>
              <w:t>Т</w:t>
            </w:r>
          </w:p>
        </w:tc>
      </w:tr>
      <w:tr w:rsidR="00047D2D" w:rsidRPr="00F66B2F" w14:paraId="3A179A7E" w14:textId="77777777" w:rsidTr="00104E35">
        <w:tc>
          <w:tcPr>
            <w:tcW w:w="6860" w:type="dxa"/>
          </w:tcPr>
          <w:p w14:paraId="584A3CB2" w14:textId="77777777" w:rsidR="00047D2D" w:rsidRPr="00F66B2F" w:rsidRDefault="002678B5" w:rsidP="00DC7B84">
            <w:pPr>
              <w:pStyle w:val="af3"/>
              <w:ind w:firstLine="0"/>
              <w:rPr>
                <w:sz w:val="22"/>
                <w:szCs w:val="28"/>
              </w:rPr>
            </w:pPr>
            <w:r w:rsidRPr="00F66B2F">
              <w:rPr>
                <w:sz w:val="22"/>
                <w:szCs w:val="28"/>
              </w:rPr>
              <w:t>Индекс изделия</w:t>
            </w:r>
          </w:p>
        </w:tc>
        <w:tc>
          <w:tcPr>
            <w:tcW w:w="2774" w:type="dxa"/>
            <w:vAlign w:val="center"/>
          </w:tcPr>
          <w:p w14:paraId="33074CBC" w14:textId="77777777" w:rsidR="00047D2D" w:rsidRPr="00F66B2F" w:rsidRDefault="00047D2D" w:rsidP="00DC7B84">
            <w:pPr>
              <w:pStyle w:val="af3"/>
              <w:ind w:firstLine="0"/>
              <w:jc w:val="center"/>
              <w:rPr>
                <w:sz w:val="22"/>
                <w:szCs w:val="28"/>
              </w:rPr>
            </w:pPr>
            <w:r w:rsidRPr="00F66B2F">
              <w:rPr>
                <w:sz w:val="22"/>
                <w:szCs w:val="28"/>
              </w:rPr>
              <w:t>Ш</w:t>
            </w:r>
          </w:p>
        </w:tc>
      </w:tr>
      <w:tr w:rsidR="00047D2D" w:rsidRPr="00F66B2F" w14:paraId="65BFC999" w14:textId="77777777" w:rsidTr="00104E35">
        <w:tc>
          <w:tcPr>
            <w:tcW w:w="6860" w:type="dxa"/>
          </w:tcPr>
          <w:p w14:paraId="368EB794" w14:textId="77777777" w:rsidR="00047D2D" w:rsidRPr="00F66B2F" w:rsidRDefault="002678B5" w:rsidP="00DC7B84">
            <w:pPr>
              <w:pStyle w:val="af3"/>
              <w:ind w:firstLine="0"/>
              <w:rPr>
                <w:sz w:val="22"/>
                <w:szCs w:val="28"/>
              </w:rPr>
            </w:pPr>
            <w:r w:rsidRPr="00F66B2F">
              <w:rPr>
                <w:sz w:val="22"/>
                <w:szCs w:val="28"/>
              </w:rPr>
              <w:t>Обозначение изделия по основному конструкторскому документу</w:t>
            </w:r>
          </w:p>
        </w:tc>
        <w:tc>
          <w:tcPr>
            <w:tcW w:w="2774" w:type="dxa"/>
            <w:vAlign w:val="center"/>
          </w:tcPr>
          <w:p w14:paraId="1C258082" w14:textId="77777777" w:rsidR="00047D2D" w:rsidRPr="00F66B2F" w:rsidRDefault="00047D2D" w:rsidP="00DC7B84">
            <w:pPr>
              <w:pStyle w:val="af3"/>
              <w:ind w:firstLine="0"/>
              <w:jc w:val="center"/>
              <w:rPr>
                <w:sz w:val="22"/>
                <w:szCs w:val="28"/>
              </w:rPr>
            </w:pPr>
            <w:r w:rsidRPr="00F66B2F">
              <w:rPr>
                <w:sz w:val="22"/>
                <w:szCs w:val="28"/>
              </w:rPr>
              <w:t>Ч</w:t>
            </w:r>
          </w:p>
        </w:tc>
      </w:tr>
      <w:tr w:rsidR="00047D2D" w:rsidRPr="00F66B2F" w14:paraId="21C8BDE9" w14:textId="77777777" w:rsidTr="00104E35">
        <w:tc>
          <w:tcPr>
            <w:tcW w:w="6860" w:type="dxa"/>
          </w:tcPr>
          <w:p w14:paraId="09A5F2A3" w14:textId="3D694F68" w:rsidR="00047D2D" w:rsidRPr="00F66B2F" w:rsidRDefault="00047D2D" w:rsidP="00DC7B84">
            <w:pPr>
              <w:pStyle w:val="af3"/>
              <w:ind w:firstLine="0"/>
              <w:rPr>
                <w:sz w:val="22"/>
                <w:szCs w:val="28"/>
              </w:rPr>
            </w:pPr>
            <w:r w:rsidRPr="00F66B2F">
              <w:rPr>
                <w:sz w:val="22"/>
                <w:szCs w:val="28"/>
              </w:rPr>
              <w:t>Заводской номер изделия*</w:t>
            </w:r>
            <w:r w:rsidR="002151A1">
              <w:rPr>
                <w:sz w:val="22"/>
                <w:szCs w:val="28"/>
              </w:rPr>
              <w:t>*</w:t>
            </w:r>
          </w:p>
        </w:tc>
        <w:tc>
          <w:tcPr>
            <w:tcW w:w="2774" w:type="dxa"/>
            <w:vAlign w:val="center"/>
          </w:tcPr>
          <w:p w14:paraId="3E5A1AF3" w14:textId="77777777" w:rsidR="00047D2D" w:rsidRPr="00F66B2F" w:rsidRDefault="00047D2D" w:rsidP="00DC7B84">
            <w:pPr>
              <w:pStyle w:val="af3"/>
              <w:ind w:firstLine="0"/>
              <w:jc w:val="center"/>
              <w:rPr>
                <w:sz w:val="22"/>
                <w:szCs w:val="28"/>
              </w:rPr>
            </w:pPr>
            <w:r w:rsidRPr="00F66B2F">
              <w:rPr>
                <w:sz w:val="22"/>
                <w:szCs w:val="28"/>
              </w:rPr>
              <w:t>Н</w:t>
            </w:r>
          </w:p>
        </w:tc>
      </w:tr>
      <w:tr w:rsidR="00047D2D" w:rsidRPr="00F66B2F" w14:paraId="271ACF47" w14:textId="77777777" w:rsidTr="00104E35">
        <w:tc>
          <w:tcPr>
            <w:tcW w:w="6860" w:type="dxa"/>
          </w:tcPr>
          <w:p w14:paraId="2D2A611F" w14:textId="77777777" w:rsidR="00047D2D" w:rsidRPr="00F66B2F" w:rsidRDefault="00047D2D" w:rsidP="00DC7B84">
            <w:pPr>
              <w:pStyle w:val="af3"/>
              <w:ind w:firstLine="0"/>
              <w:rPr>
                <w:sz w:val="22"/>
                <w:szCs w:val="28"/>
              </w:rPr>
            </w:pPr>
            <w:r w:rsidRPr="00F66B2F">
              <w:rPr>
                <w:sz w:val="22"/>
                <w:szCs w:val="28"/>
              </w:rPr>
              <w:t>Марка материала</w:t>
            </w:r>
          </w:p>
        </w:tc>
        <w:tc>
          <w:tcPr>
            <w:tcW w:w="2774" w:type="dxa"/>
            <w:vAlign w:val="center"/>
          </w:tcPr>
          <w:p w14:paraId="4DDCB50F" w14:textId="77777777" w:rsidR="00047D2D" w:rsidRPr="00F66B2F" w:rsidRDefault="00047D2D" w:rsidP="00DC7B84">
            <w:pPr>
              <w:pStyle w:val="af3"/>
              <w:ind w:firstLine="0"/>
              <w:jc w:val="center"/>
              <w:rPr>
                <w:sz w:val="22"/>
                <w:szCs w:val="28"/>
              </w:rPr>
            </w:pPr>
            <w:r w:rsidRPr="00F66B2F">
              <w:rPr>
                <w:sz w:val="22"/>
                <w:szCs w:val="28"/>
              </w:rPr>
              <w:t>М</w:t>
            </w:r>
          </w:p>
        </w:tc>
      </w:tr>
      <w:tr w:rsidR="00047D2D" w:rsidRPr="00F66B2F" w14:paraId="1269413E" w14:textId="77777777" w:rsidTr="00104E35">
        <w:tc>
          <w:tcPr>
            <w:tcW w:w="6860" w:type="dxa"/>
          </w:tcPr>
          <w:p w14:paraId="4A8E8D91" w14:textId="77777777" w:rsidR="00047D2D" w:rsidRPr="00F66B2F" w:rsidRDefault="00047D2D" w:rsidP="00DC7B84">
            <w:pPr>
              <w:pStyle w:val="af3"/>
              <w:ind w:firstLine="0"/>
              <w:rPr>
                <w:sz w:val="22"/>
                <w:szCs w:val="28"/>
              </w:rPr>
            </w:pPr>
            <w:r w:rsidRPr="00F66B2F">
              <w:rPr>
                <w:sz w:val="22"/>
                <w:szCs w:val="28"/>
              </w:rPr>
              <w:t>Номер плавки, порядковый номер в плавке</w:t>
            </w:r>
          </w:p>
        </w:tc>
        <w:tc>
          <w:tcPr>
            <w:tcW w:w="2774" w:type="dxa"/>
            <w:vAlign w:val="center"/>
          </w:tcPr>
          <w:p w14:paraId="59D9C50C" w14:textId="77777777" w:rsidR="00047D2D" w:rsidRPr="00F66B2F" w:rsidRDefault="00047D2D" w:rsidP="00DC7B84">
            <w:pPr>
              <w:pStyle w:val="af3"/>
              <w:ind w:firstLine="0"/>
              <w:jc w:val="center"/>
              <w:rPr>
                <w:sz w:val="22"/>
                <w:szCs w:val="28"/>
              </w:rPr>
            </w:pPr>
            <w:r w:rsidRPr="00F66B2F">
              <w:rPr>
                <w:sz w:val="22"/>
                <w:szCs w:val="28"/>
              </w:rPr>
              <w:t>П</w:t>
            </w:r>
          </w:p>
        </w:tc>
      </w:tr>
      <w:tr w:rsidR="00047D2D" w:rsidRPr="00F66B2F" w14:paraId="025622D9" w14:textId="77777777" w:rsidTr="00104E35">
        <w:tc>
          <w:tcPr>
            <w:tcW w:w="6860" w:type="dxa"/>
          </w:tcPr>
          <w:p w14:paraId="6AF89FDE" w14:textId="77777777" w:rsidR="00047D2D" w:rsidRPr="00F66B2F" w:rsidRDefault="00047D2D" w:rsidP="00DC7B84">
            <w:pPr>
              <w:pStyle w:val="af3"/>
              <w:ind w:firstLine="0"/>
              <w:rPr>
                <w:sz w:val="22"/>
                <w:szCs w:val="28"/>
              </w:rPr>
            </w:pPr>
            <w:r w:rsidRPr="00F66B2F">
              <w:rPr>
                <w:sz w:val="22"/>
                <w:szCs w:val="28"/>
              </w:rPr>
              <w:t>Технические данные</w:t>
            </w:r>
          </w:p>
        </w:tc>
        <w:tc>
          <w:tcPr>
            <w:tcW w:w="2774" w:type="dxa"/>
            <w:vAlign w:val="center"/>
          </w:tcPr>
          <w:p w14:paraId="5F19F844" w14:textId="77777777" w:rsidR="00047D2D" w:rsidRPr="00F66B2F" w:rsidRDefault="00047D2D" w:rsidP="00DC7B84">
            <w:pPr>
              <w:pStyle w:val="af3"/>
              <w:ind w:firstLine="0"/>
              <w:jc w:val="center"/>
              <w:rPr>
                <w:sz w:val="22"/>
                <w:szCs w:val="28"/>
              </w:rPr>
            </w:pPr>
            <w:r w:rsidRPr="00F66B2F">
              <w:rPr>
                <w:sz w:val="22"/>
                <w:szCs w:val="28"/>
              </w:rPr>
              <w:t>Х</w:t>
            </w:r>
          </w:p>
        </w:tc>
      </w:tr>
      <w:tr w:rsidR="00047D2D" w:rsidRPr="00F66B2F" w14:paraId="369AD821" w14:textId="77777777" w:rsidTr="00104E35">
        <w:tc>
          <w:tcPr>
            <w:tcW w:w="6860" w:type="dxa"/>
          </w:tcPr>
          <w:p w14:paraId="3D837FA7" w14:textId="77777777" w:rsidR="00047D2D" w:rsidRPr="00F66B2F" w:rsidRDefault="00047D2D" w:rsidP="00DC7B84">
            <w:pPr>
              <w:pStyle w:val="af3"/>
              <w:ind w:firstLine="0"/>
              <w:rPr>
                <w:sz w:val="22"/>
                <w:szCs w:val="28"/>
              </w:rPr>
            </w:pPr>
            <w:r w:rsidRPr="00F66B2F">
              <w:rPr>
                <w:sz w:val="22"/>
                <w:szCs w:val="28"/>
              </w:rPr>
              <w:t>Группа селективности</w:t>
            </w:r>
          </w:p>
        </w:tc>
        <w:tc>
          <w:tcPr>
            <w:tcW w:w="2774" w:type="dxa"/>
            <w:vAlign w:val="center"/>
          </w:tcPr>
          <w:p w14:paraId="78C4F293" w14:textId="77777777" w:rsidR="00047D2D" w:rsidRPr="00F66B2F" w:rsidRDefault="00047D2D" w:rsidP="00DC7B84">
            <w:pPr>
              <w:pStyle w:val="af3"/>
              <w:ind w:firstLine="0"/>
              <w:jc w:val="center"/>
              <w:rPr>
                <w:sz w:val="22"/>
                <w:szCs w:val="28"/>
              </w:rPr>
            </w:pPr>
            <w:r w:rsidRPr="00F66B2F">
              <w:rPr>
                <w:sz w:val="22"/>
                <w:szCs w:val="28"/>
              </w:rPr>
              <w:t>С</w:t>
            </w:r>
          </w:p>
        </w:tc>
      </w:tr>
      <w:tr w:rsidR="00047D2D" w:rsidRPr="00F66B2F" w14:paraId="67A1F0BA" w14:textId="77777777" w:rsidTr="00104E35">
        <w:tc>
          <w:tcPr>
            <w:tcW w:w="6860" w:type="dxa"/>
          </w:tcPr>
          <w:p w14:paraId="6D624506" w14:textId="07729493" w:rsidR="00047D2D" w:rsidRPr="00F66B2F" w:rsidRDefault="00047D2D" w:rsidP="00DC7B84">
            <w:pPr>
              <w:pStyle w:val="af3"/>
              <w:ind w:firstLine="0"/>
              <w:rPr>
                <w:sz w:val="22"/>
                <w:szCs w:val="28"/>
              </w:rPr>
            </w:pPr>
            <w:r w:rsidRPr="00F66B2F">
              <w:rPr>
                <w:sz w:val="22"/>
                <w:szCs w:val="28"/>
              </w:rPr>
              <w:t>Знаки полярности, направления вращения, направления потока среды</w:t>
            </w:r>
            <w:r w:rsidR="006E0C56" w:rsidRPr="00F66B2F">
              <w:rPr>
                <w:sz w:val="22"/>
                <w:szCs w:val="28"/>
              </w:rPr>
              <w:t>, взаимного положения</w:t>
            </w:r>
            <w:r w:rsidRPr="00F66B2F">
              <w:rPr>
                <w:sz w:val="22"/>
                <w:szCs w:val="28"/>
              </w:rPr>
              <w:t xml:space="preserve"> и др. данные, необходимые для </w:t>
            </w:r>
            <w:r w:rsidR="006E0C56" w:rsidRPr="00F66B2F">
              <w:rPr>
                <w:sz w:val="22"/>
                <w:szCs w:val="28"/>
              </w:rPr>
              <w:t xml:space="preserve">сборки или </w:t>
            </w:r>
            <w:r w:rsidRPr="00F66B2F">
              <w:rPr>
                <w:sz w:val="22"/>
                <w:szCs w:val="28"/>
              </w:rPr>
              <w:t>монтажа</w:t>
            </w:r>
          </w:p>
        </w:tc>
        <w:tc>
          <w:tcPr>
            <w:tcW w:w="2774" w:type="dxa"/>
            <w:vAlign w:val="center"/>
          </w:tcPr>
          <w:p w14:paraId="6DFEEB9E" w14:textId="77777777" w:rsidR="00047D2D" w:rsidRPr="00F66B2F" w:rsidRDefault="00047D2D" w:rsidP="00DC7B84">
            <w:pPr>
              <w:pStyle w:val="af3"/>
              <w:ind w:firstLine="0"/>
              <w:jc w:val="center"/>
              <w:rPr>
                <w:sz w:val="22"/>
                <w:szCs w:val="28"/>
              </w:rPr>
            </w:pPr>
            <w:r w:rsidRPr="00F66B2F">
              <w:rPr>
                <w:sz w:val="22"/>
                <w:szCs w:val="28"/>
              </w:rPr>
              <w:t>З</w:t>
            </w:r>
          </w:p>
        </w:tc>
      </w:tr>
      <w:tr w:rsidR="00047D2D" w:rsidRPr="00F66B2F" w14:paraId="347FA912" w14:textId="77777777" w:rsidTr="00104E35">
        <w:tc>
          <w:tcPr>
            <w:tcW w:w="6860" w:type="dxa"/>
          </w:tcPr>
          <w:p w14:paraId="4A9CF1CD" w14:textId="67D35250" w:rsidR="00047D2D" w:rsidRPr="00F66B2F" w:rsidRDefault="00047D2D" w:rsidP="00DC7B84">
            <w:pPr>
              <w:pStyle w:val="af3"/>
              <w:ind w:firstLine="0"/>
              <w:rPr>
                <w:sz w:val="22"/>
                <w:szCs w:val="28"/>
              </w:rPr>
            </w:pPr>
            <w:r w:rsidRPr="00F66B2F">
              <w:rPr>
                <w:sz w:val="22"/>
                <w:szCs w:val="28"/>
              </w:rPr>
              <w:t>Дата изготовления</w:t>
            </w:r>
            <w:r w:rsidR="00CE3E0D" w:rsidRPr="00F66B2F">
              <w:rPr>
                <w:sz w:val="22"/>
                <w:szCs w:val="28"/>
              </w:rPr>
              <w:t>**</w:t>
            </w:r>
            <w:r w:rsidR="002E6459" w:rsidRPr="00F66B2F">
              <w:rPr>
                <w:sz w:val="22"/>
                <w:szCs w:val="28"/>
              </w:rPr>
              <w:t>*</w:t>
            </w:r>
          </w:p>
        </w:tc>
        <w:tc>
          <w:tcPr>
            <w:tcW w:w="2774" w:type="dxa"/>
            <w:vAlign w:val="center"/>
          </w:tcPr>
          <w:p w14:paraId="01F52456" w14:textId="77777777" w:rsidR="00047D2D" w:rsidRPr="00F66B2F" w:rsidRDefault="00047D2D" w:rsidP="00DC7B84">
            <w:pPr>
              <w:pStyle w:val="af3"/>
              <w:ind w:firstLine="0"/>
              <w:jc w:val="center"/>
              <w:rPr>
                <w:sz w:val="22"/>
                <w:szCs w:val="28"/>
              </w:rPr>
            </w:pPr>
            <w:r w:rsidRPr="00F66B2F">
              <w:rPr>
                <w:sz w:val="22"/>
                <w:szCs w:val="28"/>
              </w:rPr>
              <w:t>Д</w:t>
            </w:r>
          </w:p>
        </w:tc>
      </w:tr>
      <w:tr w:rsidR="00104E35" w14:paraId="35B68FA8" w14:textId="77777777" w:rsidTr="00F97188">
        <w:trPr>
          <w:trHeight w:val="1400"/>
        </w:trPr>
        <w:tc>
          <w:tcPr>
            <w:tcW w:w="9634" w:type="dxa"/>
            <w:gridSpan w:val="2"/>
          </w:tcPr>
          <w:p w14:paraId="2BB08BA6" w14:textId="6A6107FA" w:rsidR="002E6459" w:rsidRPr="00921CF8" w:rsidRDefault="002E6459" w:rsidP="00921CF8">
            <w:pPr>
              <w:pStyle w:val="af3"/>
              <w:rPr>
                <w:sz w:val="18"/>
                <w:szCs w:val="18"/>
              </w:rPr>
            </w:pPr>
            <w:r w:rsidRPr="00921CF8">
              <w:rPr>
                <w:sz w:val="18"/>
                <w:szCs w:val="18"/>
              </w:rPr>
              <w:t>* Индивидуальный идентификатор может представлять собой товарный знак, условный номер, наименование (полное или сокращённое) организации-изготовителя</w:t>
            </w:r>
            <w:r w:rsidR="00F66B2F">
              <w:rPr>
                <w:sz w:val="18"/>
                <w:szCs w:val="18"/>
              </w:rPr>
              <w:t>.</w:t>
            </w:r>
          </w:p>
          <w:p w14:paraId="6666B6C4" w14:textId="2EEA267D" w:rsidR="00104E35" w:rsidRPr="00921CF8" w:rsidRDefault="00104E35" w:rsidP="00921CF8">
            <w:pPr>
              <w:pStyle w:val="af3"/>
              <w:rPr>
                <w:sz w:val="18"/>
                <w:szCs w:val="18"/>
              </w:rPr>
            </w:pPr>
            <w:r w:rsidRPr="00921CF8">
              <w:rPr>
                <w:sz w:val="18"/>
                <w:szCs w:val="18"/>
              </w:rPr>
              <w:t>*</w:t>
            </w:r>
            <w:r w:rsidR="002E6459" w:rsidRPr="00921CF8">
              <w:rPr>
                <w:sz w:val="18"/>
                <w:szCs w:val="18"/>
              </w:rPr>
              <w:t>*</w:t>
            </w:r>
            <w:r w:rsidRPr="00921CF8">
              <w:rPr>
                <w:sz w:val="18"/>
                <w:szCs w:val="18"/>
              </w:rPr>
              <w:t xml:space="preserve"> Под номером изделия понимается также номер партии или серии.</w:t>
            </w:r>
          </w:p>
          <w:p w14:paraId="79DD313B" w14:textId="178F1706" w:rsidR="00104E35" w:rsidRDefault="00104E35" w:rsidP="00921CF8">
            <w:pPr>
              <w:pStyle w:val="af3"/>
            </w:pPr>
            <w:r w:rsidRPr="00921CF8">
              <w:rPr>
                <w:sz w:val="18"/>
                <w:szCs w:val="18"/>
              </w:rPr>
              <w:t>**</w:t>
            </w:r>
            <w:r w:rsidR="002E6459" w:rsidRPr="00921CF8">
              <w:rPr>
                <w:sz w:val="18"/>
                <w:szCs w:val="18"/>
              </w:rPr>
              <w:t>*</w:t>
            </w:r>
            <w:r w:rsidRPr="00921CF8">
              <w:rPr>
                <w:sz w:val="18"/>
                <w:szCs w:val="18"/>
              </w:rPr>
              <w:t xml:space="preserve"> Формат даты изготовления определяется техническими условиями на изделие</w:t>
            </w:r>
            <w:r w:rsidR="00673757">
              <w:rPr>
                <w:sz w:val="18"/>
                <w:szCs w:val="18"/>
              </w:rPr>
              <w:t xml:space="preserve"> или требованиями чертежа</w:t>
            </w:r>
            <w:r w:rsidR="00F23E0B">
              <w:rPr>
                <w:sz w:val="18"/>
                <w:szCs w:val="18"/>
              </w:rPr>
              <w:t>.</w:t>
            </w:r>
          </w:p>
        </w:tc>
      </w:tr>
    </w:tbl>
    <w:p w14:paraId="37B1F72C" w14:textId="4DA0420C" w:rsidR="00047D2D" w:rsidRPr="00F66B2F" w:rsidRDefault="007F4960" w:rsidP="00741623">
      <w:pPr>
        <w:pStyle w:val="af3"/>
        <w:spacing w:before="240"/>
        <w:rPr>
          <w:sz w:val="22"/>
          <w:szCs w:val="28"/>
        </w:rPr>
      </w:pPr>
      <w:r w:rsidRPr="00F66B2F">
        <w:rPr>
          <w:sz w:val="22"/>
          <w:szCs w:val="28"/>
        </w:rPr>
        <w:t xml:space="preserve">А.2 </w:t>
      </w:r>
      <w:r w:rsidR="00921CF8" w:rsidRPr="00F66B2F">
        <w:rPr>
          <w:sz w:val="22"/>
          <w:szCs w:val="28"/>
        </w:rPr>
        <w:t>При указании с</w:t>
      </w:r>
      <w:r w:rsidRPr="00F66B2F">
        <w:rPr>
          <w:sz w:val="22"/>
          <w:szCs w:val="28"/>
        </w:rPr>
        <w:t>одержани</w:t>
      </w:r>
      <w:r w:rsidR="00921CF8" w:rsidRPr="00F66B2F">
        <w:rPr>
          <w:sz w:val="22"/>
          <w:szCs w:val="28"/>
        </w:rPr>
        <w:t>я</w:t>
      </w:r>
      <w:r w:rsidRPr="00F66B2F">
        <w:rPr>
          <w:sz w:val="22"/>
          <w:szCs w:val="28"/>
        </w:rPr>
        <w:t xml:space="preserve"> клейма </w:t>
      </w:r>
      <w:r w:rsidR="001265EB" w:rsidRPr="00F66B2F">
        <w:rPr>
          <w:sz w:val="22"/>
          <w:szCs w:val="28"/>
        </w:rPr>
        <w:t>на линии-выноске</w:t>
      </w:r>
      <w:r w:rsidR="00932D03"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(прописные буквы)</w:t>
      </w:r>
      <w:r w:rsidRPr="00F66B2F">
        <w:rPr>
          <w:sz w:val="22"/>
          <w:szCs w:val="28"/>
        </w:rPr>
        <w:t>, приведенны</w:t>
      </w:r>
      <w:r w:rsidR="00921CF8" w:rsidRPr="00F66B2F">
        <w:rPr>
          <w:sz w:val="22"/>
          <w:szCs w:val="28"/>
        </w:rPr>
        <w:t>е</w:t>
      </w:r>
      <w:r w:rsidRPr="00F66B2F">
        <w:rPr>
          <w:sz w:val="22"/>
          <w:szCs w:val="28"/>
        </w:rPr>
        <w:t xml:space="preserve"> в таблице А.2.</w:t>
      </w:r>
    </w:p>
    <w:p w14:paraId="41643657" w14:textId="77777777" w:rsidR="007F4960" w:rsidRPr="00F66B2F" w:rsidRDefault="007F4960" w:rsidP="00741623">
      <w:pPr>
        <w:pStyle w:val="af3"/>
        <w:ind w:firstLine="0"/>
        <w:rPr>
          <w:sz w:val="22"/>
          <w:szCs w:val="28"/>
        </w:rPr>
      </w:pPr>
      <w:r w:rsidRPr="00F66B2F">
        <w:rPr>
          <w:spacing w:val="20"/>
          <w:sz w:val="22"/>
          <w:szCs w:val="28"/>
        </w:rPr>
        <w:t>Таблица</w:t>
      </w:r>
      <w:r w:rsidRPr="00F66B2F">
        <w:rPr>
          <w:sz w:val="22"/>
          <w:szCs w:val="28"/>
        </w:rPr>
        <w:t xml:space="preserve"> А.2</w:t>
      </w:r>
    </w:p>
    <w:tbl>
      <w:tblPr>
        <w:tblStyle w:val="af"/>
        <w:tblW w:w="0" w:type="auto"/>
        <w:tblLook w:val="04A0" w:firstRow="1" w:lastRow="0" w:firstColumn="1" w:lastColumn="0" w:noHBand="0" w:noVBand="1"/>
      </w:tblPr>
      <w:tblGrid>
        <w:gridCol w:w="7265"/>
        <w:gridCol w:w="2363"/>
      </w:tblGrid>
      <w:tr w:rsidR="007F4960" w14:paraId="58EBBD79" w14:textId="77777777" w:rsidTr="00DC7B84">
        <w:tc>
          <w:tcPr>
            <w:tcW w:w="7508" w:type="dxa"/>
            <w:tcBorders>
              <w:bottom w:val="double" w:sz="4" w:space="0" w:color="auto"/>
            </w:tcBorders>
            <w:vAlign w:val="center"/>
          </w:tcPr>
          <w:p w14:paraId="3C857BE6" w14:textId="77777777" w:rsidR="007F4960" w:rsidRDefault="007F4960" w:rsidP="00DC7B84">
            <w:pPr>
              <w:pStyle w:val="af3"/>
              <w:ind w:firstLine="0"/>
              <w:jc w:val="center"/>
            </w:pPr>
            <w:r>
              <w:t>Содержание клейма</w:t>
            </w:r>
          </w:p>
        </w:tc>
        <w:tc>
          <w:tcPr>
            <w:tcW w:w="2403" w:type="dxa"/>
            <w:tcBorders>
              <w:bottom w:val="double" w:sz="4" w:space="0" w:color="auto"/>
            </w:tcBorders>
            <w:vAlign w:val="center"/>
          </w:tcPr>
          <w:p w14:paraId="67EF0DA7" w14:textId="77777777" w:rsidR="007F4960" w:rsidRDefault="007F4960" w:rsidP="00DC7B84">
            <w:pPr>
              <w:pStyle w:val="af3"/>
              <w:ind w:firstLine="0"/>
              <w:jc w:val="center"/>
            </w:pPr>
            <w:r>
              <w:t>Обозначение</w:t>
            </w:r>
          </w:p>
        </w:tc>
      </w:tr>
      <w:tr w:rsidR="007F4960" w14:paraId="6FF12C77" w14:textId="77777777" w:rsidTr="00DC7B84">
        <w:tc>
          <w:tcPr>
            <w:tcW w:w="7508" w:type="dxa"/>
            <w:tcBorders>
              <w:top w:val="double" w:sz="4" w:space="0" w:color="auto"/>
            </w:tcBorders>
          </w:tcPr>
          <w:p w14:paraId="66D0A3D2" w14:textId="77777777" w:rsidR="007F4960" w:rsidRDefault="007F4960" w:rsidP="00DC7B84">
            <w:pPr>
              <w:pStyle w:val="af3"/>
              <w:ind w:firstLine="0"/>
              <w:jc w:val="left"/>
            </w:pPr>
            <w:r>
              <w:t>Испытания (контроль): механические, гидравлические, пневматические, электрические, на твердость и др.</w:t>
            </w:r>
          </w:p>
        </w:tc>
        <w:tc>
          <w:tcPr>
            <w:tcW w:w="2403" w:type="dxa"/>
            <w:tcBorders>
              <w:top w:val="double" w:sz="4" w:space="0" w:color="auto"/>
            </w:tcBorders>
            <w:vAlign w:val="center"/>
          </w:tcPr>
          <w:p w14:paraId="6D299976" w14:textId="77777777" w:rsidR="007F4960" w:rsidRDefault="007F4960" w:rsidP="00DC7B84">
            <w:pPr>
              <w:pStyle w:val="af3"/>
              <w:ind w:firstLine="0"/>
              <w:jc w:val="center"/>
            </w:pPr>
            <w:r>
              <w:t>И</w:t>
            </w:r>
          </w:p>
        </w:tc>
      </w:tr>
      <w:tr w:rsidR="007F4960" w14:paraId="6703CFF3" w14:textId="77777777" w:rsidTr="00DC7B84">
        <w:tc>
          <w:tcPr>
            <w:tcW w:w="7508" w:type="dxa"/>
          </w:tcPr>
          <w:p w14:paraId="1243C0F4" w14:textId="77777777" w:rsidR="007F4960" w:rsidRDefault="007F4960" w:rsidP="00DC7B84">
            <w:pPr>
              <w:pStyle w:val="af3"/>
              <w:ind w:firstLine="0"/>
              <w:jc w:val="left"/>
            </w:pPr>
            <w:r>
              <w:t>Окончательная приемка</w:t>
            </w:r>
          </w:p>
        </w:tc>
        <w:tc>
          <w:tcPr>
            <w:tcW w:w="2403" w:type="dxa"/>
            <w:vAlign w:val="center"/>
          </w:tcPr>
          <w:p w14:paraId="4C4DFD86" w14:textId="77777777" w:rsidR="007F4960" w:rsidRDefault="007F4960" w:rsidP="00DC7B84">
            <w:pPr>
              <w:pStyle w:val="af3"/>
              <w:ind w:firstLine="0"/>
              <w:jc w:val="center"/>
            </w:pPr>
            <w:r>
              <w:t>К</w:t>
            </w:r>
          </w:p>
        </w:tc>
      </w:tr>
    </w:tbl>
    <w:p w14:paraId="58B1E766" w14:textId="298AC813" w:rsidR="00104E35" w:rsidRPr="002E6459" w:rsidRDefault="007F4960" w:rsidP="00F66B2F">
      <w:pPr>
        <w:pStyle w:val="af3"/>
        <w:spacing w:before="240"/>
      </w:pPr>
      <w:r w:rsidRPr="00F66B2F">
        <w:rPr>
          <w:sz w:val="22"/>
          <w:szCs w:val="28"/>
        </w:rPr>
        <w:t xml:space="preserve">А.3 </w:t>
      </w:r>
      <w:r w:rsidR="00921CF8" w:rsidRPr="00F66B2F">
        <w:rPr>
          <w:sz w:val="22"/>
          <w:szCs w:val="28"/>
        </w:rPr>
        <w:t>При указании с</w:t>
      </w:r>
      <w:r w:rsidRPr="00F66B2F">
        <w:rPr>
          <w:sz w:val="22"/>
          <w:szCs w:val="28"/>
        </w:rPr>
        <w:t>пособ</w:t>
      </w:r>
      <w:r w:rsidR="00921CF8" w:rsidRPr="00F66B2F">
        <w:rPr>
          <w:sz w:val="22"/>
          <w:szCs w:val="28"/>
        </w:rPr>
        <w:t>а</w:t>
      </w:r>
      <w:r w:rsidRPr="00F66B2F">
        <w:rPr>
          <w:sz w:val="22"/>
          <w:szCs w:val="28"/>
        </w:rPr>
        <w:t xml:space="preserve"> нанесения маркировки </w:t>
      </w:r>
      <w:r w:rsidR="00F23E0B">
        <w:rPr>
          <w:sz w:val="22"/>
          <w:szCs w:val="28"/>
        </w:rPr>
        <w:t>(</w:t>
      </w:r>
      <w:r w:rsidRPr="00F66B2F">
        <w:rPr>
          <w:sz w:val="22"/>
          <w:szCs w:val="28"/>
        </w:rPr>
        <w:t>клейма</w:t>
      </w:r>
      <w:r w:rsidR="00F23E0B">
        <w:rPr>
          <w:sz w:val="22"/>
          <w:szCs w:val="28"/>
        </w:rPr>
        <w:t>)</w:t>
      </w:r>
      <w:r w:rsidRPr="00F66B2F">
        <w:rPr>
          <w:sz w:val="22"/>
          <w:szCs w:val="28"/>
        </w:rPr>
        <w:t xml:space="preserve"> </w:t>
      </w:r>
      <w:r w:rsidR="001265EB" w:rsidRPr="00F66B2F">
        <w:rPr>
          <w:sz w:val="22"/>
          <w:szCs w:val="28"/>
        </w:rPr>
        <w:t>на линии-выноске</w:t>
      </w:r>
      <w:r w:rsidR="002E685B" w:rsidRPr="00F66B2F">
        <w:rPr>
          <w:sz w:val="22"/>
          <w:szCs w:val="28"/>
        </w:rPr>
        <w:t xml:space="preserve"> </w:t>
      </w:r>
      <w:r w:rsidR="00921CF8" w:rsidRPr="00F66B2F">
        <w:rPr>
          <w:sz w:val="22"/>
          <w:szCs w:val="28"/>
        </w:rPr>
        <w:t xml:space="preserve">используют </w:t>
      </w:r>
      <w:r w:rsidRPr="00F66B2F">
        <w:rPr>
          <w:sz w:val="22"/>
          <w:szCs w:val="28"/>
        </w:rPr>
        <w:t>буквенны</w:t>
      </w:r>
      <w:r w:rsidR="00921CF8" w:rsidRPr="00F66B2F">
        <w:rPr>
          <w:sz w:val="22"/>
          <w:szCs w:val="28"/>
        </w:rPr>
        <w:t>е</w:t>
      </w:r>
      <w:r w:rsidRPr="00F66B2F">
        <w:rPr>
          <w:sz w:val="22"/>
          <w:szCs w:val="28"/>
        </w:rPr>
        <w:t xml:space="preserve"> обозначения</w:t>
      </w:r>
      <w:r w:rsidR="006E0C56" w:rsidRPr="00F66B2F">
        <w:rPr>
          <w:sz w:val="22"/>
          <w:szCs w:val="28"/>
        </w:rPr>
        <w:t xml:space="preserve"> (строчные буквы)</w:t>
      </w:r>
      <w:r w:rsidRPr="00F66B2F">
        <w:rPr>
          <w:sz w:val="22"/>
          <w:szCs w:val="28"/>
        </w:rPr>
        <w:t>, приведенны</w:t>
      </w:r>
      <w:r w:rsidR="00921CF8" w:rsidRPr="00F66B2F">
        <w:rPr>
          <w:sz w:val="22"/>
          <w:szCs w:val="28"/>
        </w:rPr>
        <w:t>е</w:t>
      </w:r>
      <w:r w:rsidRPr="00F66B2F">
        <w:rPr>
          <w:sz w:val="22"/>
          <w:szCs w:val="28"/>
        </w:rPr>
        <w:t xml:space="preserve"> в таблице А.3.</w:t>
      </w:r>
      <w:r w:rsidR="00104E35" w:rsidRPr="002E6459">
        <w:br w:type="page"/>
      </w:r>
    </w:p>
    <w:p w14:paraId="71692E57" w14:textId="77777777" w:rsidR="007F4960" w:rsidRPr="00F66B2F" w:rsidRDefault="007F4960" w:rsidP="00741623">
      <w:pPr>
        <w:pStyle w:val="af3"/>
        <w:ind w:firstLine="0"/>
        <w:rPr>
          <w:sz w:val="22"/>
          <w:szCs w:val="28"/>
        </w:rPr>
      </w:pPr>
      <w:r w:rsidRPr="00F66B2F">
        <w:rPr>
          <w:spacing w:val="20"/>
          <w:sz w:val="22"/>
          <w:szCs w:val="28"/>
        </w:rPr>
        <w:lastRenderedPageBreak/>
        <w:t>Таблица</w:t>
      </w:r>
      <w:r w:rsidRPr="00F66B2F">
        <w:rPr>
          <w:sz w:val="22"/>
          <w:szCs w:val="28"/>
        </w:rPr>
        <w:t xml:space="preserve"> А.3</w:t>
      </w:r>
    </w:p>
    <w:tbl>
      <w:tblPr>
        <w:tblStyle w:val="af"/>
        <w:tblW w:w="0" w:type="auto"/>
        <w:tblLook w:val="04A0" w:firstRow="1" w:lastRow="0" w:firstColumn="1" w:lastColumn="0" w:noHBand="0" w:noVBand="1"/>
      </w:tblPr>
      <w:tblGrid>
        <w:gridCol w:w="6846"/>
        <w:gridCol w:w="2782"/>
      </w:tblGrid>
      <w:tr w:rsidR="007F4960" w:rsidRPr="002E6459" w14:paraId="3F40A187" w14:textId="77777777" w:rsidTr="00104E35">
        <w:tc>
          <w:tcPr>
            <w:tcW w:w="6846" w:type="dxa"/>
            <w:tcBorders>
              <w:bottom w:val="double" w:sz="4" w:space="0" w:color="auto"/>
            </w:tcBorders>
            <w:vAlign w:val="center"/>
          </w:tcPr>
          <w:p w14:paraId="6B23B4B7" w14:textId="58A2C435" w:rsidR="007F4960" w:rsidRPr="00F66B2F" w:rsidRDefault="007F4960" w:rsidP="00DC7B84">
            <w:pPr>
              <w:pStyle w:val="af3"/>
              <w:ind w:firstLine="0"/>
              <w:jc w:val="center"/>
              <w:rPr>
                <w:sz w:val="22"/>
                <w:szCs w:val="28"/>
              </w:rPr>
            </w:pPr>
            <w:r w:rsidRPr="00F66B2F">
              <w:rPr>
                <w:sz w:val="22"/>
                <w:szCs w:val="28"/>
              </w:rPr>
              <w:t xml:space="preserve">Способ нанесения маркировки </w:t>
            </w:r>
            <w:r w:rsidR="00F23E0B">
              <w:rPr>
                <w:sz w:val="22"/>
                <w:szCs w:val="28"/>
              </w:rPr>
              <w:t>(</w:t>
            </w:r>
            <w:r w:rsidRPr="00F66B2F">
              <w:rPr>
                <w:sz w:val="22"/>
                <w:szCs w:val="28"/>
              </w:rPr>
              <w:t>клейма</w:t>
            </w:r>
            <w:r w:rsidR="00F23E0B">
              <w:rPr>
                <w:sz w:val="22"/>
                <w:szCs w:val="28"/>
              </w:rPr>
              <w:t>)</w:t>
            </w:r>
          </w:p>
        </w:tc>
        <w:tc>
          <w:tcPr>
            <w:tcW w:w="2782" w:type="dxa"/>
            <w:tcBorders>
              <w:bottom w:val="double" w:sz="4" w:space="0" w:color="auto"/>
            </w:tcBorders>
            <w:vAlign w:val="center"/>
          </w:tcPr>
          <w:p w14:paraId="53D8CD16" w14:textId="77777777" w:rsidR="007F4960" w:rsidRPr="00F66B2F" w:rsidRDefault="007F4960" w:rsidP="00DC7B84">
            <w:pPr>
              <w:pStyle w:val="af3"/>
              <w:ind w:firstLine="0"/>
              <w:jc w:val="center"/>
              <w:rPr>
                <w:sz w:val="22"/>
                <w:szCs w:val="28"/>
              </w:rPr>
            </w:pPr>
            <w:r w:rsidRPr="00F66B2F">
              <w:rPr>
                <w:sz w:val="22"/>
                <w:szCs w:val="28"/>
              </w:rPr>
              <w:t>Обозначение</w:t>
            </w:r>
          </w:p>
        </w:tc>
      </w:tr>
      <w:tr w:rsidR="007F4960" w:rsidRPr="002E6459" w14:paraId="6AD1050F" w14:textId="77777777" w:rsidTr="00104E35">
        <w:tc>
          <w:tcPr>
            <w:tcW w:w="6846" w:type="dxa"/>
            <w:tcBorders>
              <w:top w:val="double" w:sz="4" w:space="0" w:color="auto"/>
            </w:tcBorders>
          </w:tcPr>
          <w:p w14:paraId="2D819E65" w14:textId="038E8DA0" w:rsidR="007F4960" w:rsidRPr="00F66B2F" w:rsidRDefault="007F4960" w:rsidP="00741623">
            <w:pPr>
              <w:pStyle w:val="af3"/>
              <w:ind w:firstLine="0"/>
              <w:rPr>
                <w:sz w:val="22"/>
                <w:szCs w:val="28"/>
              </w:rPr>
            </w:pPr>
            <w:r w:rsidRPr="00F66B2F">
              <w:rPr>
                <w:sz w:val="22"/>
                <w:szCs w:val="28"/>
              </w:rPr>
              <w:t>Ударный</w:t>
            </w:r>
            <w:r w:rsidR="005C5BFC" w:rsidRPr="00F66B2F">
              <w:rPr>
                <w:sz w:val="22"/>
                <w:szCs w:val="28"/>
              </w:rPr>
              <w:t xml:space="preserve"> (в т.ч. </w:t>
            </w:r>
            <w:proofErr w:type="spellStart"/>
            <w:r w:rsidR="005C5BFC" w:rsidRPr="00F66B2F">
              <w:rPr>
                <w:sz w:val="22"/>
                <w:szCs w:val="28"/>
              </w:rPr>
              <w:t>иглоударное</w:t>
            </w:r>
            <w:proofErr w:type="spellEnd"/>
            <w:r w:rsidR="005C5BFC" w:rsidRPr="00F66B2F">
              <w:rPr>
                <w:sz w:val="22"/>
                <w:szCs w:val="28"/>
              </w:rPr>
              <w:t xml:space="preserve"> нанесение)</w:t>
            </w:r>
          </w:p>
        </w:tc>
        <w:tc>
          <w:tcPr>
            <w:tcW w:w="2782" w:type="dxa"/>
            <w:tcBorders>
              <w:top w:val="double" w:sz="4" w:space="0" w:color="auto"/>
            </w:tcBorders>
            <w:vAlign w:val="center"/>
          </w:tcPr>
          <w:p w14:paraId="60A6672D" w14:textId="77777777" w:rsidR="007F4960" w:rsidRPr="00F66B2F" w:rsidRDefault="007F4960" w:rsidP="00DC7B84">
            <w:pPr>
              <w:pStyle w:val="af3"/>
              <w:ind w:firstLine="0"/>
              <w:jc w:val="center"/>
              <w:rPr>
                <w:sz w:val="22"/>
                <w:szCs w:val="28"/>
              </w:rPr>
            </w:pPr>
            <w:r w:rsidRPr="00F66B2F">
              <w:rPr>
                <w:sz w:val="22"/>
                <w:szCs w:val="28"/>
              </w:rPr>
              <w:t>у</w:t>
            </w:r>
          </w:p>
        </w:tc>
      </w:tr>
      <w:tr w:rsidR="007F4960" w:rsidRPr="002E6459" w14:paraId="69C6808D" w14:textId="77777777" w:rsidTr="00104E35">
        <w:tc>
          <w:tcPr>
            <w:tcW w:w="6846" w:type="dxa"/>
          </w:tcPr>
          <w:p w14:paraId="6FBBF6E0" w14:textId="5A689F01" w:rsidR="007F4960" w:rsidRPr="00F66B2F" w:rsidRDefault="007F4960" w:rsidP="00741623">
            <w:pPr>
              <w:pStyle w:val="af3"/>
              <w:ind w:firstLine="0"/>
              <w:rPr>
                <w:sz w:val="22"/>
                <w:szCs w:val="28"/>
              </w:rPr>
            </w:pPr>
            <w:r w:rsidRPr="00F66B2F">
              <w:rPr>
                <w:sz w:val="22"/>
                <w:szCs w:val="28"/>
              </w:rPr>
              <w:t>Гравированием</w:t>
            </w:r>
            <w:r w:rsidR="00CE3E0D" w:rsidRPr="00F66B2F">
              <w:rPr>
                <w:sz w:val="22"/>
                <w:szCs w:val="28"/>
              </w:rPr>
              <w:t xml:space="preserve"> </w:t>
            </w:r>
            <w:r w:rsidR="00CE3E0D" w:rsidRPr="00F66B2F">
              <w:rPr>
                <w:sz w:val="22"/>
                <w:szCs w:val="28"/>
                <w:vertAlign w:val="superscript"/>
              </w:rPr>
              <w:t>1)</w:t>
            </w:r>
            <w:r w:rsidR="005C5BFC" w:rsidRPr="00F66B2F">
              <w:rPr>
                <w:sz w:val="22"/>
                <w:szCs w:val="28"/>
                <w:vertAlign w:val="superscript"/>
              </w:rPr>
              <w:t xml:space="preserve"> </w:t>
            </w:r>
            <w:r w:rsidR="005C5BFC" w:rsidRPr="00F66B2F">
              <w:rPr>
                <w:sz w:val="22"/>
                <w:szCs w:val="28"/>
              </w:rPr>
              <w:t>(в т.ч.</w:t>
            </w:r>
            <w:r w:rsidR="00775620" w:rsidRPr="00F66B2F">
              <w:rPr>
                <w:sz w:val="22"/>
                <w:szCs w:val="28"/>
              </w:rPr>
              <w:t xml:space="preserve"> лазерное гравирование, </w:t>
            </w:r>
            <w:r w:rsidR="005C5BFC" w:rsidRPr="00F66B2F">
              <w:rPr>
                <w:sz w:val="22"/>
                <w:szCs w:val="28"/>
              </w:rPr>
              <w:t>фрезерование)</w:t>
            </w:r>
          </w:p>
        </w:tc>
        <w:tc>
          <w:tcPr>
            <w:tcW w:w="2782" w:type="dxa"/>
            <w:vAlign w:val="center"/>
          </w:tcPr>
          <w:p w14:paraId="18FAD4E8" w14:textId="77777777" w:rsidR="007F4960" w:rsidRPr="00F66B2F" w:rsidRDefault="007F4960" w:rsidP="00DC7B84">
            <w:pPr>
              <w:pStyle w:val="af3"/>
              <w:ind w:firstLine="0"/>
              <w:jc w:val="center"/>
              <w:rPr>
                <w:sz w:val="22"/>
                <w:szCs w:val="28"/>
              </w:rPr>
            </w:pPr>
            <w:r w:rsidRPr="00F66B2F">
              <w:rPr>
                <w:sz w:val="22"/>
                <w:szCs w:val="28"/>
              </w:rPr>
              <w:t>г</w:t>
            </w:r>
          </w:p>
        </w:tc>
      </w:tr>
      <w:tr w:rsidR="007F4960" w:rsidRPr="002E6459" w14:paraId="63B74370" w14:textId="77777777" w:rsidTr="00104E35">
        <w:tc>
          <w:tcPr>
            <w:tcW w:w="6846" w:type="dxa"/>
          </w:tcPr>
          <w:p w14:paraId="7F3E8ADE" w14:textId="77777777" w:rsidR="007F4960" w:rsidRPr="00F66B2F" w:rsidRDefault="007F4960" w:rsidP="00741623">
            <w:pPr>
              <w:pStyle w:val="af3"/>
              <w:ind w:firstLine="0"/>
              <w:rPr>
                <w:sz w:val="22"/>
                <w:szCs w:val="28"/>
              </w:rPr>
            </w:pPr>
            <w:r w:rsidRPr="00F66B2F">
              <w:rPr>
                <w:sz w:val="22"/>
                <w:szCs w:val="28"/>
              </w:rPr>
              <w:t>Травлением</w:t>
            </w:r>
          </w:p>
        </w:tc>
        <w:tc>
          <w:tcPr>
            <w:tcW w:w="2782" w:type="dxa"/>
            <w:vAlign w:val="center"/>
          </w:tcPr>
          <w:p w14:paraId="1D626B33" w14:textId="77777777" w:rsidR="007F4960" w:rsidRPr="00F66B2F" w:rsidRDefault="007F4960" w:rsidP="00DC7B84">
            <w:pPr>
              <w:pStyle w:val="af3"/>
              <w:ind w:firstLine="0"/>
              <w:jc w:val="center"/>
              <w:rPr>
                <w:sz w:val="22"/>
                <w:szCs w:val="28"/>
              </w:rPr>
            </w:pPr>
            <w:r w:rsidRPr="00F66B2F">
              <w:rPr>
                <w:sz w:val="22"/>
                <w:szCs w:val="28"/>
              </w:rPr>
              <w:t>т</w:t>
            </w:r>
          </w:p>
        </w:tc>
      </w:tr>
      <w:tr w:rsidR="007F4960" w:rsidRPr="002E6459" w14:paraId="71091847" w14:textId="77777777" w:rsidTr="00104E35">
        <w:tc>
          <w:tcPr>
            <w:tcW w:w="6846" w:type="dxa"/>
          </w:tcPr>
          <w:p w14:paraId="08A31D92" w14:textId="313C7166" w:rsidR="007F4960" w:rsidRPr="00F66B2F" w:rsidRDefault="007F4960" w:rsidP="00741623">
            <w:pPr>
              <w:pStyle w:val="af3"/>
              <w:ind w:firstLine="0"/>
              <w:rPr>
                <w:sz w:val="22"/>
                <w:szCs w:val="28"/>
              </w:rPr>
            </w:pPr>
            <w:r w:rsidRPr="00F66B2F">
              <w:rPr>
                <w:sz w:val="22"/>
                <w:szCs w:val="28"/>
              </w:rPr>
              <w:t>Краской</w:t>
            </w:r>
            <w:r w:rsidR="00CE3E0D" w:rsidRPr="00F66B2F">
              <w:rPr>
                <w:sz w:val="22"/>
                <w:szCs w:val="28"/>
              </w:rPr>
              <w:t xml:space="preserve"> </w:t>
            </w:r>
            <w:r w:rsidR="00CE3E0D" w:rsidRPr="00F66B2F">
              <w:rPr>
                <w:sz w:val="22"/>
                <w:szCs w:val="28"/>
                <w:vertAlign w:val="superscript"/>
              </w:rPr>
              <w:t>2)</w:t>
            </w:r>
          </w:p>
        </w:tc>
        <w:tc>
          <w:tcPr>
            <w:tcW w:w="2782" w:type="dxa"/>
            <w:vAlign w:val="center"/>
          </w:tcPr>
          <w:p w14:paraId="74B22382" w14:textId="77777777" w:rsidR="007F4960" w:rsidRPr="00F66B2F" w:rsidRDefault="007F4960" w:rsidP="00DC7B84">
            <w:pPr>
              <w:pStyle w:val="af3"/>
              <w:ind w:firstLine="0"/>
              <w:jc w:val="center"/>
              <w:rPr>
                <w:sz w:val="22"/>
                <w:szCs w:val="28"/>
              </w:rPr>
            </w:pPr>
            <w:r w:rsidRPr="00F66B2F">
              <w:rPr>
                <w:sz w:val="22"/>
                <w:szCs w:val="28"/>
              </w:rPr>
              <w:t>к</w:t>
            </w:r>
          </w:p>
        </w:tc>
      </w:tr>
      <w:tr w:rsidR="007F4960" w:rsidRPr="002E6459" w14:paraId="50F184A2" w14:textId="77777777" w:rsidTr="00104E35">
        <w:tc>
          <w:tcPr>
            <w:tcW w:w="6846" w:type="dxa"/>
          </w:tcPr>
          <w:p w14:paraId="04F544EC" w14:textId="1F0B04F1" w:rsidR="007F4960" w:rsidRPr="00F66B2F" w:rsidRDefault="007F4960" w:rsidP="00741623">
            <w:pPr>
              <w:pStyle w:val="af3"/>
              <w:ind w:firstLine="0"/>
              <w:rPr>
                <w:sz w:val="22"/>
                <w:szCs w:val="28"/>
              </w:rPr>
            </w:pPr>
            <w:r w:rsidRPr="00F66B2F">
              <w:rPr>
                <w:sz w:val="22"/>
                <w:szCs w:val="28"/>
              </w:rPr>
              <w:t xml:space="preserve">Литьем или </w:t>
            </w:r>
            <w:r w:rsidR="005C5BFC" w:rsidRPr="00F66B2F">
              <w:rPr>
                <w:sz w:val="22"/>
                <w:szCs w:val="28"/>
              </w:rPr>
              <w:t>давлением (</w:t>
            </w:r>
            <w:r w:rsidRPr="00F66B2F">
              <w:rPr>
                <w:sz w:val="22"/>
                <w:szCs w:val="28"/>
              </w:rPr>
              <w:t xml:space="preserve">прессованием, штамповкой и </w:t>
            </w:r>
            <w:r w:rsidR="00775620" w:rsidRPr="00F66B2F">
              <w:rPr>
                <w:sz w:val="22"/>
                <w:szCs w:val="28"/>
              </w:rPr>
              <w:t>т</w:t>
            </w:r>
            <w:r w:rsidRPr="00F66B2F">
              <w:rPr>
                <w:sz w:val="22"/>
                <w:szCs w:val="28"/>
              </w:rPr>
              <w:t>.</w:t>
            </w:r>
            <w:r w:rsidR="00D02B82" w:rsidRPr="00F66B2F">
              <w:rPr>
                <w:sz w:val="22"/>
                <w:szCs w:val="28"/>
              </w:rPr>
              <w:t> </w:t>
            </w:r>
            <w:r w:rsidRPr="00F66B2F">
              <w:rPr>
                <w:sz w:val="22"/>
                <w:szCs w:val="28"/>
              </w:rPr>
              <w:t>п.)</w:t>
            </w:r>
            <w:r w:rsidR="00CE3E0D" w:rsidRPr="00F66B2F">
              <w:rPr>
                <w:sz w:val="22"/>
                <w:szCs w:val="28"/>
              </w:rPr>
              <w:t xml:space="preserve"> </w:t>
            </w:r>
            <w:r w:rsidR="00CE3E0D" w:rsidRPr="00F66B2F">
              <w:rPr>
                <w:sz w:val="22"/>
                <w:szCs w:val="28"/>
                <w:vertAlign w:val="superscript"/>
              </w:rPr>
              <w:t>3)</w:t>
            </w:r>
          </w:p>
        </w:tc>
        <w:tc>
          <w:tcPr>
            <w:tcW w:w="2782" w:type="dxa"/>
            <w:vAlign w:val="center"/>
          </w:tcPr>
          <w:p w14:paraId="5061BF37" w14:textId="77777777" w:rsidR="007F4960" w:rsidRPr="00F66B2F" w:rsidRDefault="007F4960" w:rsidP="00DC7B84">
            <w:pPr>
              <w:pStyle w:val="af3"/>
              <w:ind w:firstLine="0"/>
              <w:jc w:val="center"/>
              <w:rPr>
                <w:sz w:val="22"/>
                <w:szCs w:val="28"/>
              </w:rPr>
            </w:pPr>
            <w:r w:rsidRPr="00F66B2F">
              <w:rPr>
                <w:sz w:val="22"/>
                <w:szCs w:val="28"/>
              </w:rPr>
              <w:t>л</w:t>
            </w:r>
          </w:p>
        </w:tc>
      </w:tr>
      <w:tr w:rsidR="003514BC" w:rsidRPr="002E6459" w14:paraId="59F7104F" w14:textId="77777777" w:rsidTr="00104E35">
        <w:tc>
          <w:tcPr>
            <w:tcW w:w="6846" w:type="dxa"/>
          </w:tcPr>
          <w:p w14:paraId="7AC02F07" w14:textId="390FB69B" w:rsidR="003514BC" w:rsidRPr="00F66B2F" w:rsidRDefault="003514BC" w:rsidP="00741623">
            <w:pPr>
              <w:pStyle w:val="af3"/>
              <w:ind w:firstLine="0"/>
              <w:rPr>
                <w:sz w:val="22"/>
                <w:szCs w:val="28"/>
              </w:rPr>
            </w:pPr>
            <w:r w:rsidRPr="00F66B2F">
              <w:rPr>
                <w:sz w:val="22"/>
                <w:szCs w:val="28"/>
              </w:rPr>
              <w:t>Электроимпульсный</w:t>
            </w:r>
          </w:p>
        </w:tc>
        <w:tc>
          <w:tcPr>
            <w:tcW w:w="2782" w:type="dxa"/>
            <w:vAlign w:val="center"/>
          </w:tcPr>
          <w:p w14:paraId="39D921EB" w14:textId="1ED124D1" w:rsidR="003514BC" w:rsidRPr="00F66B2F" w:rsidRDefault="003514BC" w:rsidP="00DC7B84">
            <w:pPr>
              <w:pStyle w:val="af3"/>
              <w:ind w:firstLine="0"/>
              <w:jc w:val="center"/>
              <w:rPr>
                <w:sz w:val="22"/>
                <w:szCs w:val="28"/>
              </w:rPr>
            </w:pPr>
            <w:proofErr w:type="spellStart"/>
            <w:r w:rsidRPr="00F66B2F">
              <w:rPr>
                <w:sz w:val="22"/>
                <w:szCs w:val="28"/>
              </w:rPr>
              <w:t>эи</w:t>
            </w:r>
            <w:proofErr w:type="spellEnd"/>
          </w:p>
        </w:tc>
      </w:tr>
      <w:tr w:rsidR="00CE3E0D" w:rsidRPr="002E6459" w14:paraId="53A7B8FD" w14:textId="77777777" w:rsidTr="00104E35">
        <w:tc>
          <w:tcPr>
            <w:tcW w:w="6846" w:type="dxa"/>
          </w:tcPr>
          <w:p w14:paraId="337A12C9" w14:textId="3695D864" w:rsidR="00CE3E0D" w:rsidRPr="00F66B2F" w:rsidRDefault="003514BC" w:rsidP="00741623">
            <w:pPr>
              <w:pStyle w:val="af3"/>
              <w:ind w:firstLine="0"/>
              <w:rPr>
                <w:sz w:val="22"/>
                <w:szCs w:val="28"/>
              </w:rPr>
            </w:pPr>
            <w:r w:rsidRPr="00F66B2F">
              <w:rPr>
                <w:sz w:val="22"/>
                <w:szCs w:val="28"/>
              </w:rPr>
              <w:t>Электрохимический</w:t>
            </w:r>
            <w:r w:rsidR="005C5BFC" w:rsidRPr="00F66B2F">
              <w:rPr>
                <w:sz w:val="22"/>
                <w:szCs w:val="28"/>
              </w:rPr>
              <w:t xml:space="preserve"> (в т.ч. электрохимическое окрашивание)</w:t>
            </w:r>
          </w:p>
        </w:tc>
        <w:tc>
          <w:tcPr>
            <w:tcW w:w="2782" w:type="dxa"/>
            <w:vAlign w:val="center"/>
          </w:tcPr>
          <w:p w14:paraId="6D2F8900" w14:textId="038ABFE3" w:rsidR="00CE3E0D" w:rsidRPr="00F66B2F" w:rsidRDefault="003514BC" w:rsidP="00DC7B84">
            <w:pPr>
              <w:pStyle w:val="af3"/>
              <w:ind w:firstLine="0"/>
              <w:jc w:val="center"/>
              <w:rPr>
                <w:sz w:val="22"/>
                <w:szCs w:val="28"/>
              </w:rPr>
            </w:pPr>
            <w:r w:rsidRPr="00F66B2F">
              <w:rPr>
                <w:sz w:val="22"/>
                <w:szCs w:val="28"/>
              </w:rPr>
              <w:t>эх</w:t>
            </w:r>
          </w:p>
        </w:tc>
      </w:tr>
      <w:tr w:rsidR="00CE3E0D" w:rsidRPr="002E6459" w14:paraId="635DFB6A" w14:textId="77777777" w:rsidTr="00104E35">
        <w:tc>
          <w:tcPr>
            <w:tcW w:w="6846" w:type="dxa"/>
          </w:tcPr>
          <w:p w14:paraId="65DEA5E2" w14:textId="3220F827" w:rsidR="00CE3E0D" w:rsidRPr="00F66B2F" w:rsidRDefault="003514BC" w:rsidP="00741623">
            <w:pPr>
              <w:pStyle w:val="af3"/>
              <w:ind w:firstLine="0"/>
              <w:rPr>
                <w:sz w:val="22"/>
                <w:szCs w:val="28"/>
              </w:rPr>
            </w:pPr>
            <w:r w:rsidRPr="00F66B2F">
              <w:rPr>
                <w:sz w:val="22"/>
                <w:szCs w:val="28"/>
              </w:rPr>
              <w:t>Электрографический</w:t>
            </w:r>
          </w:p>
        </w:tc>
        <w:tc>
          <w:tcPr>
            <w:tcW w:w="2782" w:type="dxa"/>
            <w:vAlign w:val="center"/>
          </w:tcPr>
          <w:p w14:paraId="298EB90D" w14:textId="35B01AFF" w:rsidR="00CE3E0D" w:rsidRPr="00F66B2F" w:rsidRDefault="003514BC" w:rsidP="00DC7B84">
            <w:pPr>
              <w:pStyle w:val="af3"/>
              <w:ind w:firstLine="0"/>
              <w:jc w:val="center"/>
              <w:rPr>
                <w:sz w:val="22"/>
                <w:szCs w:val="28"/>
              </w:rPr>
            </w:pPr>
            <w:proofErr w:type="spellStart"/>
            <w:r w:rsidRPr="00F66B2F">
              <w:rPr>
                <w:sz w:val="22"/>
                <w:szCs w:val="28"/>
              </w:rPr>
              <w:t>эг</w:t>
            </w:r>
            <w:proofErr w:type="spellEnd"/>
          </w:p>
        </w:tc>
      </w:tr>
      <w:tr w:rsidR="00CE3E0D" w:rsidRPr="002E6459" w14:paraId="2F571D57" w14:textId="77777777" w:rsidTr="00104E35">
        <w:tc>
          <w:tcPr>
            <w:tcW w:w="6846" w:type="dxa"/>
          </w:tcPr>
          <w:p w14:paraId="4D081D90" w14:textId="70477707" w:rsidR="00CE3E0D" w:rsidRPr="00F66B2F" w:rsidRDefault="003514BC" w:rsidP="00741623">
            <w:pPr>
              <w:pStyle w:val="af3"/>
              <w:ind w:firstLine="0"/>
              <w:rPr>
                <w:sz w:val="22"/>
                <w:szCs w:val="28"/>
              </w:rPr>
            </w:pPr>
            <w:proofErr w:type="spellStart"/>
            <w:r w:rsidRPr="00F66B2F">
              <w:rPr>
                <w:sz w:val="22"/>
                <w:szCs w:val="28"/>
              </w:rPr>
              <w:t>Виброкарандаш</w:t>
            </w:r>
            <w:proofErr w:type="spellEnd"/>
          </w:p>
        </w:tc>
        <w:tc>
          <w:tcPr>
            <w:tcW w:w="2782" w:type="dxa"/>
            <w:vAlign w:val="center"/>
          </w:tcPr>
          <w:p w14:paraId="4B62FB7F" w14:textId="0E023CBD" w:rsidR="00CE3E0D" w:rsidRPr="00F66B2F" w:rsidRDefault="003514BC" w:rsidP="00DC7B84">
            <w:pPr>
              <w:pStyle w:val="af3"/>
              <w:ind w:firstLine="0"/>
              <w:jc w:val="center"/>
              <w:rPr>
                <w:sz w:val="22"/>
                <w:szCs w:val="28"/>
              </w:rPr>
            </w:pPr>
            <w:proofErr w:type="spellStart"/>
            <w:r w:rsidRPr="00F66B2F">
              <w:rPr>
                <w:sz w:val="22"/>
                <w:szCs w:val="28"/>
              </w:rPr>
              <w:t>вк</w:t>
            </w:r>
            <w:proofErr w:type="spellEnd"/>
          </w:p>
        </w:tc>
      </w:tr>
      <w:tr w:rsidR="005C5BFC" w:rsidRPr="002E6459" w14:paraId="322D3E05" w14:textId="77777777" w:rsidTr="00104E35">
        <w:tc>
          <w:tcPr>
            <w:tcW w:w="6846" w:type="dxa"/>
          </w:tcPr>
          <w:p w14:paraId="0B34D6F1" w14:textId="628F20C3" w:rsidR="005C5BFC" w:rsidRPr="00F66B2F" w:rsidRDefault="00485A75" w:rsidP="00741623">
            <w:pPr>
              <w:pStyle w:val="af3"/>
              <w:ind w:firstLine="0"/>
              <w:rPr>
                <w:sz w:val="22"/>
                <w:szCs w:val="28"/>
              </w:rPr>
            </w:pPr>
            <w:r w:rsidRPr="00F66B2F">
              <w:rPr>
                <w:sz w:val="22"/>
                <w:szCs w:val="28"/>
              </w:rPr>
              <w:t>Лазерное наплавление</w:t>
            </w:r>
          </w:p>
        </w:tc>
        <w:tc>
          <w:tcPr>
            <w:tcW w:w="2782" w:type="dxa"/>
            <w:vAlign w:val="center"/>
          </w:tcPr>
          <w:p w14:paraId="0526879D" w14:textId="27CA8FFA" w:rsidR="005C5BFC" w:rsidRPr="00F66B2F" w:rsidRDefault="00485A75" w:rsidP="00DC7B84">
            <w:pPr>
              <w:pStyle w:val="af3"/>
              <w:ind w:firstLine="0"/>
              <w:jc w:val="center"/>
              <w:rPr>
                <w:sz w:val="22"/>
                <w:szCs w:val="28"/>
              </w:rPr>
            </w:pPr>
            <w:proofErr w:type="spellStart"/>
            <w:r w:rsidRPr="00F66B2F">
              <w:rPr>
                <w:sz w:val="22"/>
                <w:szCs w:val="28"/>
              </w:rPr>
              <w:t>лн</w:t>
            </w:r>
            <w:proofErr w:type="spellEnd"/>
          </w:p>
        </w:tc>
      </w:tr>
      <w:tr w:rsidR="00485A75" w:rsidRPr="002E6459" w14:paraId="4077075D" w14:textId="77777777" w:rsidTr="00104E35">
        <w:tc>
          <w:tcPr>
            <w:tcW w:w="6846" w:type="dxa"/>
          </w:tcPr>
          <w:p w14:paraId="35D9D981" w14:textId="04D7DDC1" w:rsidR="00485A75" w:rsidRPr="00F66B2F" w:rsidRDefault="00485A75" w:rsidP="00741623">
            <w:pPr>
              <w:pStyle w:val="af3"/>
              <w:ind w:firstLine="0"/>
              <w:rPr>
                <w:sz w:val="22"/>
                <w:szCs w:val="28"/>
              </w:rPr>
            </w:pPr>
            <w:r w:rsidRPr="00F66B2F">
              <w:rPr>
                <w:sz w:val="22"/>
                <w:szCs w:val="28"/>
              </w:rPr>
              <w:t>Лазерное формирование объёмной проектируемой структуры (</w:t>
            </w:r>
            <w:r w:rsidRPr="00F66B2F">
              <w:rPr>
                <w:sz w:val="22"/>
                <w:szCs w:val="28"/>
                <w:lang w:val="en-US"/>
              </w:rPr>
              <w:t>LENS</w:t>
            </w:r>
            <w:r w:rsidRPr="00F66B2F">
              <w:rPr>
                <w:sz w:val="22"/>
                <w:szCs w:val="28"/>
              </w:rPr>
              <w:t>)</w:t>
            </w:r>
          </w:p>
        </w:tc>
        <w:tc>
          <w:tcPr>
            <w:tcW w:w="2782" w:type="dxa"/>
            <w:vAlign w:val="center"/>
          </w:tcPr>
          <w:p w14:paraId="017A00A2" w14:textId="780A1696" w:rsidR="00485A75" w:rsidRPr="00F66B2F" w:rsidRDefault="00965871" w:rsidP="00DC7B84">
            <w:pPr>
              <w:pStyle w:val="af3"/>
              <w:ind w:firstLine="0"/>
              <w:jc w:val="center"/>
              <w:rPr>
                <w:sz w:val="22"/>
                <w:szCs w:val="28"/>
              </w:rPr>
            </w:pPr>
            <w:proofErr w:type="spellStart"/>
            <w:r w:rsidRPr="00F66B2F">
              <w:rPr>
                <w:sz w:val="22"/>
                <w:szCs w:val="28"/>
              </w:rPr>
              <w:t>лф</w:t>
            </w:r>
            <w:proofErr w:type="spellEnd"/>
          </w:p>
        </w:tc>
      </w:tr>
      <w:tr w:rsidR="00383167" w:rsidRPr="002E6459" w14:paraId="42969B42" w14:textId="77777777" w:rsidTr="00104E35">
        <w:tc>
          <w:tcPr>
            <w:tcW w:w="6846" w:type="dxa"/>
          </w:tcPr>
          <w:p w14:paraId="36356B1A" w14:textId="025D395F" w:rsidR="00383167" w:rsidRPr="00F66B2F" w:rsidRDefault="00383167" w:rsidP="00383167">
            <w:pPr>
              <w:pStyle w:val="af3"/>
              <w:ind w:firstLine="0"/>
              <w:rPr>
                <w:sz w:val="22"/>
                <w:szCs w:val="28"/>
              </w:rPr>
            </w:pPr>
            <w:r w:rsidRPr="00F66B2F">
              <w:rPr>
                <w:sz w:val="22"/>
                <w:szCs w:val="28"/>
              </w:rPr>
              <w:t xml:space="preserve">Вышивание, выработка ткани </w:t>
            </w:r>
          </w:p>
        </w:tc>
        <w:tc>
          <w:tcPr>
            <w:tcW w:w="2782" w:type="dxa"/>
            <w:vAlign w:val="center"/>
          </w:tcPr>
          <w:p w14:paraId="3A5AA5C7" w14:textId="4D6EA630" w:rsidR="00383167" w:rsidRPr="00F66B2F" w:rsidRDefault="00383167" w:rsidP="00383167">
            <w:pPr>
              <w:pStyle w:val="af3"/>
              <w:ind w:firstLine="0"/>
              <w:jc w:val="center"/>
              <w:rPr>
                <w:sz w:val="22"/>
                <w:szCs w:val="28"/>
                <w:lang w:val="en-US"/>
              </w:rPr>
            </w:pPr>
            <w:r w:rsidRPr="00F66B2F">
              <w:rPr>
                <w:sz w:val="22"/>
                <w:szCs w:val="28"/>
              </w:rPr>
              <w:t>ш</w:t>
            </w:r>
          </w:p>
        </w:tc>
      </w:tr>
      <w:tr w:rsidR="000216F8" w:rsidRPr="002E6459" w14:paraId="17B40CA1" w14:textId="77777777" w:rsidTr="00104E35">
        <w:tc>
          <w:tcPr>
            <w:tcW w:w="6846" w:type="dxa"/>
          </w:tcPr>
          <w:p w14:paraId="45917662" w14:textId="45598715" w:rsidR="000216F8" w:rsidRPr="00F66B2F" w:rsidRDefault="000216F8" w:rsidP="00383167">
            <w:pPr>
              <w:pStyle w:val="af3"/>
              <w:ind w:firstLine="0"/>
              <w:rPr>
                <w:sz w:val="22"/>
                <w:szCs w:val="28"/>
              </w:rPr>
            </w:pPr>
            <w:r w:rsidRPr="00F66B2F">
              <w:rPr>
                <w:sz w:val="22"/>
                <w:szCs w:val="28"/>
              </w:rPr>
              <w:t>Наклейка (</w:t>
            </w:r>
            <w:r w:rsidR="003B7569" w:rsidRPr="00F66B2F">
              <w:rPr>
                <w:sz w:val="22"/>
                <w:szCs w:val="28"/>
              </w:rPr>
              <w:t xml:space="preserve">бирка, </w:t>
            </w:r>
            <w:r w:rsidRPr="00F66B2F">
              <w:rPr>
                <w:sz w:val="22"/>
                <w:szCs w:val="28"/>
              </w:rPr>
              <w:t>этикетка)</w:t>
            </w:r>
            <w:r w:rsidR="007853C5" w:rsidRPr="00F66B2F">
              <w:rPr>
                <w:sz w:val="22"/>
                <w:szCs w:val="28"/>
                <w:vertAlign w:val="superscript"/>
              </w:rPr>
              <w:t>4)</w:t>
            </w:r>
          </w:p>
        </w:tc>
        <w:tc>
          <w:tcPr>
            <w:tcW w:w="2782" w:type="dxa"/>
            <w:vAlign w:val="center"/>
          </w:tcPr>
          <w:p w14:paraId="787766EA" w14:textId="423E40BC" w:rsidR="000216F8" w:rsidRPr="00F66B2F" w:rsidRDefault="00DE0732" w:rsidP="00383167">
            <w:pPr>
              <w:pStyle w:val="af3"/>
              <w:ind w:firstLine="0"/>
              <w:jc w:val="center"/>
              <w:rPr>
                <w:sz w:val="22"/>
                <w:szCs w:val="28"/>
              </w:rPr>
            </w:pPr>
            <w:r w:rsidRPr="00F66B2F">
              <w:rPr>
                <w:sz w:val="22"/>
                <w:szCs w:val="28"/>
              </w:rPr>
              <w:t>б</w:t>
            </w:r>
          </w:p>
        </w:tc>
      </w:tr>
      <w:tr w:rsidR="00104E35" w:rsidRPr="002E6459" w14:paraId="6760AA25" w14:textId="77777777" w:rsidTr="00A66F3D">
        <w:trPr>
          <w:trHeight w:val="1723"/>
        </w:trPr>
        <w:tc>
          <w:tcPr>
            <w:tcW w:w="9628" w:type="dxa"/>
            <w:gridSpan w:val="2"/>
          </w:tcPr>
          <w:p w14:paraId="78DC8FF1"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1)</w:t>
            </w:r>
            <w:r w:rsidRPr="002E6459">
              <w:rPr>
                <w:sz w:val="18"/>
                <w:szCs w:val="24"/>
              </w:rPr>
              <w:tab/>
              <w:t>Конкретный способ гравирования при необходимости указывают в технических требованиях чертежа.</w:t>
            </w:r>
          </w:p>
          <w:p w14:paraId="408B14F3" w14:textId="54F75184" w:rsidR="00104E35" w:rsidRPr="002E6459" w:rsidRDefault="00104E35" w:rsidP="002E685B">
            <w:pPr>
              <w:pStyle w:val="af3"/>
              <w:tabs>
                <w:tab w:val="left" w:pos="567"/>
              </w:tabs>
              <w:ind w:firstLine="284"/>
              <w:rPr>
                <w:sz w:val="18"/>
                <w:szCs w:val="24"/>
              </w:rPr>
            </w:pPr>
            <w:r w:rsidRPr="002E6459">
              <w:rPr>
                <w:sz w:val="18"/>
                <w:szCs w:val="24"/>
                <w:vertAlign w:val="superscript"/>
              </w:rPr>
              <w:t>2)</w:t>
            </w:r>
            <w:r w:rsidRPr="002E6459">
              <w:rPr>
                <w:sz w:val="18"/>
                <w:szCs w:val="24"/>
              </w:rPr>
              <w:tab/>
              <w:t xml:space="preserve">В т.ч. нанесение тушью, маркером, кистью, штампом, </w:t>
            </w:r>
            <w:proofErr w:type="spellStart"/>
            <w:r w:rsidRPr="002E6459">
              <w:rPr>
                <w:sz w:val="18"/>
                <w:szCs w:val="24"/>
              </w:rPr>
              <w:t>ка</w:t>
            </w:r>
            <w:r w:rsidR="002E6459">
              <w:rPr>
                <w:sz w:val="18"/>
                <w:szCs w:val="24"/>
              </w:rPr>
              <w:t>п</w:t>
            </w:r>
            <w:r w:rsidRPr="002E6459">
              <w:rPr>
                <w:sz w:val="18"/>
                <w:szCs w:val="24"/>
              </w:rPr>
              <w:t>леструйной</w:t>
            </w:r>
            <w:proofErr w:type="spellEnd"/>
            <w:r w:rsidRPr="002E6459">
              <w:rPr>
                <w:sz w:val="18"/>
                <w:szCs w:val="24"/>
              </w:rPr>
              <w:t xml:space="preserve"> печатью, шелкографией, трафаретной печатью, лазерным напылением, лазерным улучшением поверхности (</w:t>
            </w:r>
            <w:r w:rsidRPr="002E6459">
              <w:rPr>
                <w:sz w:val="18"/>
                <w:szCs w:val="24"/>
                <w:lang w:val="en-US"/>
              </w:rPr>
              <w:t>LISI</w:t>
            </w:r>
            <w:r w:rsidRPr="002E6459">
              <w:rPr>
                <w:sz w:val="18"/>
                <w:szCs w:val="24"/>
              </w:rPr>
              <w:t xml:space="preserve">). </w:t>
            </w:r>
          </w:p>
          <w:p w14:paraId="32AF869E" w14:textId="77777777" w:rsidR="00104E35" w:rsidRPr="002E6459" w:rsidRDefault="00104E35" w:rsidP="002E685B">
            <w:pPr>
              <w:pStyle w:val="af3"/>
              <w:tabs>
                <w:tab w:val="left" w:pos="567"/>
              </w:tabs>
              <w:ind w:firstLine="284"/>
              <w:rPr>
                <w:sz w:val="18"/>
                <w:szCs w:val="24"/>
              </w:rPr>
            </w:pPr>
            <w:r w:rsidRPr="002E6459">
              <w:rPr>
                <w:sz w:val="18"/>
                <w:szCs w:val="24"/>
                <w:vertAlign w:val="superscript"/>
              </w:rPr>
              <w:t>3)</w:t>
            </w:r>
            <w:r w:rsidRPr="002E6459">
              <w:rPr>
                <w:sz w:val="18"/>
                <w:szCs w:val="24"/>
              </w:rPr>
              <w:tab/>
              <w:t>В т.ч.  маркировку, получаемую при аддитивном производстве.</w:t>
            </w:r>
          </w:p>
          <w:p w14:paraId="4F436403" w14:textId="486BEBCF" w:rsidR="00104E35" w:rsidRPr="00A66F3D" w:rsidRDefault="00104E35" w:rsidP="00A66F3D">
            <w:pPr>
              <w:pStyle w:val="af3"/>
              <w:tabs>
                <w:tab w:val="left" w:pos="567"/>
              </w:tabs>
              <w:ind w:firstLine="284"/>
              <w:rPr>
                <w:sz w:val="18"/>
                <w:szCs w:val="24"/>
              </w:rPr>
            </w:pPr>
            <w:r w:rsidRPr="002E6459">
              <w:rPr>
                <w:sz w:val="18"/>
                <w:szCs w:val="24"/>
                <w:vertAlign w:val="superscript"/>
              </w:rPr>
              <w:t xml:space="preserve">4)  </w:t>
            </w:r>
            <w:r w:rsidRPr="002E6459">
              <w:rPr>
                <w:sz w:val="18"/>
                <w:szCs w:val="24"/>
              </w:rPr>
              <w:t>Как правило, оформляется в виде чертежа.</w:t>
            </w:r>
          </w:p>
        </w:tc>
      </w:tr>
    </w:tbl>
    <w:p w14:paraId="7FFD4ED2" w14:textId="4F7DF051" w:rsidR="00F66B2F" w:rsidRDefault="00DC7B84" w:rsidP="002E6459">
      <w:pPr>
        <w:pStyle w:val="af3"/>
        <w:spacing w:before="120"/>
        <w:rPr>
          <w:sz w:val="22"/>
          <w:szCs w:val="28"/>
        </w:rPr>
      </w:pPr>
      <w:r w:rsidRPr="00F66B2F">
        <w:rPr>
          <w:sz w:val="22"/>
          <w:szCs w:val="28"/>
        </w:rPr>
        <w:t>А.</w:t>
      </w:r>
      <w:r w:rsidR="002E6459" w:rsidRPr="00F66B2F">
        <w:rPr>
          <w:sz w:val="22"/>
          <w:szCs w:val="28"/>
        </w:rPr>
        <w:t>4</w:t>
      </w:r>
      <w:r w:rsidRPr="00F66B2F">
        <w:rPr>
          <w:sz w:val="22"/>
          <w:szCs w:val="28"/>
        </w:rPr>
        <w:t xml:space="preserve"> </w:t>
      </w:r>
      <w:r w:rsidR="00F66B2F">
        <w:rPr>
          <w:sz w:val="22"/>
          <w:szCs w:val="28"/>
        </w:rPr>
        <w:t xml:space="preserve">На рисунке А.1 приведены примеры указания </w:t>
      </w:r>
      <w:r w:rsidR="00172957">
        <w:rPr>
          <w:sz w:val="22"/>
          <w:szCs w:val="28"/>
        </w:rPr>
        <w:t xml:space="preserve">о </w:t>
      </w:r>
      <w:r w:rsidR="00F66B2F">
        <w:rPr>
          <w:sz w:val="22"/>
          <w:szCs w:val="28"/>
        </w:rPr>
        <w:t>маркировк</w:t>
      </w:r>
      <w:r w:rsidR="00172957">
        <w:rPr>
          <w:sz w:val="22"/>
          <w:szCs w:val="28"/>
        </w:rPr>
        <w:t>е</w:t>
      </w:r>
      <w:r w:rsidR="00F66B2F">
        <w:rPr>
          <w:sz w:val="22"/>
          <w:szCs w:val="28"/>
        </w:rPr>
        <w:t xml:space="preserve"> и клейм</w:t>
      </w:r>
      <w:r w:rsidR="00172957">
        <w:rPr>
          <w:sz w:val="22"/>
          <w:szCs w:val="28"/>
        </w:rPr>
        <w:t>ении</w:t>
      </w:r>
      <w:r w:rsidR="00F66B2F">
        <w:rPr>
          <w:sz w:val="22"/>
          <w:szCs w:val="28"/>
        </w:rPr>
        <w:t>:</w:t>
      </w:r>
    </w:p>
    <w:p w14:paraId="667A0BCD" w14:textId="5A43B0ED" w:rsidR="00F66B2F" w:rsidRPr="00F66B2F" w:rsidRDefault="00F66B2F" w:rsidP="00F66B2F">
      <w:pPr>
        <w:pStyle w:val="af1"/>
        <w:rPr>
          <w:sz w:val="22"/>
          <w:szCs w:val="24"/>
        </w:rPr>
      </w:pPr>
      <w:r w:rsidRPr="00F66B2F">
        <w:rPr>
          <w:sz w:val="22"/>
          <w:szCs w:val="24"/>
        </w:rPr>
        <w:t>- маркировк</w:t>
      </w:r>
      <w:r>
        <w:rPr>
          <w:sz w:val="22"/>
          <w:szCs w:val="24"/>
        </w:rPr>
        <w:t>у</w:t>
      </w:r>
      <w:r w:rsidRPr="00F66B2F">
        <w:rPr>
          <w:sz w:val="22"/>
          <w:szCs w:val="24"/>
        </w:rPr>
        <w:t xml:space="preserve"> </w:t>
      </w:r>
      <w:r w:rsidR="00B271B6" w:rsidRPr="00F66B2F">
        <w:rPr>
          <w:sz w:val="22"/>
          <w:szCs w:val="24"/>
        </w:rPr>
        <w:t xml:space="preserve">заводского номера </w:t>
      </w:r>
      <w:r w:rsidRPr="00F66B2F">
        <w:rPr>
          <w:sz w:val="22"/>
          <w:szCs w:val="24"/>
        </w:rPr>
        <w:t xml:space="preserve">нанести </w:t>
      </w:r>
      <w:r w:rsidR="00B271B6" w:rsidRPr="00F66B2F">
        <w:rPr>
          <w:sz w:val="22"/>
          <w:szCs w:val="24"/>
        </w:rPr>
        <w:t>ударным способом</w:t>
      </w:r>
      <w:r w:rsidRPr="00F66B2F">
        <w:rPr>
          <w:sz w:val="22"/>
          <w:szCs w:val="24"/>
        </w:rPr>
        <w:t>;</w:t>
      </w:r>
    </w:p>
    <w:p w14:paraId="3572477C" w14:textId="1AF6DD84" w:rsidR="00F6607B" w:rsidRPr="00F66B2F" w:rsidRDefault="00F66B2F" w:rsidP="00F66B2F">
      <w:pPr>
        <w:pStyle w:val="af1"/>
        <w:rPr>
          <w:sz w:val="22"/>
          <w:szCs w:val="24"/>
        </w:rPr>
      </w:pPr>
      <w:r w:rsidRPr="00F66B2F">
        <w:rPr>
          <w:sz w:val="22"/>
          <w:szCs w:val="24"/>
        </w:rPr>
        <w:t xml:space="preserve">- </w:t>
      </w:r>
      <w:r w:rsidR="00B271B6" w:rsidRPr="00F66B2F">
        <w:rPr>
          <w:sz w:val="22"/>
          <w:szCs w:val="24"/>
        </w:rPr>
        <w:t>клейм</w:t>
      </w:r>
      <w:r w:rsidRPr="00F66B2F">
        <w:rPr>
          <w:sz w:val="22"/>
          <w:szCs w:val="24"/>
        </w:rPr>
        <w:t>о</w:t>
      </w:r>
      <w:r w:rsidR="00B271B6" w:rsidRPr="00F66B2F">
        <w:rPr>
          <w:sz w:val="22"/>
          <w:szCs w:val="24"/>
        </w:rPr>
        <w:t xml:space="preserve"> окончательной приемки</w:t>
      </w:r>
      <w:r w:rsidRPr="00F66B2F">
        <w:rPr>
          <w:sz w:val="22"/>
          <w:szCs w:val="24"/>
        </w:rPr>
        <w:t xml:space="preserve"> выполнить</w:t>
      </w:r>
      <w:r w:rsidR="00B271B6" w:rsidRPr="00F66B2F">
        <w:rPr>
          <w:sz w:val="22"/>
          <w:szCs w:val="24"/>
        </w:rPr>
        <w:t xml:space="preserve"> краской</w:t>
      </w:r>
      <w:r>
        <w:rPr>
          <w:sz w:val="22"/>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6607B" w14:paraId="69EAFAFC" w14:textId="77777777" w:rsidTr="00DC7B84">
        <w:tc>
          <w:tcPr>
            <w:tcW w:w="9911" w:type="dxa"/>
            <w:vAlign w:val="center"/>
          </w:tcPr>
          <w:p w14:paraId="7C2D1E29" w14:textId="2BE8878E" w:rsidR="00F66B2F" w:rsidRDefault="007C4E5E" w:rsidP="002151A1">
            <w:pPr>
              <w:pStyle w:val="af3"/>
              <w:jc w:val="center"/>
            </w:pPr>
            <w:ins w:id="82" w:author="Павел Перминов" w:date="2026-06-23T20:13:00Z">
              <w:r w:rsidRPr="007C4E5E">
                <w:drawing>
                  <wp:inline distT="0" distB="0" distL="0" distR="0" wp14:anchorId="12A51CD8" wp14:editId="374CF3E4">
                    <wp:extent cx="2648721" cy="2286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48721" cy="2286000"/>
                            </a:xfrm>
                            <a:prstGeom prst="rect">
                              <a:avLst/>
                            </a:prstGeom>
                          </pic:spPr>
                        </pic:pic>
                      </a:graphicData>
                    </a:graphic>
                  </wp:inline>
                </w:drawing>
              </w:r>
            </w:ins>
          </w:p>
        </w:tc>
      </w:tr>
      <w:tr w:rsidR="00F6607B" w14:paraId="2E15CA03" w14:textId="77777777" w:rsidTr="00DC7B84">
        <w:tc>
          <w:tcPr>
            <w:tcW w:w="9911" w:type="dxa"/>
            <w:vAlign w:val="center"/>
          </w:tcPr>
          <w:p w14:paraId="76AB8B8E" w14:textId="77777777" w:rsidR="00F6607B" w:rsidRDefault="00F6607B" w:rsidP="00DC7B84">
            <w:pPr>
              <w:pStyle w:val="af3"/>
              <w:jc w:val="center"/>
            </w:pPr>
            <w:r>
              <w:t>Рисунок А.1</w:t>
            </w:r>
          </w:p>
        </w:tc>
      </w:tr>
    </w:tbl>
    <w:p w14:paraId="306C6799" w14:textId="77777777" w:rsidR="00D70B2A" w:rsidRDefault="00D70B2A">
      <w:pPr>
        <w:spacing w:after="160" w:line="259" w:lineRule="auto"/>
        <w:rPr>
          <w:rFonts w:ascii="Arial" w:eastAsiaTheme="majorEastAsia" w:hAnsi="Arial" w:cstheme="majorBidi"/>
          <w:color w:val="000000"/>
          <w:sz w:val="22"/>
          <w:szCs w:val="28"/>
          <w:lang w:eastAsia="en-US"/>
          <w14:scene3d>
            <w14:camera w14:prst="orthographicFront"/>
            <w14:lightRig w14:rig="threePt" w14:dir="t">
              <w14:rot w14:lat="0" w14:lon="0" w14:rev="0"/>
            </w14:lightRig>
          </w14:scene3d>
        </w:rPr>
      </w:pPr>
      <w:r>
        <w:rPr>
          <w:sz w:val="22"/>
          <w:szCs w:val="28"/>
        </w:rPr>
        <w:br w:type="page"/>
      </w:r>
    </w:p>
    <w:p w14:paraId="467E5F40" w14:textId="4D9D8E64" w:rsidR="00B271B6" w:rsidRPr="00F66B2F" w:rsidRDefault="00DC7B84" w:rsidP="002E6459">
      <w:pPr>
        <w:pStyle w:val="af3"/>
        <w:spacing w:before="120"/>
        <w:rPr>
          <w:sz w:val="22"/>
          <w:szCs w:val="28"/>
        </w:rPr>
      </w:pPr>
      <w:r w:rsidRPr="00F66B2F">
        <w:rPr>
          <w:sz w:val="22"/>
          <w:szCs w:val="28"/>
        </w:rPr>
        <w:lastRenderedPageBreak/>
        <w:t>А.</w:t>
      </w:r>
      <w:r w:rsidR="002E6459" w:rsidRPr="00F66B2F">
        <w:rPr>
          <w:sz w:val="22"/>
          <w:szCs w:val="28"/>
        </w:rPr>
        <w:t>5</w:t>
      </w:r>
      <w:r w:rsidRPr="00F66B2F">
        <w:rPr>
          <w:sz w:val="22"/>
          <w:szCs w:val="28"/>
        </w:rPr>
        <w:t xml:space="preserve"> </w:t>
      </w:r>
      <w:r w:rsidR="00F66B2F">
        <w:rPr>
          <w:sz w:val="22"/>
          <w:szCs w:val="28"/>
        </w:rPr>
        <w:t>На рисунке А.2 приведен</w:t>
      </w:r>
      <w:r w:rsidR="00172957">
        <w:rPr>
          <w:sz w:val="22"/>
          <w:szCs w:val="28"/>
        </w:rPr>
        <w:t>ы примеры указания о маркировке и клеймении</w:t>
      </w:r>
      <w:r w:rsidR="00B271B6" w:rsidRPr="00F66B2F">
        <w:rPr>
          <w:sz w:val="22"/>
          <w:szCs w:val="28"/>
        </w:rPr>
        <w:t>:</w:t>
      </w:r>
    </w:p>
    <w:p w14:paraId="7919065E" w14:textId="575A40FF" w:rsidR="00B271B6" w:rsidRPr="00F66B2F" w:rsidRDefault="00B271B6" w:rsidP="002E6459">
      <w:pPr>
        <w:pStyle w:val="af3"/>
        <w:spacing w:before="120"/>
        <w:rPr>
          <w:sz w:val="22"/>
          <w:szCs w:val="28"/>
        </w:rPr>
      </w:pPr>
      <w:r w:rsidRPr="00F66B2F">
        <w:rPr>
          <w:sz w:val="22"/>
          <w:szCs w:val="28"/>
        </w:rPr>
        <w:t>- марк</w:t>
      </w:r>
      <w:r w:rsidR="00172957">
        <w:rPr>
          <w:sz w:val="22"/>
          <w:szCs w:val="28"/>
        </w:rPr>
        <w:t>у</w:t>
      </w:r>
      <w:r w:rsidRPr="00F66B2F">
        <w:rPr>
          <w:sz w:val="22"/>
          <w:szCs w:val="28"/>
        </w:rPr>
        <w:t xml:space="preserve"> материала </w:t>
      </w:r>
      <w:r w:rsidR="00172957">
        <w:rPr>
          <w:sz w:val="22"/>
          <w:szCs w:val="28"/>
        </w:rPr>
        <w:t xml:space="preserve">нанести </w:t>
      </w:r>
      <w:r w:rsidRPr="00F66B2F">
        <w:rPr>
          <w:sz w:val="22"/>
          <w:szCs w:val="28"/>
        </w:rPr>
        <w:t>краской;</w:t>
      </w:r>
    </w:p>
    <w:p w14:paraId="5E7DCCF1" w14:textId="6FBF5781" w:rsidR="00172957" w:rsidRDefault="00B271B6" w:rsidP="002E6459">
      <w:pPr>
        <w:pStyle w:val="af3"/>
        <w:spacing w:before="120"/>
        <w:rPr>
          <w:sz w:val="22"/>
          <w:szCs w:val="28"/>
        </w:rPr>
      </w:pPr>
      <w:r w:rsidRPr="00F66B2F">
        <w:rPr>
          <w:sz w:val="22"/>
          <w:szCs w:val="28"/>
        </w:rPr>
        <w:t xml:space="preserve">- </w:t>
      </w:r>
      <w:r w:rsidR="00172957">
        <w:rPr>
          <w:sz w:val="22"/>
          <w:szCs w:val="28"/>
        </w:rPr>
        <w:t xml:space="preserve">маркировку </w:t>
      </w:r>
      <w:r w:rsidRPr="00F66B2F">
        <w:rPr>
          <w:sz w:val="22"/>
          <w:szCs w:val="28"/>
        </w:rPr>
        <w:t>обозначени</w:t>
      </w:r>
      <w:r w:rsidR="00172957">
        <w:rPr>
          <w:sz w:val="22"/>
          <w:szCs w:val="28"/>
        </w:rPr>
        <w:t>я</w:t>
      </w:r>
      <w:r w:rsidRPr="00F66B2F">
        <w:rPr>
          <w:sz w:val="22"/>
          <w:szCs w:val="28"/>
        </w:rPr>
        <w:t xml:space="preserve"> изделия,  заводско</w:t>
      </w:r>
      <w:r w:rsidR="00172957">
        <w:rPr>
          <w:sz w:val="22"/>
          <w:szCs w:val="28"/>
        </w:rPr>
        <w:t>го</w:t>
      </w:r>
      <w:r w:rsidRPr="00F66B2F">
        <w:rPr>
          <w:sz w:val="22"/>
          <w:szCs w:val="28"/>
        </w:rPr>
        <w:t xml:space="preserve"> номер</w:t>
      </w:r>
      <w:r w:rsidR="00172957">
        <w:rPr>
          <w:sz w:val="22"/>
          <w:szCs w:val="28"/>
        </w:rPr>
        <w:t>а</w:t>
      </w:r>
      <w:r w:rsidRPr="00F66B2F">
        <w:rPr>
          <w:sz w:val="22"/>
          <w:szCs w:val="28"/>
        </w:rPr>
        <w:t xml:space="preserve"> и </w:t>
      </w:r>
      <w:r w:rsidR="00172957">
        <w:rPr>
          <w:sz w:val="22"/>
          <w:szCs w:val="28"/>
        </w:rPr>
        <w:t>организации-изготовителя</w:t>
      </w:r>
      <w:r w:rsidRPr="00F66B2F">
        <w:rPr>
          <w:sz w:val="22"/>
          <w:szCs w:val="28"/>
        </w:rPr>
        <w:t xml:space="preserve"> </w:t>
      </w:r>
      <w:r w:rsidR="00172957">
        <w:rPr>
          <w:sz w:val="22"/>
          <w:szCs w:val="28"/>
        </w:rPr>
        <w:t>выполнить</w:t>
      </w:r>
      <w:r w:rsidRPr="00F66B2F">
        <w:rPr>
          <w:sz w:val="22"/>
          <w:szCs w:val="28"/>
        </w:rPr>
        <w:t xml:space="preserve"> литьем</w:t>
      </w:r>
      <w:r w:rsidR="00172957">
        <w:rPr>
          <w:sz w:val="22"/>
          <w:szCs w:val="28"/>
        </w:rPr>
        <w:t>.</w:t>
      </w:r>
    </w:p>
    <w:p w14:paraId="1A8CE6A1" w14:textId="58417119" w:rsidR="00172957" w:rsidRDefault="00172957" w:rsidP="002E6459">
      <w:pPr>
        <w:pStyle w:val="af3"/>
        <w:spacing w:before="120"/>
        <w:rPr>
          <w:sz w:val="22"/>
          <w:szCs w:val="28"/>
        </w:rPr>
      </w:pPr>
      <w:r>
        <w:rPr>
          <w:sz w:val="22"/>
          <w:szCs w:val="28"/>
        </w:rPr>
        <w:t>На рисунке А.2 а) показан пример разных указаний о шрифтах маркировок. На рисунке А.2 б) – указания для маркировок, выполненных одним шрифтом.</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EA681E" w14:paraId="54F3ACE2" w14:textId="77777777" w:rsidTr="00EA681E">
        <w:trPr>
          <w:trHeight w:val="4899"/>
        </w:trPr>
        <w:tc>
          <w:tcPr>
            <w:tcW w:w="4819" w:type="dxa"/>
          </w:tcPr>
          <w:p w14:paraId="6957AB0A" w14:textId="4C44F66E" w:rsidR="00C5176B" w:rsidRDefault="00EA681E" w:rsidP="00EA681E">
            <w:pPr>
              <w:pStyle w:val="af3"/>
              <w:ind w:firstLine="0"/>
              <w:jc w:val="center"/>
            </w:pPr>
            <w:r w:rsidRPr="00EA681E">
              <w:rPr>
                <w:noProof/>
              </w:rPr>
              <w:drawing>
                <wp:inline distT="0" distB="0" distL="0" distR="0" wp14:anchorId="0CAEB0CE" wp14:editId="03D62549">
                  <wp:extent cx="2825750" cy="2644266"/>
                  <wp:effectExtent l="0" t="0" r="0" b="381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41129" cy="2658658"/>
                          </a:xfrm>
                          <a:prstGeom prst="rect">
                            <a:avLst/>
                          </a:prstGeom>
                        </pic:spPr>
                      </pic:pic>
                    </a:graphicData>
                  </a:graphic>
                </wp:inline>
              </w:drawing>
            </w:r>
          </w:p>
        </w:tc>
        <w:tc>
          <w:tcPr>
            <w:tcW w:w="4819" w:type="dxa"/>
          </w:tcPr>
          <w:p w14:paraId="7AC43A0B" w14:textId="56EB6EB1" w:rsidR="00C5176B" w:rsidRDefault="00EA681E" w:rsidP="00EA681E">
            <w:pPr>
              <w:pStyle w:val="af3"/>
              <w:ind w:firstLine="0"/>
              <w:jc w:val="center"/>
            </w:pPr>
            <w:r w:rsidRPr="00EA681E">
              <w:rPr>
                <w:noProof/>
              </w:rPr>
              <w:drawing>
                <wp:inline distT="0" distB="0" distL="0" distR="0" wp14:anchorId="21025FCF" wp14:editId="454327DF">
                  <wp:extent cx="2734103" cy="23622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755569" cy="2380746"/>
                          </a:xfrm>
                          <a:prstGeom prst="rect">
                            <a:avLst/>
                          </a:prstGeom>
                        </pic:spPr>
                      </pic:pic>
                    </a:graphicData>
                  </a:graphic>
                </wp:inline>
              </w:drawing>
            </w:r>
          </w:p>
        </w:tc>
      </w:tr>
      <w:tr w:rsidR="00EA681E" w14:paraId="59B25E6D" w14:textId="77777777" w:rsidTr="007576FF">
        <w:tc>
          <w:tcPr>
            <w:tcW w:w="4819" w:type="dxa"/>
            <w:vAlign w:val="center"/>
          </w:tcPr>
          <w:p w14:paraId="5E2ED1C0" w14:textId="64B08C63" w:rsidR="00F66B2F" w:rsidRDefault="00F66B2F" w:rsidP="00DC7B84">
            <w:pPr>
              <w:pStyle w:val="af3"/>
              <w:jc w:val="center"/>
            </w:pPr>
            <w:r>
              <w:t xml:space="preserve">а)    </w:t>
            </w:r>
          </w:p>
        </w:tc>
        <w:tc>
          <w:tcPr>
            <w:tcW w:w="4819" w:type="dxa"/>
            <w:vAlign w:val="center"/>
          </w:tcPr>
          <w:p w14:paraId="233C41BB" w14:textId="3B6899CC" w:rsidR="00F66B2F" w:rsidRDefault="00F66B2F" w:rsidP="00DC7B84">
            <w:pPr>
              <w:pStyle w:val="af3"/>
              <w:jc w:val="center"/>
            </w:pPr>
            <w:r>
              <w:t>б)</w:t>
            </w:r>
          </w:p>
        </w:tc>
      </w:tr>
      <w:tr w:rsidR="00CA00D9" w14:paraId="7F25D429" w14:textId="77777777" w:rsidTr="00F66B2F">
        <w:tc>
          <w:tcPr>
            <w:tcW w:w="9638" w:type="dxa"/>
            <w:gridSpan w:val="2"/>
            <w:vAlign w:val="center"/>
          </w:tcPr>
          <w:p w14:paraId="3CD62A69" w14:textId="3FEFE68F" w:rsidR="00CA00D9" w:rsidRDefault="00CA00D9" w:rsidP="00D70B2A">
            <w:pPr>
              <w:pStyle w:val="af3"/>
              <w:ind w:firstLine="0"/>
              <w:jc w:val="center"/>
            </w:pPr>
            <w:r>
              <w:t>Рисунок А.2</w:t>
            </w:r>
          </w:p>
        </w:tc>
      </w:tr>
    </w:tbl>
    <w:p w14:paraId="7FD5C592" w14:textId="77777777" w:rsidR="00741623" w:rsidRDefault="00741623">
      <w:pPr>
        <w:spacing w:after="160" w:line="259" w:lineRule="auto"/>
        <w:rPr>
          <w:rFonts w:ascii="Arial" w:eastAsiaTheme="minorEastAsia" w:hAnsi="Arial" w:cstheme="minorBidi"/>
          <w:color w:val="000000" w:themeColor="text1"/>
          <w:lang w:eastAsia="en-US"/>
        </w:rPr>
      </w:pPr>
      <w:r>
        <w:br w:type="page"/>
      </w:r>
    </w:p>
    <w:tbl>
      <w:tblPr>
        <w:tblW w:w="10201" w:type="dxa"/>
        <w:tblBorders>
          <w:top w:val="single" w:sz="4" w:space="0" w:color="auto"/>
          <w:bottom w:val="single" w:sz="4" w:space="0" w:color="auto"/>
        </w:tblBorders>
        <w:tblLook w:val="04A0" w:firstRow="1" w:lastRow="0" w:firstColumn="1" w:lastColumn="0" w:noHBand="0" w:noVBand="1"/>
      </w:tblPr>
      <w:tblGrid>
        <w:gridCol w:w="10201"/>
      </w:tblGrid>
      <w:tr w:rsidR="00741623" w:rsidRPr="00741623" w14:paraId="4DE4038D" w14:textId="77777777" w:rsidTr="00850579">
        <w:tc>
          <w:tcPr>
            <w:tcW w:w="10201" w:type="dxa"/>
            <w:tcBorders>
              <w:top w:val="single" w:sz="4" w:space="0" w:color="auto"/>
            </w:tcBorders>
            <w:vAlign w:val="center"/>
          </w:tcPr>
          <w:p w14:paraId="4709613C" w14:textId="77777777" w:rsidR="00741623" w:rsidRPr="00741623" w:rsidRDefault="00741623" w:rsidP="00741623">
            <w:pPr>
              <w:widowControl w:val="0"/>
              <w:spacing w:before="120" w:after="120" w:line="360" w:lineRule="auto"/>
              <w:rPr>
                <w:rFonts w:ascii="Arial" w:hAnsi="Arial" w:cs="Arial"/>
                <w:sz w:val="24"/>
                <w:szCs w:val="24"/>
              </w:rPr>
            </w:pPr>
            <w:r w:rsidRPr="00741623">
              <w:rPr>
                <w:rFonts w:ascii="Arial" w:hAnsi="Arial" w:cs="Arial"/>
                <w:sz w:val="24"/>
                <w:szCs w:val="24"/>
              </w:rPr>
              <w:lastRenderedPageBreak/>
              <w:t>УДК 62(084.11):006.354</w:t>
            </w:r>
            <w:r w:rsidRPr="00741623">
              <w:rPr>
                <w:rFonts w:ascii="Arial" w:hAnsi="Arial" w:cs="Arial"/>
                <w:sz w:val="24"/>
                <w:szCs w:val="24"/>
              </w:rPr>
              <w:tab/>
            </w:r>
            <w:r w:rsidRPr="00741623">
              <w:rPr>
                <w:rFonts w:ascii="Arial" w:hAnsi="Arial" w:cs="Arial"/>
                <w:sz w:val="24"/>
                <w:szCs w:val="24"/>
              </w:rPr>
              <w:tab/>
              <w:t xml:space="preserve">                                                           </w:t>
            </w:r>
            <w:r w:rsidR="00850579">
              <w:rPr>
                <w:rFonts w:ascii="Arial" w:hAnsi="Arial" w:cs="Arial"/>
                <w:sz w:val="24"/>
                <w:szCs w:val="24"/>
              </w:rPr>
              <w:t xml:space="preserve">        </w:t>
            </w:r>
            <w:r w:rsidRPr="00741623">
              <w:rPr>
                <w:rFonts w:ascii="Arial" w:hAnsi="Arial" w:cs="Arial"/>
                <w:sz w:val="24"/>
                <w:szCs w:val="24"/>
              </w:rPr>
              <w:t xml:space="preserve">       ОКС 01.110</w:t>
            </w:r>
          </w:p>
        </w:tc>
      </w:tr>
      <w:tr w:rsidR="00741623" w:rsidRPr="00741623" w14:paraId="3F0BC8C9" w14:textId="77777777" w:rsidTr="00850579">
        <w:tc>
          <w:tcPr>
            <w:tcW w:w="10201" w:type="dxa"/>
            <w:tcBorders>
              <w:bottom w:val="single" w:sz="4" w:space="0" w:color="auto"/>
            </w:tcBorders>
            <w:vAlign w:val="center"/>
          </w:tcPr>
          <w:p w14:paraId="3F692060" w14:textId="6E55E37C" w:rsidR="00741623" w:rsidRPr="00741623" w:rsidRDefault="00741623" w:rsidP="0024663E">
            <w:pPr>
              <w:widowControl w:val="0"/>
              <w:spacing w:line="360" w:lineRule="auto"/>
              <w:jc w:val="both"/>
              <w:rPr>
                <w:rFonts w:ascii="Arial" w:hAnsi="Arial" w:cs="Arial"/>
                <w:b/>
                <w:bCs/>
                <w:sz w:val="24"/>
                <w:szCs w:val="24"/>
              </w:rPr>
            </w:pPr>
            <w:r w:rsidRPr="00741623">
              <w:rPr>
                <w:rFonts w:ascii="Arial" w:hAnsi="Arial"/>
                <w:bCs/>
                <w:sz w:val="24"/>
                <w:szCs w:val="24"/>
              </w:rPr>
              <w:t>Ключевые слова:</w:t>
            </w:r>
            <w:r>
              <w:rPr>
                <w:rFonts w:ascii="Arial" w:hAnsi="Arial"/>
                <w:bCs/>
                <w:sz w:val="24"/>
                <w:szCs w:val="24"/>
              </w:rPr>
              <w:t xml:space="preserve"> маркирование, </w:t>
            </w:r>
            <w:r w:rsidR="0024663E" w:rsidRPr="0024663E">
              <w:rPr>
                <w:rFonts w:ascii="Arial" w:hAnsi="Arial"/>
                <w:bCs/>
                <w:sz w:val="24"/>
                <w:szCs w:val="24"/>
              </w:rPr>
              <w:t>маркировка</w:t>
            </w:r>
            <w:r w:rsidR="0024663E">
              <w:rPr>
                <w:rFonts w:ascii="Arial" w:hAnsi="Arial"/>
                <w:bCs/>
                <w:sz w:val="24"/>
                <w:szCs w:val="24"/>
              </w:rPr>
              <w:t>,</w:t>
            </w:r>
            <w:r w:rsidR="0024663E" w:rsidRPr="0024663E">
              <w:rPr>
                <w:rFonts w:ascii="Arial" w:hAnsi="Arial"/>
                <w:bCs/>
                <w:sz w:val="24"/>
                <w:szCs w:val="24"/>
              </w:rPr>
              <w:t xml:space="preserve"> </w:t>
            </w:r>
            <w:r w:rsidR="0024663E">
              <w:rPr>
                <w:rFonts w:ascii="Arial" w:hAnsi="Arial"/>
                <w:bCs/>
                <w:sz w:val="24"/>
                <w:szCs w:val="24"/>
              </w:rPr>
              <w:t>клеймение, клеймо</w:t>
            </w:r>
            <w:r w:rsidR="00431146">
              <w:rPr>
                <w:rFonts w:ascii="Arial" w:hAnsi="Arial"/>
                <w:bCs/>
                <w:sz w:val="24"/>
                <w:szCs w:val="24"/>
              </w:rPr>
              <w:t>, изделие, чертеж, электронная геометрическая модель</w:t>
            </w:r>
            <w:r>
              <w:rPr>
                <w:rFonts w:ascii="Arial" w:hAnsi="Arial"/>
                <w:bCs/>
                <w:sz w:val="24"/>
                <w:szCs w:val="24"/>
              </w:rPr>
              <w:t xml:space="preserve"> </w:t>
            </w:r>
          </w:p>
        </w:tc>
      </w:tr>
    </w:tbl>
    <w:p w14:paraId="42228C8E" w14:textId="5550F488" w:rsidR="00741623" w:rsidRDefault="00741623" w:rsidP="00741623">
      <w:pPr>
        <w:pStyle w:val="af1"/>
      </w:pPr>
    </w:p>
    <w:p w14:paraId="21880231" w14:textId="77777777" w:rsidR="003761ED" w:rsidRPr="005055A0" w:rsidRDefault="003761ED" w:rsidP="003761ED">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C8D17D" w14:textId="77777777" w:rsidR="003761ED" w:rsidRPr="005055A0" w:rsidRDefault="003761ED" w:rsidP="003761ED">
      <w:pPr>
        <w:rPr>
          <w:rFonts w:ascii="Arial" w:hAnsi="Arial" w:cs="Arial"/>
          <w:noProof/>
          <w:sz w:val="24"/>
          <w:szCs w:val="24"/>
        </w:rPr>
      </w:pPr>
    </w:p>
    <w:p w14:paraId="28199163" w14:textId="77777777" w:rsidR="003761ED" w:rsidRDefault="003761ED" w:rsidP="003761ED">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77EB48DF" w14:textId="77777777" w:rsidR="003761ED" w:rsidRDefault="003761ED" w:rsidP="003761ED">
      <w:pPr>
        <w:rPr>
          <w:rFonts w:ascii="Arial" w:hAnsi="Arial" w:cs="Arial"/>
          <w:sz w:val="24"/>
          <w:szCs w:val="24"/>
        </w:rPr>
      </w:pPr>
      <w:r>
        <w:rPr>
          <w:rFonts w:ascii="Arial" w:hAnsi="Arial" w:cs="Arial"/>
          <w:sz w:val="24"/>
          <w:szCs w:val="24"/>
        </w:rPr>
        <w:t>АО НИЦ «Прикладная логистика»</w:t>
      </w:r>
    </w:p>
    <w:p w14:paraId="18577EE9" w14:textId="77777777" w:rsidR="003761ED" w:rsidRDefault="003761ED" w:rsidP="003761ED">
      <w:pPr>
        <w:rPr>
          <w:rFonts w:ascii="Arial" w:hAnsi="Arial" w:cs="Arial"/>
          <w:sz w:val="24"/>
          <w:szCs w:val="24"/>
        </w:rPr>
      </w:pPr>
    </w:p>
    <w:p w14:paraId="6FAC79B2" w14:textId="77777777" w:rsidR="003761ED" w:rsidRDefault="003761ED" w:rsidP="003761ED">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t xml:space="preserve">И.Ю. Галин </w:t>
      </w:r>
    </w:p>
    <w:p w14:paraId="46C5A5B0" w14:textId="77777777" w:rsidR="003761ED" w:rsidRDefault="003761ED" w:rsidP="003761ED">
      <w:pPr>
        <w:tabs>
          <w:tab w:val="left" w:pos="7513"/>
        </w:tabs>
        <w:rPr>
          <w:rFonts w:ascii="Arial" w:hAnsi="Arial" w:cs="Arial"/>
          <w:sz w:val="24"/>
          <w:szCs w:val="24"/>
        </w:rPr>
      </w:pPr>
    </w:p>
    <w:p w14:paraId="27722CE0" w14:textId="77777777" w:rsidR="003761ED" w:rsidRDefault="003761ED" w:rsidP="003761ED">
      <w:pPr>
        <w:tabs>
          <w:tab w:val="left" w:pos="7513"/>
        </w:tabs>
        <w:rPr>
          <w:rFonts w:ascii="Arial" w:hAnsi="Arial" w:cs="Arial"/>
          <w:sz w:val="24"/>
          <w:szCs w:val="24"/>
        </w:rPr>
      </w:pPr>
    </w:p>
    <w:p w14:paraId="62306258" w14:textId="77777777" w:rsidR="003761ED" w:rsidRDefault="003761ED" w:rsidP="003761ED">
      <w:pPr>
        <w:tabs>
          <w:tab w:val="left" w:pos="7513"/>
        </w:tabs>
        <w:rPr>
          <w:rFonts w:ascii="Arial" w:hAnsi="Arial" w:cs="Arial"/>
          <w:sz w:val="24"/>
          <w:szCs w:val="24"/>
        </w:rPr>
      </w:pPr>
    </w:p>
    <w:p w14:paraId="7539A30E" w14:textId="77777777" w:rsidR="003761ED" w:rsidRDefault="003761ED" w:rsidP="003761ED">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3F314F2A" w14:textId="77777777" w:rsidR="003761ED" w:rsidRDefault="003761ED" w:rsidP="00134C14">
      <w:pPr>
        <w:tabs>
          <w:tab w:val="left" w:pos="7797"/>
        </w:tabs>
        <w:rPr>
          <w:rFonts w:ascii="Arial" w:hAnsi="Arial" w:cs="Arial"/>
          <w:sz w:val="24"/>
          <w:szCs w:val="24"/>
        </w:rPr>
      </w:pPr>
      <w:r>
        <w:rPr>
          <w:rFonts w:ascii="Arial" w:hAnsi="Arial" w:cs="Arial"/>
          <w:sz w:val="24"/>
          <w:szCs w:val="24"/>
        </w:rPr>
        <w:t xml:space="preserve">руководитель отдела нормативного обеспечения </w:t>
      </w:r>
      <w:r>
        <w:rPr>
          <w:rFonts w:ascii="Arial" w:hAnsi="Arial" w:cs="Arial"/>
          <w:sz w:val="24"/>
          <w:szCs w:val="24"/>
        </w:rPr>
        <w:tab/>
        <w:t xml:space="preserve">Е.В. Селезнева </w:t>
      </w:r>
    </w:p>
    <w:p w14:paraId="61B6DA7E" w14:textId="77777777" w:rsidR="003761ED" w:rsidRDefault="003761ED" w:rsidP="003761ED">
      <w:pPr>
        <w:rPr>
          <w:rFonts w:ascii="Arial" w:hAnsi="Arial" w:cs="Arial"/>
          <w:sz w:val="24"/>
          <w:szCs w:val="24"/>
        </w:rPr>
      </w:pPr>
    </w:p>
    <w:p w14:paraId="3EE9049E" w14:textId="77777777" w:rsidR="003761ED" w:rsidRDefault="003761ED" w:rsidP="003761ED">
      <w:pPr>
        <w:rPr>
          <w:rFonts w:ascii="Arial" w:hAnsi="Arial" w:cs="Arial"/>
          <w:sz w:val="24"/>
          <w:szCs w:val="24"/>
        </w:rPr>
      </w:pPr>
    </w:p>
    <w:p w14:paraId="0C62EA02" w14:textId="77777777" w:rsidR="003761ED" w:rsidRDefault="003761ED" w:rsidP="003761ED">
      <w:pPr>
        <w:tabs>
          <w:tab w:val="left" w:pos="7513"/>
        </w:tabs>
        <w:rPr>
          <w:rFonts w:ascii="Arial" w:hAnsi="Arial" w:cs="Arial"/>
          <w:sz w:val="24"/>
          <w:szCs w:val="24"/>
        </w:rPr>
      </w:pPr>
      <w:r>
        <w:rPr>
          <w:rFonts w:ascii="Arial" w:hAnsi="Arial" w:cs="Arial"/>
          <w:sz w:val="24"/>
          <w:szCs w:val="24"/>
        </w:rPr>
        <w:t>Исполнитель, главный специалист отдела</w:t>
      </w:r>
    </w:p>
    <w:p w14:paraId="49B80294" w14:textId="5D0F3F46" w:rsidR="003761ED" w:rsidRDefault="003761ED" w:rsidP="00C7692E">
      <w:pPr>
        <w:tabs>
          <w:tab w:val="left" w:pos="7797"/>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r>
      <w:r w:rsidR="00C7692E">
        <w:rPr>
          <w:rFonts w:ascii="Arial" w:hAnsi="Arial" w:cs="Arial"/>
          <w:sz w:val="24"/>
          <w:szCs w:val="24"/>
        </w:rPr>
        <w:t>П</w:t>
      </w:r>
      <w:r>
        <w:rPr>
          <w:rFonts w:ascii="Arial" w:hAnsi="Arial" w:cs="Arial"/>
          <w:sz w:val="24"/>
          <w:szCs w:val="24"/>
        </w:rPr>
        <w:t>.</w:t>
      </w:r>
      <w:r w:rsidR="00C7692E">
        <w:rPr>
          <w:rFonts w:ascii="Arial" w:hAnsi="Arial" w:cs="Arial"/>
          <w:sz w:val="24"/>
          <w:szCs w:val="24"/>
        </w:rPr>
        <w:t>А</w:t>
      </w:r>
      <w:r>
        <w:rPr>
          <w:rFonts w:ascii="Arial" w:hAnsi="Arial" w:cs="Arial"/>
          <w:sz w:val="24"/>
          <w:szCs w:val="24"/>
        </w:rPr>
        <w:t xml:space="preserve">. </w:t>
      </w:r>
      <w:r w:rsidR="00C7692E">
        <w:rPr>
          <w:rFonts w:ascii="Arial" w:hAnsi="Arial" w:cs="Arial"/>
          <w:sz w:val="24"/>
          <w:szCs w:val="24"/>
        </w:rPr>
        <w:t>Перминов</w:t>
      </w:r>
      <w:r>
        <w:rPr>
          <w:rFonts w:ascii="Arial" w:hAnsi="Arial" w:cs="Arial"/>
          <w:sz w:val="24"/>
          <w:szCs w:val="24"/>
        </w:rPr>
        <w:tab/>
      </w:r>
    </w:p>
    <w:p w14:paraId="3347B5EB" w14:textId="77777777" w:rsidR="003761ED" w:rsidRPr="005055A0" w:rsidRDefault="003761ED" w:rsidP="003761ED">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p w14:paraId="611ABD27" w14:textId="008C6C7D" w:rsidR="003761ED" w:rsidRDefault="003761ED" w:rsidP="003761ED">
      <w:pPr>
        <w:widowControl w:val="0"/>
        <w:jc w:val="both"/>
        <w:rPr>
          <w:rStyle w:val="a9"/>
          <w:rFonts w:eastAsiaTheme="majorEastAsia"/>
          <w:sz w:val="24"/>
          <w:szCs w:val="24"/>
        </w:rPr>
      </w:pP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3761ED" w:rsidRPr="00D611BD" w14:paraId="5F95979A" w14:textId="77777777" w:rsidTr="00A072E8">
        <w:tc>
          <w:tcPr>
            <w:tcW w:w="5382" w:type="dxa"/>
            <w:hideMark/>
          </w:tcPr>
          <w:p w14:paraId="59D777A1" w14:textId="77777777" w:rsidR="003761ED" w:rsidRPr="00D611BD" w:rsidRDefault="003761ED"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3A153BFF" w14:textId="724508B1" w:rsidR="003761ED" w:rsidRPr="00D611BD" w:rsidRDefault="00134C14" w:rsidP="00A072E8">
            <w:pPr>
              <w:widowControl w:val="0"/>
              <w:spacing w:after="240"/>
              <w:jc w:val="both"/>
              <w:rPr>
                <w:rFonts w:ascii="Arial" w:hAnsi="Arial" w:cs="Arial"/>
                <w:color w:val="000000" w:themeColor="text1"/>
                <w:sz w:val="24"/>
                <w:szCs w:val="24"/>
              </w:rPr>
            </w:pPr>
            <w:r w:rsidRPr="00DE0732">
              <w:rPr>
                <w:rFonts w:ascii="Arial" w:hAnsi="Arial" w:cs="Arial"/>
                <w:color w:val="000000" w:themeColor="text1"/>
                <w:sz w:val="24"/>
                <w:szCs w:val="24"/>
              </w:rPr>
              <w:t xml:space="preserve">Директор по </w:t>
            </w:r>
            <w:r>
              <w:rPr>
                <w:rFonts w:ascii="Arial" w:hAnsi="Arial" w:cs="Arial"/>
                <w:color w:val="000000" w:themeColor="text1"/>
                <w:sz w:val="24"/>
                <w:szCs w:val="24"/>
              </w:rPr>
              <w:t xml:space="preserve">информационным технологиям </w:t>
            </w:r>
            <w:r w:rsidRPr="00DE0732">
              <w:rPr>
                <w:rFonts w:ascii="Arial" w:hAnsi="Arial" w:cs="Arial"/>
                <w:color w:val="000000" w:themeColor="text1"/>
                <w:sz w:val="24"/>
                <w:szCs w:val="24"/>
              </w:rPr>
              <w:t>и качеству</w:t>
            </w:r>
            <w:r w:rsidRPr="00134C14">
              <w:rPr>
                <w:rFonts w:ascii="Arial" w:hAnsi="Arial" w:cs="Arial"/>
                <w:color w:val="000000" w:themeColor="text1"/>
                <w:sz w:val="24"/>
                <w:szCs w:val="24"/>
              </w:rPr>
              <w:t xml:space="preserve"> АО «Уральское конструкторское бюро транспортного машиностроения» (АО "УКБТМ")</w:t>
            </w:r>
          </w:p>
        </w:tc>
        <w:tc>
          <w:tcPr>
            <w:tcW w:w="4806" w:type="dxa"/>
          </w:tcPr>
          <w:p w14:paraId="5BAB7DAD" w14:textId="77777777" w:rsidR="003761ED" w:rsidRPr="00D611BD" w:rsidRDefault="003761ED" w:rsidP="00A072E8">
            <w:pPr>
              <w:widowControl w:val="0"/>
              <w:spacing w:after="120"/>
              <w:jc w:val="right"/>
              <w:rPr>
                <w:rFonts w:ascii="Arial" w:hAnsi="Arial" w:cs="Arial"/>
                <w:color w:val="000000" w:themeColor="text1"/>
                <w:sz w:val="24"/>
                <w:szCs w:val="24"/>
              </w:rPr>
            </w:pPr>
          </w:p>
          <w:p w14:paraId="5D014018" w14:textId="77777777" w:rsidR="003761ED" w:rsidRPr="00D611BD" w:rsidRDefault="003761ED" w:rsidP="00A072E8">
            <w:pPr>
              <w:widowControl w:val="0"/>
              <w:jc w:val="right"/>
              <w:rPr>
                <w:rFonts w:ascii="Arial" w:hAnsi="Arial" w:cs="Arial"/>
                <w:color w:val="000000" w:themeColor="text1"/>
                <w:sz w:val="24"/>
                <w:szCs w:val="24"/>
              </w:rPr>
            </w:pPr>
          </w:p>
          <w:p w14:paraId="1404C84A" w14:textId="77777777" w:rsidR="003761ED" w:rsidRPr="00D611BD" w:rsidRDefault="003761ED" w:rsidP="00A072E8">
            <w:pPr>
              <w:widowControl w:val="0"/>
              <w:jc w:val="right"/>
              <w:rPr>
                <w:rFonts w:ascii="Arial" w:hAnsi="Arial" w:cs="Arial"/>
                <w:color w:val="000000" w:themeColor="text1"/>
                <w:sz w:val="24"/>
                <w:szCs w:val="24"/>
              </w:rPr>
            </w:pPr>
          </w:p>
          <w:p w14:paraId="1684841F" w14:textId="77777777" w:rsidR="003761ED" w:rsidRPr="00D611BD" w:rsidRDefault="003761ED" w:rsidP="00A072E8">
            <w:pPr>
              <w:widowControl w:val="0"/>
              <w:jc w:val="right"/>
              <w:rPr>
                <w:rFonts w:ascii="Arial" w:hAnsi="Arial" w:cs="Arial"/>
                <w:color w:val="000000" w:themeColor="text1"/>
                <w:sz w:val="24"/>
                <w:szCs w:val="24"/>
              </w:rPr>
            </w:pPr>
          </w:p>
          <w:p w14:paraId="74CD4671" w14:textId="77777777" w:rsidR="003761ED" w:rsidRPr="00D611BD" w:rsidRDefault="003761ED" w:rsidP="00A072E8">
            <w:pPr>
              <w:widowControl w:val="0"/>
              <w:jc w:val="right"/>
              <w:rPr>
                <w:rFonts w:ascii="Arial" w:hAnsi="Arial" w:cs="Arial"/>
                <w:color w:val="000000" w:themeColor="text1"/>
                <w:sz w:val="24"/>
                <w:szCs w:val="24"/>
              </w:rPr>
            </w:pPr>
          </w:p>
          <w:p w14:paraId="02144B33" w14:textId="12110E9F" w:rsidR="003761ED" w:rsidRPr="00D611BD" w:rsidRDefault="00134C14"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 xml:space="preserve">И.И. </w:t>
            </w:r>
            <w:r w:rsidRPr="00DE0732">
              <w:rPr>
                <w:rFonts w:ascii="Arial" w:hAnsi="Arial" w:cs="Arial"/>
                <w:color w:val="000000" w:themeColor="text1"/>
                <w:sz w:val="24"/>
                <w:szCs w:val="24"/>
              </w:rPr>
              <w:t>Баранов</w:t>
            </w:r>
          </w:p>
        </w:tc>
      </w:tr>
      <w:tr w:rsidR="003761ED" w:rsidRPr="00D611BD" w14:paraId="282316E9" w14:textId="77777777" w:rsidTr="00A072E8">
        <w:tc>
          <w:tcPr>
            <w:tcW w:w="5382" w:type="dxa"/>
            <w:hideMark/>
          </w:tcPr>
          <w:p w14:paraId="08E5D202" w14:textId="77777777" w:rsidR="003761ED" w:rsidRDefault="003761ED" w:rsidP="00A072E8">
            <w:pPr>
              <w:widowControl w:val="0"/>
              <w:spacing w:after="120"/>
              <w:rPr>
                <w:rFonts w:ascii="Arial" w:hAnsi="Arial" w:cs="Arial"/>
                <w:color w:val="000000" w:themeColor="text1"/>
                <w:sz w:val="24"/>
                <w:szCs w:val="24"/>
              </w:rPr>
            </w:pPr>
          </w:p>
          <w:p w14:paraId="73B63FC9" w14:textId="77777777" w:rsidR="003761ED" w:rsidRPr="00D611BD" w:rsidRDefault="003761ED"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31B9F08A" w14:textId="2404127F" w:rsidR="003761ED" w:rsidRPr="00D611BD" w:rsidRDefault="00134C14" w:rsidP="00A072E8">
            <w:pPr>
              <w:widowControl w:val="0"/>
              <w:spacing w:after="120"/>
              <w:jc w:val="both"/>
              <w:rPr>
                <w:rFonts w:ascii="Arial" w:hAnsi="Arial" w:cs="Arial"/>
                <w:color w:val="000000" w:themeColor="text1"/>
                <w:sz w:val="24"/>
                <w:szCs w:val="24"/>
              </w:rPr>
            </w:pPr>
            <w:r w:rsidRPr="00DE0732">
              <w:rPr>
                <w:rFonts w:ascii="Arial" w:hAnsi="Arial" w:cs="Arial"/>
                <w:color w:val="000000" w:themeColor="text1"/>
                <w:sz w:val="24"/>
                <w:szCs w:val="24"/>
              </w:rPr>
              <w:t>Начальник отдела математического моделирования</w:t>
            </w:r>
            <w:r w:rsidRPr="00134C14">
              <w:rPr>
                <w:rFonts w:ascii="Arial" w:hAnsi="Arial" w:cs="Arial"/>
                <w:color w:val="000000" w:themeColor="text1"/>
                <w:sz w:val="24"/>
                <w:szCs w:val="24"/>
              </w:rPr>
              <w:t xml:space="preserve"> </w:t>
            </w:r>
            <w:r w:rsidRPr="00DE0732">
              <w:rPr>
                <w:rFonts w:ascii="Arial" w:hAnsi="Arial" w:cs="Arial"/>
                <w:color w:val="000000" w:themeColor="text1"/>
                <w:sz w:val="24"/>
                <w:szCs w:val="24"/>
              </w:rPr>
              <w:t>АО «Уральское конструкторское бюро транспортного машиностроения» (АО "УКБТМ")</w:t>
            </w:r>
          </w:p>
        </w:tc>
        <w:tc>
          <w:tcPr>
            <w:tcW w:w="4806" w:type="dxa"/>
          </w:tcPr>
          <w:p w14:paraId="454DB4FA" w14:textId="77777777" w:rsidR="003761ED" w:rsidRPr="00D611BD" w:rsidRDefault="003761ED" w:rsidP="00A072E8">
            <w:pPr>
              <w:jc w:val="right"/>
              <w:rPr>
                <w:rFonts w:ascii="Arial" w:hAnsi="Arial" w:cs="Arial"/>
                <w:color w:val="000000" w:themeColor="text1"/>
                <w:sz w:val="24"/>
                <w:szCs w:val="24"/>
              </w:rPr>
            </w:pPr>
          </w:p>
          <w:p w14:paraId="5124A24D" w14:textId="77777777" w:rsidR="003761ED" w:rsidRPr="00D611BD" w:rsidRDefault="003761ED" w:rsidP="00A072E8">
            <w:pPr>
              <w:jc w:val="right"/>
              <w:rPr>
                <w:rFonts w:ascii="Arial" w:hAnsi="Arial" w:cs="Arial"/>
                <w:color w:val="000000" w:themeColor="text1"/>
                <w:sz w:val="24"/>
                <w:szCs w:val="24"/>
              </w:rPr>
            </w:pPr>
          </w:p>
          <w:p w14:paraId="057348C1" w14:textId="77777777" w:rsidR="003761ED" w:rsidRPr="00D611BD" w:rsidRDefault="003761ED" w:rsidP="00A072E8">
            <w:pPr>
              <w:spacing w:after="120"/>
              <w:jc w:val="right"/>
              <w:rPr>
                <w:rFonts w:ascii="Arial" w:hAnsi="Arial" w:cs="Arial"/>
                <w:color w:val="000000" w:themeColor="text1"/>
                <w:sz w:val="24"/>
                <w:szCs w:val="24"/>
              </w:rPr>
            </w:pPr>
          </w:p>
          <w:p w14:paraId="32BAD35B" w14:textId="77777777" w:rsidR="003761ED" w:rsidRDefault="003761ED" w:rsidP="00A072E8">
            <w:pPr>
              <w:jc w:val="right"/>
              <w:rPr>
                <w:rFonts w:ascii="Arial" w:hAnsi="Arial" w:cs="Arial"/>
                <w:color w:val="000000" w:themeColor="text1"/>
                <w:sz w:val="24"/>
                <w:szCs w:val="24"/>
              </w:rPr>
            </w:pPr>
          </w:p>
          <w:p w14:paraId="444B0939" w14:textId="77777777" w:rsidR="003761ED" w:rsidRDefault="003761ED" w:rsidP="00A072E8">
            <w:pPr>
              <w:jc w:val="right"/>
              <w:rPr>
                <w:rFonts w:ascii="Arial" w:hAnsi="Arial" w:cs="Arial"/>
                <w:color w:val="000000" w:themeColor="text1"/>
                <w:sz w:val="24"/>
                <w:szCs w:val="24"/>
              </w:rPr>
            </w:pPr>
          </w:p>
          <w:p w14:paraId="1BA36465" w14:textId="77777777" w:rsidR="00134C14" w:rsidRDefault="00134C14" w:rsidP="00A072E8">
            <w:pPr>
              <w:widowControl w:val="0"/>
              <w:spacing w:after="120"/>
              <w:jc w:val="right"/>
              <w:rPr>
                <w:rFonts w:ascii="Arial" w:hAnsi="Arial" w:cs="Arial"/>
                <w:color w:val="000000" w:themeColor="text1"/>
                <w:sz w:val="24"/>
                <w:szCs w:val="24"/>
              </w:rPr>
            </w:pPr>
          </w:p>
          <w:p w14:paraId="5B034962" w14:textId="336A9A04" w:rsidR="003761ED" w:rsidRPr="00D611BD" w:rsidRDefault="00134C14" w:rsidP="00A072E8">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 xml:space="preserve">С. Д. </w:t>
            </w:r>
            <w:r w:rsidRPr="00DE0732">
              <w:rPr>
                <w:rFonts w:ascii="Arial" w:hAnsi="Arial" w:cs="Arial"/>
                <w:color w:val="000000" w:themeColor="text1"/>
                <w:sz w:val="24"/>
                <w:szCs w:val="24"/>
              </w:rPr>
              <w:t>Кавказский</w:t>
            </w:r>
            <w:r w:rsidRPr="00D611BD">
              <w:rPr>
                <w:rFonts w:ascii="Arial" w:hAnsi="Arial" w:cs="Arial"/>
                <w:color w:val="000000" w:themeColor="text1"/>
                <w:sz w:val="24"/>
                <w:szCs w:val="24"/>
              </w:rPr>
              <w:t xml:space="preserve"> </w:t>
            </w:r>
          </w:p>
        </w:tc>
      </w:tr>
      <w:tr w:rsidR="00DE0732" w:rsidRPr="00D611BD" w14:paraId="3F12AC51" w14:textId="77777777" w:rsidTr="00A072E8">
        <w:tc>
          <w:tcPr>
            <w:tcW w:w="5382" w:type="dxa"/>
          </w:tcPr>
          <w:p w14:paraId="311E3CDC" w14:textId="77777777" w:rsidR="00DE0732" w:rsidRDefault="00DE0732" w:rsidP="00134C14">
            <w:pPr>
              <w:rPr>
                <w:rFonts w:ascii="Arial" w:hAnsi="Arial" w:cs="Arial"/>
                <w:color w:val="000000" w:themeColor="text1"/>
                <w:sz w:val="24"/>
                <w:szCs w:val="24"/>
              </w:rPr>
            </w:pPr>
            <w:r w:rsidRPr="00134C14">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56FCF12F" w14:textId="6ED65F98" w:rsidR="00134C14" w:rsidRDefault="00134C14" w:rsidP="00134C14">
            <w:pPr>
              <w:rPr>
                <w:rFonts w:ascii="Arial" w:hAnsi="Arial" w:cs="Arial"/>
                <w:color w:val="000000" w:themeColor="text1"/>
                <w:sz w:val="24"/>
                <w:szCs w:val="24"/>
              </w:rPr>
            </w:pPr>
          </w:p>
        </w:tc>
        <w:tc>
          <w:tcPr>
            <w:tcW w:w="4806" w:type="dxa"/>
          </w:tcPr>
          <w:p w14:paraId="098F7D14" w14:textId="77777777" w:rsidR="00134C14" w:rsidRDefault="00134C14" w:rsidP="00965871">
            <w:pPr>
              <w:jc w:val="right"/>
              <w:rPr>
                <w:rFonts w:ascii="Arial" w:hAnsi="Arial" w:cs="Arial"/>
                <w:color w:val="000000" w:themeColor="text1"/>
                <w:sz w:val="24"/>
                <w:szCs w:val="24"/>
              </w:rPr>
            </w:pPr>
          </w:p>
          <w:p w14:paraId="75D1157F" w14:textId="77777777" w:rsidR="00134C14" w:rsidRDefault="00134C14" w:rsidP="00965871">
            <w:pPr>
              <w:jc w:val="right"/>
              <w:rPr>
                <w:rFonts w:ascii="Arial" w:hAnsi="Arial" w:cs="Arial"/>
                <w:color w:val="000000" w:themeColor="text1"/>
                <w:sz w:val="24"/>
                <w:szCs w:val="24"/>
              </w:rPr>
            </w:pPr>
          </w:p>
          <w:p w14:paraId="4012DADE" w14:textId="77777777" w:rsidR="00134C14" w:rsidRDefault="00134C14" w:rsidP="00965871">
            <w:pPr>
              <w:jc w:val="right"/>
              <w:rPr>
                <w:rFonts w:ascii="Arial" w:hAnsi="Arial" w:cs="Arial"/>
                <w:color w:val="000000" w:themeColor="text1"/>
                <w:sz w:val="24"/>
                <w:szCs w:val="24"/>
              </w:rPr>
            </w:pPr>
          </w:p>
          <w:p w14:paraId="40BD73DD" w14:textId="7132AC8F" w:rsidR="00DE0732" w:rsidRPr="00D611BD" w:rsidRDefault="00DE0732" w:rsidP="00965871">
            <w:pPr>
              <w:jc w:val="right"/>
              <w:rPr>
                <w:rFonts w:ascii="Arial" w:hAnsi="Arial" w:cs="Arial"/>
                <w:color w:val="000000" w:themeColor="text1"/>
                <w:sz w:val="24"/>
                <w:szCs w:val="24"/>
              </w:rPr>
            </w:pPr>
            <w:r>
              <w:rPr>
                <w:rFonts w:ascii="Arial" w:hAnsi="Arial" w:cs="Arial"/>
                <w:color w:val="000000" w:themeColor="text1"/>
                <w:sz w:val="24"/>
                <w:szCs w:val="24"/>
              </w:rPr>
              <w:t xml:space="preserve">К.А. </w:t>
            </w:r>
            <w:r w:rsidRPr="00DE0732">
              <w:rPr>
                <w:rFonts w:ascii="Arial" w:hAnsi="Arial" w:cs="Arial"/>
                <w:color w:val="000000" w:themeColor="text1"/>
                <w:sz w:val="24"/>
                <w:szCs w:val="24"/>
              </w:rPr>
              <w:t>Рябчиков</w:t>
            </w:r>
          </w:p>
        </w:tc>
      </w:tr>
      <w:tr w:rsidR="00DE0732" w:rsidRPr="00D611BD" w14:paraId="1370DAEA" w14:textId="77777777" w:rsidTr="00A072E8">
        <w:tc>
          <w:tcPr>
            <w:tcW w:w="5382" w:type="dxa"/>
          </w:tcPr>
          <w:p w14:paraId="43019E18" w14:textId="7AB9E262" w:rsidR="00DE0732" w:rsidRPr="00134C14" w:rsidRDefault="00F16FEE" w:rsidP="00134C14">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00AB0848">
              <w:rPr>
                <w:rFonts w:ascii="Arial" w:hAnsi="Arial" w:cs="Arial"/>
                <w:color w:val="000000" w:themeColor="text1"/>
                <w:sz w:val="24"/>
                <w:szCs w:val="24"/>
              </w:rPr>
              <w:t xml:space="preserve"> </w:t>
            </w:r>
            <w:r w:rsidR="00AB0848" w:rsidRPr="00134C14">
              <w:rPr>
                <w:rFonts w:ascii="Arial" w:hAnsi="Arial" w:cs="Arial"/>
                <w:color w:val="000000" w:themeColor="text1"/>
                <w:sz w:val="24"/>
                <w:szCs w:val="24"/>
              </w:rPr>
              <w:t xml:space="preserve">АО «Научно-производственная корпорация «Уралвагонзавод» </w:t>
            </w:r>
          </w:p>
        </w:tc>
        <w:tc>
          <w:tcPr>
            <w:tcW w:w="4806" w:type="dxa"/>
          </w:tcPr>
          <w:p w14:paraId="318CAEAC" w14:textId="77777777" w:rsidR="00134C14" w:rsidRDefault="00134C14" w:rsidP="00965871">
            <w:pPr>
              <w:jc w:val="right"/>
              <w:rPr>
                <w:rFonts w:ascii="Arial" w:hAnsi="Arial" w:cs="Arial"/>
                <w:color w:val="000000" w:themeColor="text1"/>
                <w:sz w:val="24"/>
                <w:szCs w:val="24"/>
              </w:rPr>
            </w:pPr>
          </w:p>
          <w:p w14:paraId="477BDA77" w14:textId="77777777" w:rsidR="00134C14" w:rsidRDefault="00134C14" w:rsidP="00965871">
            <w:pPr>
              <w:jc w:val="right"/>
              <w:rPr>
                <w:rFonts w:ascii="Arial" w:hAnsi="Arial" w:cs="Arial"/>
                <w:color w:val="000000" w:themeColor="text1"/>
                <w:sz w:val="24"/>
                <w:szCs w:val="24"/>
              </w:rPr>
            </w:pPr>
          </w:p>
          <w:p w14:paraId="3A0BB974" w14:textId="77777777" w:rsidR="00134C14" w:rsidRDefault="00134C14" w:rsidP="00965871">
            <w:pPr>
              <w:jc w:val="right"/>
              <w:rPr>
                <w:rFonts w:ascii="Arial" w:hAnsi="Arial" w:cs="Arial"/>
                <w:color w:val="000000" w:themeColor="text1"/>
                <w:sz w:val="24"/>
                <w:szCs w:val="24"/>
              </w:rPr>
            </w:pPr>
          </w:p>
          <w:p w14:paraId="301AE931" w14:textId="7578E590" w:rsidR="00DE0732" w:rsidRDefault="00AB0848" w:rsidP="00965871">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6532A81B" w14:textId="77777777" w:rsidR="003761ED" w:rsidRPr="00E04077" w:rsidRDefault="003761ED" w:rsidP="003761ED">
      <w:pPr>
        <w:pStyle w:val="af1"/>
      </w:pPr>
    </w:p>
    <w:p w14:paraId="1DC1EBB0" w14:textId="77777777" w:rsidR="003761ED" w:rsidRPr="00EC13D1" w:rsidRDefault="003761ED" w:rsidP="00741623">
      <w:pPr>
        <w:pStyle w:val="af1"/>
      </w:pPr>
    </w:p>
    <w:sectPr w:rsidR="003761ED" w:rsidRPr="00EC13D1" w:rsidSect="00532FDC">
      <w:headerReference w:type="even" r:id="rId21"/>
      <w:footerReference w:type="even" r:id="rId22"/>
      <w:footerReference w:type="default" r:id="rId23"/>
      <w:footnotePr>
        <w:numRestart w:val="eachPage"/>
      </w:footnotePr>
      <w:pgSz w:w="11906" w:h="16838" w:code="9"/>
      <w:pgMar w:top="1134" w:right="1134" w:bottom="1134"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90181" w14:textId="77777777" w:rsidR="00BF71FA" w:rsidRDefault="00BF71FA" w:rsidP="0093518F">
      <w:r>
        <w:separator/>
      </w:r>
    </w:p>
  </w:endnote>
  <w:endnote w:type="continuationSeparator" w:id="0">
    <w:p w14:paraId="5C428F7E" w14:textId="77777777" w:rsidR="00BF71FA" w:rsidRDefault="00BF71FA"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131347"/>
      <w:docPartObj>
        <w:docPartGallery w:val="Page Numbers (Bottom of Page)"/>
        <w:docPartUnique/>
      </w:docPartObj>
    </w:sdtPr>
    <w:sdtEndPr>
      <w:rPr>
        <w:rFonts w:ascii="Arial" w:hAnsi="Arial" w:cs="Arial"/>
        <w:sz w:val="22"/>
        <w:szCs w:val="22"/>
      </w:rPr>
    </w:sdtEndPr>
    <w:sdtContent>
      <w:p w14:paraId="6D6EAC5A" w14:textId="77777777" w:rsidR="000A43E2" w:rsidRPr="0085053C" w:rsidRDefault="000A43E2" w:rsidP="00741623">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965871">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6111"/>
      <w:docPartObj>
        <w:docPartGallery w:val="Page Numbers (Bottom of Page)"/>
        <w:docPartUnique/>
      </w:docPartObj>
    </w:sdtPr>
    <w:sdtEndPr>
      <w:rPr>
        <w:rFonts w:ascii="Arial" w:hAnsi="Arial" w:cs="Arial"/>
        <w:sz w:val="22"/>
        <w:szCs w:val="22"/>
      </w:rPr>
    </w:sdtEndPr>
    <w:sdtContent>
      <w:p w14:paraId="56CCBB97" w14:textId="77777777" w:rsidR="000A43E2" w:rsidRPr="0085053C" w:rsidRDefault="000A43E2" w:rsidP="00992647">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14E6F">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2FCC4A6"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F16FEE">
          <w:rPr>
            <w:rFonts w:ascii="Arial" w:hAnsi="Arial" w:cs="Arial"/>
            <w:noProof/>
            <w:sz w:val="22"/>
            <w:szCs w:val="22"/>
          </w:rPr>
          <w:t>12</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02AC71B2"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B271B6">
          <w:rPr>
            <w:rFonts w:ascii="Arial" w:hAnsi="Arial" w:cs="Arial"/>
            <w:noProof/>
            <w:sz w:val="22"/>
            <w:szCs w:val="22"/>
          </w:rPr>
          <w:t>11</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D49B" w14:textId="77777777" w:rsidR="00BF71FA" w:rsidRDefault="00BF71FA" w:rsidP="0093518F">
      <w:r>
        <w:separator/>
      </w:r>
    </w:p>
  </w:footnote>
  <w:footnote w:type="continuationSeparator" w:id="0">
    <w:p w14:paraId="51DAFD49" w14:textId="77777777" w:rsidR="00BF71FA" w:rsidRDefault="00BF71FA"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9CDF" w14:textId="263D707D" w:rsidR="000A43E2" w:rsidRPr="00E257EE" w:rsidRDefault="000A43E2" w:rsidP="0099149F">
    <w:pPr>
      <w:pStyle w:val="ac"/>
      <w:spacing w:after="120"/>
      <w:ind w:left="-142"/>
      <w:rPr>
        <w:rFonts w:ascii="Arial" w:hAnsi="Arial" w:cs="Arial"/>
        <w:bCs/>
        <w:i/>
        <w:iCs/>
      </w:rPr>
    </w:pPr>
    <w:r>
      <w:rPr>
        <w:rFonts w:ascii="Arial" w:eastAsia="Calibri" w:hAnsi="Arial" w:cs="Arial"/>
        <w:b/>
        <w:lang w:eastAsia="en-US"/>
      </w:rPr>
      <w:t>ГОСТ Р  2.31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992647">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w:t>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8DB7" w14:textId="5D451D27" w:rsidR="000A43E2" w:rsidRPr="00E257EE" w:rsidRDefault="001A5DF7" w:rsidP="0099149F">
    <w:pPr>
      <w:pStyle w:val="ac"/>
      <w:spacing w:after="120"/>
      <w:ind w:left="5387"/>
      <w:jc w:val="right"/>
    </w:pPr>
    <w:r>
      <w:rPr>
        <w:rFonts w:ascii="Arial" w:hAnsi="Arial" w:cs="Arial"/>
        <w:b/>
      </w:rPr>
      <w:t>ГОСТ Р 2.3</w:t>
    </w:r>
    <w:r w:rsidRPr="001A5DF7">
      <w:rPr>
        <w:rFonts w:ascii="Arial" w:hAnsi="Arial" w:cs="Arial"/>
        <w:b/>
      </w:rPr>
      <w:t>1</w:t>
    </w:r>
    <w:r w:rsidR="000F6737">
      <w:rPr>
        <w:rFonts w:ascii="Arial" w:hAnsi="Arial" w:cs="Arial"/>
        <w:b/>
      </w:rPr>
      <w:t>4</w:t>
    </w:r>
    <w:r w:rsidR="000A43E2" w:rsidRPr="00E257EE">
      <w:rPr>
        <w:rFonts w:ascii="Arial" w:hAnsi="Arial" w:cs="Arial"/>
        <w:b/>
      </w:rPr>
      <w:sym w:font="Symbol" w:char="F0BE"/>
    </w:r>
    <w:r w:rsidR="000A43E2" w:rsidRPr="00E257EE">
      <w:rPr>
        <w:rFonts w:ascii="Arial" w:hAnsi="Arial" w:cs="Arial"/>
        <w:b/>
      </w:rPr>
      <w:t>20</w:t>
    </w:r>
    <w:r w:rsidR="00992647">
      <w:rPr>
        <w:rFonts w:ascii="Arial" w:hAnsi="Arial" w:cs="Arial"/>
        <w:b/>
      </w:rPr>
      <w:t>ХХ</w:t>
    </w:r>
    <w:r w:rsidR="000A43E2" w:rsidRPr="00E257EE">
      <w:rPr>
        <w:rFonts w:ascii="Arial" w:hAnsi="Arial" w:cs="Arial"/>
      </w:rPr>
      <w:br/>
    </w:r>
    <w:r w:rsidR="000A43E2" w:rsidRPr="00E257EE">
      <w:rPr>
        <w:rFonts w:ascii="Arial" w:hAnsi="Arial" w:cs="Arial"/>
        <w:i/>
      </w:rPr>
      <w:t>(</w:t>
    </w:r>
    <w:r w:rsidR="00992647">
      <w:rPr>
        <w:rFonts w:ascii="Arial" w:hAnsi="Arial" w:cs="Arial"/>
        <w:i/>
      </w:rPr>
      <w:t>п</w:t>
    </w:r>
    <w:r w:rsidR="000A43E2" w:rsidRPr="00E257EE">
      <w:rPr>
        <w:rFonts w:ascii="Arial" w:hAnsi="Arial" w:cs="Arial"/>
        <w:i/>
      </w:rPr>
      <w:t xml:space="preserve">роект, </w:t>
    </w:r>
    <w:r w:rsidR="00104E35">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9F42" w14:textId="109AFA39"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992647">
      <w:rPr>
        <w:rFonts w:ascii="Arial" w:eastAsia="Calibri" w:hAnsi="Arial" w:cs="Arial"/>
        <w:b/>
        <w:lang w:eastAsia="en-US"/>
      </w:rPr>
      <w:t>3</w:t>
    </w:r>
    <w:r>
      <w:rPr>
        <w:rFonts w:ascii="Arial" w:eastAsia="Calibri" w:hAnsi="Arial" w:cs="Arial"/>
        <w:b/>
        <w:lang w:eastAsia="en-US"/>
      </w:rPr>
      <w:t>1</w:t>
    </w:r>
    <w:r w:rsidR="00992647">
      <w:rPr>
        <w:rFonts w:ascii="Arial" w:eastAsia="Calibri" w:hAnsi="Arial" w:cs="Arial"/>
        <w:b/>
        <w:lang w:eastAsia="en-US"/>
      </w:rPr>
      <w:t>4</w:t>
    </w:r>
    <w:r w:rsidRPr="00E257EE">
      <w:rPr>
        <w:rFonts w:ascii="Arial" w:eastAsia="Calibri" w:hAnsi="Arial" w:cs="Arial"/>
        <w:b/>
        <w:lang w:eastAsia="en-US"/>
      </w:rPr>
      <w:sym w:font="Symbol" w:char="F0BE"/>
    </w:r>
    <w:r w:rsidRPr="00E257EE">
      <w:rPr>
        <w:rFonts w:ascii="Arial" w:eastAsia="Calibri" w:hAnsi="Arial" w:cs="Arial"/>
        <w:b/>
        <w:lang w:eastAsia="en-US"/>
      </w:rPr>
      <w:t>20</w:t>
    </w:r>
    <w:r w:rsidR="00741623">
      <w:rPr>
        <w:rFonts w:ascii="Arial" w:eastAsia="Calibri" w:hAnsi="Arial" w:cs="Arial"/>
        <w:b/>
        <w:lang w:eastAsia="en-US"/>
      </w:rPr>
      <w:t>ХХ</w:t>
    </w:r>
    <w:r w:rsidRPr="00E257EE">
      <w:rPr>
        <w:rFonts w:ascii="Arial" w:eastAsia="Calibri" w:hAnsi="Arial" w:cs="Arial"/>
        <w:b/>
        <w:lang w:eastAsia="en-US"/>
      </w:rPr>
      <w:br/>
    </w:r>
    <w:r w:rsidR="00992647">
      <w:rPr>
        <w:rFonts w:ascii="Arial" w:eastAsia="Calibri" w:hAnsi="Arial" w:cs="Arial"/>
        <w:i/>
        <w:lang w:eastAsia="en-US"/>
      </w:rPr>
      <w:t>(п</w:t>
    </w:r>
    <w:r w:rsidRPr="00E257EE">
      <w:rPr>
        <w:rFonts w:ascii="Arial" w:eastAsia="Calibri" w:hAnsi="Arial" w:cs="Arial"/>
        <w:i/>
        <w:lang w:eastAsia="en-US"/>
      </w:rPr>
      <w:t xml:space="preserve">роект, </w:t>
    </w:r>
    <w:r w:rsidR="00104E35">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AF0E4530"/>
    <w:lvl w:ilvl="0">
      <w:start w:val="1"/>
      <w:numFmt w:val="decimal"/>
      <w:pStyle w:val="1"/>
      <w:lvlText w:val="%1"/>
      <w:lvlJc w:val="left"/>
      <w:pPr>
        <w:tabs>
          <w:tab w:val="num" w:pos="567"/>
        </w:tabs>
        <w:ind w:left="-568" w:firstLine="71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567"/>
        </w:tabs>
        <w:ind w:left="-567"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1"/>
      <w:lvlJc w:val="left"/>
      <w:pPr>
        <w:tabs>
          <w:tab w:val="num" w:pos="2835"/>
        </w:tabs>
        <w:ind w:left="709"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567" w:firstLine="709"/>
      </w:pPr>
      <w:rPr>
        <w:rFonts w:hint="default"/>
        <w:sz w:val="28"/>
      </w:rPr>
    </w:lvl>
    <w:lvl w:ilvl="4">
      <w:start w:val="1"/>
      <w:numFmt w:val="decimal"/>
      <w:lvlRestart w:val="1"/>
      <w:suff w:val="space"/>
      <w:lvlText w:val="Рисунок %1.%5 "/>
      <w:lvlJc w:val="left"/>
      <w:pPr>
        <w:ind w:left="-567" w:firstLine="0"/>
      </w:pPr>
      <w:rPr>
        <w:rFonts w:hint="default"/>
        <w:sz w:val="28"/>
      </w:rPr>
    </w:lvl>
    <w:lvl w:ilvl="5">
      <w:start w:val="1"/>
      <w:numFmt w:val="decimal"/>
      <w:lvlRestart w:val="1"/>
      <w:suff w:val="space"/>
      <w:lvlText w:val="Таблица %1.%6"/>
      <w:lvlJc w:val="left"/>
      <w:pPr>
        <w:ind w:left="-567" w:firstLine="709"/>
      </w:pPr>
      <w:rPr>
        <w:rFonts w:hint="default"/>
        <w:b w:val="0"/>
        <w:spacing w:val="40"/>
        <w:lang w:val="ru-RU"/>
      </w:rPr>
    </w:lvl>
    <w:lvl w:ilvl="6">
      <w:start w:val="1"/>
      <w:numFmt w:val="none"/>
      <w:lvlRestart w:val="1"/>
      <w:suff w:val="space"/>
      <w:lvlText w:val=""/>
      <w:lvlJc w:val="left"/>
      <w:pPr>
        <w:ind w:left="1" w:firstLine="567"/>
      </w:pPr>
      <w:rPr>
        <w:rFonts w:hint="default"/>
      </w:rPr>
    </w:lvl>
    <w:lvl w:ilvl="7">
      <w:start w:val="1"/>
      <w:numFmt w:val="none"/>
      <w:lvlText w:val=""/>
      <w:lvlJc w:val="left"/>
      <w:pPr>
        <w:ind w:left="-567" w:firstLine="567"/>
      </w:pPr>
      <w:rPr>
        <w:rFonts w:hint="default"/>
      </w:rPr>
    </w:lvl>
    <w:lvl w:ilvl="8">
      <w:start w:val="1"/>
      <w:numFmt w:val="none"/>
      <w:lvlText w:val=""/>
      <w:lvlJc w:val="left"/>
      <w:pPr>
        <w:ind w:left="3240" w:hanging="360"/>
      </w:pPr>
      <w:rPr>
        <w:rFonts w:hint="default"/>
      </w:rPr>
    </w:lvl>
  </w:abstractNum>
  <w:abstractNum w:abstractNumId="1" w15:restartNumberingAfterBreak="0">
    <w:nsid w:val="2C711781"/>
    <w:multiLevelType w:val="hybridMultilevel"/>
    <w:tmpl w:val="EAE2A736"/>
    <w:lvl w:ilvl="0" w:tplc="BCCC706E">
      <w:start w:val="1"/>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A964EFA"/>
    <w:multiLevelType w:val="hybridMultilevel"/>
    <w:tmpl w:val="E9F84D32"/>
    <w:lvl w:ilvl="0" w:tplc="01BE2DE0">
      <w:start w:val="1"/>
      <w:numFmt w:val="decimal"/>
      <w:pStyle w:val="a0"/>
      <w:lvlText w:val="Рисунок %1"/>
      <w:lvlJc w:val="left"/>
      <w:pPr>
        <w:ind w:left="4755" w:hanging="360"/>
      </w:pPr>
      <w:rPr>
        <w:rFonts w:hint="default"/>
        <w:strike/>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4"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309871921">
    <w:abstractNumId w:val="5"/>
  </w:num>
  <w:num w:numId="2" w16cid:durableId="325596383">
    <w:abstractNumId w:val="0"/>
  </w:num>
  <w:num w:numId="3" w16cid:durableId="913198290">
    <w:abstractNumId w:val="2"/>
  </w:num>
  <w:num w:numId="4" w16cid:durableId="1657799333">
    <w:abstractNumId w:val="4"/>
  </w:num>
  <w:num w:numId="5" w16cid:durableId="1322005169">
    <w:abstractNumId w:val="3"/>
  </w:num>
  <w:num w:numId="6" w16cid:durableId="1655917270">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ezneva">
    <w15:presenceInfo w15:providerId="None" w15:userId="selezneva"/>
  </w15:person>
  <w15:person w15:author="Павел Перминов">
    <w15:presenceInfo w15:providerId="Windows Live" w15:userId="ed35bdfe959f9d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216F8"/>
    <w:rsid w:val="00025857"/>
    <w:rsid w:val="00040A87"/>
    <w:rsid w:val="0004205D"/>
    <w:rsid w:val="00047D2D"/>
    <w:rsid w:val="00053326"/>
    <w:rsid w:val="000547FF"/>
    <w:rsid w:val="00057922"/>
    <w:rsid w:val="00063F05"/>
    <w:rsid w:val="00094EF9"/>
    <w:rsid w:val="000A191C"/>
    <w:rsid w:val="000A323B"/>
    <w:rsid w:val="000A43E2"/>
    <w:rsid w:val="000A6D4D"/>
    <w:rsid w:val="000D3AA6"/>
    <w:rsid w:val="000D3FBF"/>
    <w:rsid w:val="000D6092"/>
    <w:rsid w:val="000D75AB"/>
    <w:rsid w:val="000E2954"/>
    <w:rsid w:val="000E758B"/>
    <w:rsid w:val="000F0545"/>
    <w:rsid w:val="000F6737"/>
    <w:rsid w:val="00104759"/>
    <w:rsid w:val="00104E35"/>
    <w:rsid w:val="00110544"/>
    <w:rsid w:val="00125546"/>
    <w:rsid w:val="001265EB"/>
    <w:rsid w:val="00134C14"/>
    <w:rsid w:val="00154EEE"/>
    <w:rsid w:val="00155D92"/>
    <w:rsid w:val="00161A6C"/>
    <w:rsid w:val="001627EC"/>
    <w:rsid w:val="00172957"/>
    <w:rsid w:val="001772FA"/>
    <w:rsid w:val="00180305"/>
    <w:rsid w:val="00180E13"/>
    <w:rsid w:val="0018574C"/>
    <w:rsid w:val="00190886"/>
    <w:rsid w:val="0019098E"/>
    <w:rsid w:val="00192A47"/>
    <w:rsid w:val="001A5DF7"/>
    <w:rsid w:val="001A72F1"/>
    <w:rsid w:val="001B1070"/>
    <w:rsid w:val="001B5038"/>
    <w:rsid w:val="001C38D1"/>
    <w:rsid w:val="001C55E6"/>
    <w:rsid w:val="001C5B95"/>
    <w:rsid w:val="001D504E"/>
    <w:rsid w:val="001D60C5"/>
    <w:rsid w:val="001E48C2"/>
    <w:rsid w:val="001F5D3A"/>
    <w:rsid w:val="001F7F81"/>
    <w:rsid w:val="00204081"/>
    <w:rsid w:val="002045D7"/>
    <w:rsid w:val="002151A1"/>
    <w:rsid w:val="002164D6"/>
    <w:rsid w:val="002211FD"/>
    <w:rsid w:val="00226810"/>
    <w:rsid w:val="00227F47"/>
    <w:rsid w:val="00230E90"/>
    <w:rsid w:val="0023189C"/>
    <w:rsid w:val="00233599"/>
    <w:rsid w:val="00234470"/>
    <w:rsid w:val="00234737"/>
    <w:rsid w:val="00236A89"/>
    <w:rsid w:val="00236CBD"/>
    <w:rsid w:val="00236CFE"/>
    <w:rsid w:val="00237E6E"/>
    <w:rsid w:val="00245FCB"/>
    <w:rsid w:val="00246239"/>
    <w:rsid w:val="00246557"/>
    <w:rsid w:val="0024663E"/>
    <w:rsid w:val="00247206"/>
    <w:rsid w:val="0025297A"/>
    <w:rsid w:val="002678B5"/>
    <w:rsid w:val="0027632E"/>
    <w:rsid w:val="0028131B"/>
    <w:rsid w:val="00282B3A"/>
    <w:rsid w:val="002A34F7"/>
    <w:rsid w:val="002A74FF"/>
    <w:rsid w:val="002B547F"/>
    <w:rsid w:val="002C349B"/>
    <w:rsid w:val="002C40F9"/>
    <w:rsid w:val="002E0302"/>
    <w:rsid w:val="002E461F"/>
    <w:rsid w:val="002E6459"/>
    <w:rsid w:val="002E685B"/>
    <w:rsid w:val="002F3307"/>
    <w:rsid w:val="003020E0"/>
    <w:rsid w:val="003110A5"/>
    <w:rsid w:val="00332ECB"/>
    <w:rsid w:val="00333321"/>
    <w:rsid w:val="003370E8"/>
    <w:rsid w:val="00347CAA"/>
    <w:rsid w:val="00347EA1"/>
    <w:rsid w:val="0035052F"/>
    <w:rsid w:val="003514BC"/>
    <w:rsid w:val="003527B6"/>
    <w:rsid w:val="00357620"/>
    <w:rsid w:val="003640E8"/>
    <w:rsid w:val="003761ED"/>
    <w:rsid w:val="003824A4"/>
    <w:rsid w:val="00383167"/>
    <w:rsid w:val="00394010"/>
    <w:rsid w:val="00395164"/>
    <w:rsid w:val="00395E57"/>
    <w:rsid w:val="003A1468"/>
    <w:rsid w:val="003A2FAF"/>
    <w:rsid w:val="003B7569"/>
    <w:rsid w:val="003C544F"/>
    <w:rsid w:val="003D4BAF"/>
    <w:rsid w:val="003E433D"/>
    <w:rsid w:val="003E65C5"/>
    <w:rsid w:val="003F10E7"/>
    <w:rsid w:val="003F69E4"/>
    <w:rsid w:val="004036AA"/>
    <w:rsid w:val="004061C7"/>
    <w:rsid w:val="004067A2"/>
    <w:rsid w:val="00406B23"/>
    <w:rsid w:val="00410140"/>
    <w:rsid w:val="00414881"/>
    <w:rsid w:val="00431146"/>
    <w:rsid w:val="00431361"/>
    <w:rsid w:val="00431E35"/>
    <w:rsid w:val="00435495"/>
    <w:rsid w:val="00436FC2"/>
    <w:rsid w:val="0044099C"/>
    <w:rsid w:val="004413D0"/>
    <w:rsid w:val="004562BB"/>
    <w:rsid w:val="00457DF8"/>
    <w:rsid w:val="004627EC"/>
    <w:rsid w:val="004658BC"/>
    <w:rsid w:val="004670FB"/>
    <w:rsid w:val="00473396"/>
    <w:rsid w:val="00477BE2"/>
    <w:rsid w:val="00484A9B"/>
    <w:rsid w:val="00485A75"/>
    <w:rsid w:val="00494A31"/>
    <w:rsid w:val="004C63A2"/>
    <w:rsid w:val="004E56A0"/>
    <w:rsid w:val="004E62D7"/>
    <w:rsid w:val="004E7130"/>
    <w:rsid w:val="004F08A6"/>
    <w:rsid w:val="004F3856"/>
    <w:rsid w:val="004F69A2"/>
    <w:rsid w:val="005056CE"/>
    <w:rsid w:val="00505942"/>
    <w:rsid w:val="005103CE"/>
    <w:rsid w:val="00523AD1"/>
    <w:rsid w:val="00524369"/>
    <w:rsid w:val="00532FDC"/>
    <w:rsid w:val="00533122"/>
    <w:rsid w:val="00536F41"/>
    <w:rsid w:val="005444E1"/>
    <w:rsid w:val="00544C34"/>
    <w:rsid w:val="00545004"/>
    <w:rsid w:val="00552C39"/>
    <w:rsid w:val="00562D53"/>
    <w:rsid w:val="005635ED"/>
    <w:rsid w:val="005714EB"/>
    <w:rsid w:val="005769EC"/>
    <w:rsid w:val="005830A6"/>
    <w:rsid w:val="00595D28"/>
    <w:rsid w:val="005A1BB2"/>
    <w:rsid w:val="005A3CBB"/>
    <w:rsid w:val="005A535F"/>
    <w:rsid w:val="005A57AC"/>
    <w:rsid w:val="005C4FAA"/>
    <w:rsid w:val="005C5BFC"/>
    <w:rsid w:val="005D0551"/>
    <w:rsid w:val="005D0A22"/>
    <w:rsid w:val="005D661A"/>
    <w:rsid w:val="005F1E2B"/>
    <w:rsid w:val="005F46BF"/>
    <w:rsid w:val="0061790C"/>
    <w:rsid w:val="006261EC"/>
    <w:rsid w:val="006269E8"/>
    <w:rsid w:val="00635BA5"/>
    <w:rsid w:val="00644D8D"/>
    <w:rsid w:val="00665496"/>
    <w:rsid w:val="006655EE"/>
    <w:rsid w:val="00667939"/>
    <w:rsid w:val="0067141C"/>
    <w:rsid w:val="00673757"/>
    <w:rsid w:val="00685EB7"/>
    <w:rsid w:val="0069156E"/>
    <w:rsid w:val="00692B33"/>
    <w:rsid w:val="006A50D2"/>
    <w:rsid w:val="006A54C4"/>
    <w:rsid w:val="006A6CF5"/>
    <w:rsid w:val="006B4BA5"/>
    <w:rsid w:val="006B6D15"/>
    <w:rsid w:val="006C1D39"/>
    <w:rsid w:val="006C2B19"/>
    <w:rsid w:val="006C718E"/>
    <w:rsid w:val="006E0C56"/>
    <w:rsid w:val="006E4D9B"/>
    <w:rsid w:val="006F1723"/>
    <w:rsid w:val="006F61F1"/>
    <w:rsid w:val="00700E90"/>
    <w:rsid w:val="00705173"/>
    <w:rsid w:val="00705EBD"/>
    <w:rsid w:val="00712AAE"/>
    <w:rsid w:val="00716D51"/>
    <w:rsid w:val="00720D51"/>
    <w:rsid w:val="00741623"/>
    <w:rsid w:val="0074301F"/>
    <w:rsid w:val="007601BD"/>
    <w:rsid w:val="00763F1F"/>
    <w:rsid w:val="00775620"/>
    <w:rsid w:val="00780A7C"/>
    <w:rsid w:val="00781DFE"/>
    <w:rsid w:val="007853C5"/>
    <w:rsid w:val="00785D8F"/>
    <w:rsid w:val="007865B3"/>
    <w:rsid w:val="007873D1"/>
    <w:rsid w:val="007A6489"/>
    <w:rsid w:val="007B5CD0"/>
    <w:rsid w:val="007B7195"/>
    <w:rsid w:val="007B78D1"/>
    <w:rsid w:val="007C4E5E"/>
    <w:rsid w:val="007D228D"/>
    <w:rsid w:val="007D2E7A"/>
    <w:rsid w:val="007F1B53"/>
    <w:rsid w:val="007F4960"/>
    <w:rsid w:val="00815AEA"/>
    <w:rsid w:val="00834DD9"/>
    <w:rsid w:val="00850579"/>
    <w:rsid w:val="00860053"/>
    <w:rsid w:val="00860D22"/>
    <w:rsid w:val="00870D9D"/>
    <w:rsid w:val="00876E9A"/>
    <w:rsid w:val="00881301"/>
    <w:rsid w:val="00881391"/>
    <w:rsid w:val="008A068F"/>
    <w:rsid w:val="008A7B9F"/>
    <w:rsid w:val="008B1475"/>
    <w:rsid w:val="008B1FDE"/>
    <w:rsid w:val="008C6A68"/>
    <w:rsid w:val="008E150E"/>
    <w:rsid w:val="008E56E2"/>
    <w:rsid w:val="009003D8"/>
    <w:rsid w:val="00900EFD"/>
    <w:rsid w:val="00907E69"/>
    <w:rsid w:val="00912BF7"/>
    <w:rsid w:val="00914BA1"/>
    <w:rsid w:val="00916FEC"/>
    <w:rsid w:val="00921C69"/>
    <w:rsid w:val="00921CF8"/>
    <w:rsid w:val="00924BA0"/>
    <w:rsid w:val="00931B91"/>
    <w:rsid w:val="00931DA8"/>
    <w:rsid w:val="00932D03"/>
    <w:rsid w:val="0093518F"/>
    <w:rsid w:val="00935825"/>
    <w:rsid w:val="00941BDC"/>
    <w:rsid w:val="00944F9A"/>
    <w:rsid w:val="00952CC1"/>
    <w:rsid w:val="0095367C"/>
    <w:rsid w:val="00957195"/>
    <w:rsid w:val="00964C2B"/>
    <w:rsid w:val="00965871"/>
    <w:rsid w:val="00966D24"/>
    <w:rsid w:val="00977C51"/>
    <w:rsid w:val="00985A77"/>
    <w:rsid w:val="0099149F"/>
    <w:rsid w:val="00992647"/>
    <w:rsid w:val="00996022"/>
    <w:rsid w:val="009A7AB8"/>
    <w:rsid w:val="009B3852"/>
    <w:rsid w:val="009C03D0"/>
    <w:rsid w:val="009C0966"/>
    <w:rsid w:val="009C3949"/>
    <w:rsid w:val="009C5509"/>
    <w:rsid w:val="009F1BA3"/>
    <w:rsid w:val="00A01619"/>
    <w:rsid w:val="00A11827"/>
    <w:rsid w:val="00A212E8"/>
    <w:rsid w:val="00A233CB"/>
    <w:rsid w:val="00A26C5B"/>
    <w:rsid w:val="00A44306"/>
    <w:rsid w:val="00A47F49"/>
    <w:rsid w:val="00A51639"/>
    <w:rsid w:val="00A64D18"/>
    <w:rsid w:val="00A66F3D"/>
    <w:rsid w:val="00A76C19"/>
    <w:rsid w:val="00A77C2D"/>
    <w:rsid w:val="00A82529"/>
    <w:rsid w:val="00A93B82"/>
    <w:rsid w:val="00A94018"/>
    <w:rsid w:val="00AA1CA9"/>
    <w:rsid w:val="00AA40E3"/>
    <w:rsid w:val="00AB0848"/>
    <w:rsid w:val="00AB2BAC"/>
    <w:rsid w:val="00AB2F74"/>
    <w:rsid w:val="00AB4B2E"/>
    <w:rsid w:val="00AB6620"/>
    <w:rsid w:val="00AC5874"/>
    <w:rsid w:val="00AD6BC1"/>
    <w:rsid w:val="00AE16E8"/>
    <w:rsid w:val="00AE4CE8"/>
    <w:rsid w:val="00AE7FDC"/>
    <w:rsid w:val="00AF6F8C"/>
    <w:rsid w:val="00AF7308"/>
    <w:rsid w:val="00B10C26"/>
    <w:rsid w:val="00B123B1"/>
    <w:rsid w:val="00B12717"/>
    <w:rsid w:val="00B13636"/>
    <w:rsid w:val="00B24406"/>
    <w:rsid w:val="00B244F2"/>
    <w:rsid w:val="00B271B6"/>
    <w:rsid w:val="00B272C6"/>
    <w:rsid w:val="00B50DB8"/>
    <w:rsid w:val="00B521C5"/>
    <w:rsid w:val="00B6424A"/>
    <w:rsid w:val="00B675A1"/>
    <w:rsid w:val="00B84E51"/>
    <w:rsid w:val="00B96C28"/>
    <w:rsid w:val="00BA2B24"/>
    <w:rsid w:val="00BA4BE3"/>
    <w:rsid w:val="00BB087B"/>
    <w:rsid w:val="00BB40C3"/>
    <w:rsid w:val="00BB647A"/>
    <w:rsid w:val="00BB7F26"/>
    <w:rsid w:val="00BC1671"/>
    <w:rsid w:val="00BD6F19"/>
    <w:rsid w:val="00BE3041"/>
    <w:rsid w:val="00BF71FA"/>
    <w:rsid w:val="00C043DA"/>
    <w:rsid w:val="00C144B9"/>
    <w:rsid w:val="00C15A4F"/>
    <w:rsid w:val="00C168A5"/>
    <w:rsid w:val="00C27403"/>
    <w:rsid w:val="00C32F05"/>
    <w:rsid w:val="00C32FC6"/>
    <w:rsid w:val="00C42275"/>
    <w:rsid w:val="00C47145"/>
    <w:rsid w:val="00C47C06"/>
    <w:rsid w:val="00C50961"/>
    <w:rsid w:val="00C5176B"/>
    <w:rsid w:val="00C52455"/>
    <w:rsid w:val="00C602FA"/>
    <w:rsid w:val="00C603DE"/>
    <w:rsid w:val="00C60CC5"/>
    <w:rsid w:val="00C665F7"/>
    <w:rsid w:val="00C703B1"/>
    <w:rsid w:val="00C7105A"/>
    <w:rsid w:val="00C7692E"/>
    <w:rsid w:val="00C810F4"/>
    <w:rsid w:val="00C912A1"/>
    <w:rsid w:val="00C961B5"/>
    <w:rsid w:val="00C968B5"/>
    <w:rsid w:val="00CA00D9"/>
    <w:rsid w:val="00CA1908"/>
    <w:rsid w:val="00CA5305"/>
    <w:rsid w:val="00CE02B4"/>
    <w:rsid w:val="00CE3E0D"/>
    <w:rsid w:val="00CF08EB"/>
    <w:rsid w:val="00CF3711"/>
    <w:rsid w:val="00D02B82"/>
    <w:rsid w:val="00D1323C"/>
    <w:rsid w:val="00D21186"/>
    <w:rsid w:val="00D244F3"/>
    <w:rsid w:val="00D30E12"/>
    <w:rsid w:val="00D3256C"/>
    <w:rsid w:val="00D33CD0"/>
    <w:rsid w:val="00D46972"/>
    <w:rsid w:val="00D533BA"/>
    <w:rsid w:val="00D5581A"/>
    <w:rsid w:val="00D63F5D"/>
    <w:rsid w:val="00D70B2A"/>
    <w:rsid w:val="00D74DD3"/>
    <w:rsid w:val="00D77EF3"/>
    <w:rsid w:val="00D8698A"/>
    <w:rsid w:val="00DA4113"/>
    <w:rsid w:val="00DA497A"/>
    <w:rsid w:val="00DC7B84"/>
    <w:rsid w:val="00DE0732"/>
    <w:rsid w:val="00DE7C5A"/>
    <w:rsid w:val="00E03558"/>
    <w:rsid w:val="00E04077"/>
    <w:rsid w:val="00E04378"/>
    <w:rsid w:val="00E1335C"/>
    <w:rsid w:val="00E14E6F"/>
    <w:rsid w:val="00E35AFA"/>
    <w:rsid w:val="00E4493D"/>
    <w:rsid w:val="00E54321"/>
    <w:rsid w:val="00E63FE4"/>
    <w:rsid w:val="00E77493"/>
    <w:rsid w:val="00E804C9"/>
    <w:rsid w:val="00E81442"/>
    <w:rsid w:val="00E8392B"/>
    <w:rsid w:val="00EA034E"/>
    <w:rsid w:val="00EA3765"/>
    <w:rsid w:val="00EA3ACA"/>
    <w:rsid w:val="00EA5866"/>
    <w:rsid w:val="00EA681E"/>
    <w:rsid w:val="00EA7F0A"/>
    <w:rsid w:val="00EB1008"/>
    <w:rsid w:val="00EC06DA"/>
    <w:rsid w:val="00EC13D1"/>
    <w:rsid w:val="00EC2E92"/>
    <w:rsid w:val="00ED71D9"/>
    <w:rsid w:val="00ED7C10"/>
    <w:rsid w:val="00EE1CB9"/>
    <w:rsid w:val="00EE5929"/>
    <w:rsid w:val="00EF1047"/>
    <w:rsid w:val="00F15828"/>
    <w:rsid w:val="00F16FEE"/>
    <w:rsid w:val="00F23E0B"/>
    <w:rsid w:val="00F333F0"/>
    <w:rsid w:val="00F33689"/>
    <w:rsid w:val="00F4603F"/>
    <w:rsid w:val="00F5066C"/>
    <w:rsid w:val="00F54AAA"/>
    <w:rsid w:val="00F54C48"/>
    <w:rsid w:val="00F55A25"/>
    <w:rsid w:val="00F564A4"/>
    <w:rsid w:val="00F612CD"/>
    <w:rsid w:val="00F6607B"/>
    <w:rsid w:val="00F66B2F"/>
    <w:rsid w:val="00F7306C"/>
    <w:rsid w:val="00F759C5"/>
    <w:rsid w:val="00F94237"/>
    <w:rsid w:val="00FA32E3"/>
    <w:rsid w:val="00FA7180"/>
    <w:rsid w:val="00FC6E3B"/>
    <w:rsid w:val="00FD3F76"/>
    <w:rsid w:val="00FD4E8F"/>
    <w:rsid w:val="00FE7A77"/>
    <w:rsid w:val="00FF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3F4D"/>
  <w15:docId w15:val="{351C6F31-35B2-4072-B2A4-A4877FAC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333321"/>
    <w:pPr>
      <w:numPr>
        <w:numId w:val="2"/>
      </w:numPr>
      <w:suppressAutoHyphens/>
      <w:spacing w:before="240" w:after="120" w:line="360" w:lineRule="auto"/>
      <w:ind w:left="0"/>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333321"/>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635BA5"/>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3"/>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4"/>
      </w:numPr>
      <w:ind w:left="0" w:firstLine="709"/>
    </w:pPr>
  </w:style>
  <w:style w:type="paragraph" w:customStyle="1" w:styleId="a0">
    <w:name w:val="Номер рисунка"/>
    <w:basedOn w:val="af1"/>
    <w:link w:val="af8"/>
    <w:qFormat/>
    <w:rsid w:val="0093518F"/>
    <w:pPr>
      <w:numPr>
        <w:numId w:val="5"/>
      </w:numPr>
      <w:ind w:left="0" w:firstLine="0"/>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635BA5"/>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741623"/>
    <w:rPr>
      <w:b/>
      <w:bCs/>
      <w:color w:val="0000FF"/>
    </w:rPr>
  </w:style>
  <w:style w:type="character" w:customStyle="1" w:styleId="23">
    <w:name w:val="Основной текст 2 Знак"/>
    <w:basedOn w:val="a3"/>
    <w:link w:val="22"/>
    <w:rsid w:val="00741623"/>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D244F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51741-6D5B-44DD-96C4-B85E8B3A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2110</Words>
  <Characters>12031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Павел Перминов</cp:lastModifiedBy>
  <cp:revision>22</cp:revision>
  <dcterms:created xsi:type="dcterms:W3CDTF">2026-02-16T13:15:00Z</dcterms:created>
  <dcterms:modified xsi:type="dcterms:W3CDTF">2026-06-23T15:15:00Z</dcterms:modified>
</cp:coreProperties>
</file>