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6E22" w14:textId="77777777" w:rsidR="00B00A4E" w:rsidRPr="00E207EE" w:rsidRDefault="00B00A4E" w:rsidP="008A721A">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СВОДКА ОТЗЫВОВ</w:t>
      </w:r>
    </w:p>
    <w:p w14:paraId="1BBBC38E" w14:textId="6EB3FAF1" w:rsidR="00B00A4E" w:rsidRPr="00E207EE" w:rsidRDefault="00B00A4E" w:rsidP="008A721A">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 xml:space="preserve">на </w:t>
      </w:r>
      <w:r w:rsidR="00261EE5">
        <w:rPr>
          <w:rFonts w:ascii="Arial" w:hAnsi="Arial" w:cs="Arial"/>
          <w:color w:val="000000" w:themeColor="text1"/>
        </w:rPr>
        <w:t xml:space="preserve">первую редакцию </w:t>
      </w:r>
      <w:r w:rsidRPr="00E207EE">
        <w:rPr>
          <w:rFonts w:ascii="Arial" w:hAnsi="Arial" w:cs="Arial"/>
          <w:color w:val="000000" w:themeColor="text1"/>
        </w:rPr>
        <w:t>проект</w:t>
      </w:r>
      <w:r w:rsidR="00261EE5">
        <w:rPr>
          <w:rFonts w:ascii="Arial" w:hAnsi="Arial" w:cs="Arial"/>
          <w:color w:val="000000" w:themeColor="text1"/>
        </w:rPr>
        <w:t>а</w:t>
      </w:r>
      <w:r w:rsidRPr="00E207EE">
        <w:rPr>
          <w:rFonts w:ascii="Arial" w:hAnsi="Arial" w:cs="Arial"/>
          <w:color w:val="000000" w:themeColor="text1"/>
        </w:rPr>
        <w:t xml:space="preserve"> национального стандарта</w:t>
      </w:r>
    </w:p>
    <w:p w14:paraId="36044815" w14:textId="694C3EBA" w:rsidR="008F7819" w:rsidRPr="00990C25" w:rsidRDefault="00E55E29" w:rsidP="00990C25">
      <w:pPr>
        <w:widowControl w:val="0"/>
        <w:spacing w:after="120" w:line="240" w:lineRule="auto"/>
        <w:ind w:left="0" w:firstLine="0"/>
        <w:jc w:val="center"/>
        <w:rPr>
          <w:rFonts w:ascii="Arial" w:eastAsia="Times New Roman" w:hAnsi="Arial" w:cs="Arial"/>
          <w:lang w:eastAsia="ru-RU"/>
        </w:rPr>
      </w:pPr>
      <w:r w:rsidRPr="00E207EE">
        <w:rPr>
          <w:rFonts w:ascii="Arial" w:eastAsia="Times New Roman" w:hAnsi="Arial" w:cs="Arial"/>
          <w:lang w:eastAsia="ru-RU"/>
        </w:rPr>
        <w:t>ГОСТ Р</w:t>
      </w:r>
      <w:r w:rsidR="00B00A4E" w:rsidRPr="00E207EE">
        <w:rPr>
          <w:rFonts w:ascii="Arial" w:eastAsia="Times New Roman" w:hAnsi="Arial" w:cs="Arial"/>
          <w:lang w:eastAsia="ru-RU"/>
        </w:rPr>
        <w:t xml:space="preserve"> «</w:t>
      </w:r>
      <w:r w:rsidR="00950B8A" w:rsidRPr="00950B8A">
        <w:rPr>
          <w:rFonts w:ascii="Arial" w:eastAsia="Times New Roman" w:hAnsi="Arial" w:cs="Arial"/>
          <w:lang w:eastAsia="ru-RU"/>
        </w:rPr>
        <w:t>Единая система конструкторской документации</w:t>
      </w:r>
      <w:r w:rsidR="00D8738E">
        <w:rPr>
          <w:rFonts w:ascii="Arial" w:eastAsia="Times New Roman" w:hAnsi="Arial" w:cs="Arial"/>
          <w:lang w:eastAsia="ru-RU"/>
        </w:rPr>
        <w:t>.</w:t>
      </w:r>
      <w:r w:rsidR="00950B8A">
        <w:rPr>
          <w:rFonts w:ascii="Arial" w:eastAsia="Times New Roman" w:hAnsi="Arial" w:cs="Arial"/>
          <w:lang w:eastAsia="ru-RU"/>
        </w:rPr>
        <w:t xml:space="preserve"> </w:t>
      </w:r>
      <w:r w:rsidR="003A5F59" w:rsidRPr="003A5F59">
        <w:rPr>
          <w:rFonts w:ascii="Arial" w:eastAsia="Times New Roman" w:hAnsi="Arial" w:cs="Arial"/>
          <w:lang w:eastAsia="ru-RU"/>
        </w:rPr>
        <w:t>Правила нанесения размеров, допусков и посадок конусов</w:t>
      </w:r>
      <w:r w:rsidR="00B00A4E" w:rsidRPr="00E207EE">
        <w:rPr>
          <w:rFonts w:ascii="Arial" w:eastAsia="Times New Roman" w:hAnsi="Arial" w:cs="Arial"/>
          <w:lang w:eastAsia="ru-RU"/>
        </w:rPr>
        <w:t>»</w:t>
      </w:r>
    </w:p>
    <w:tbl>
      <w:tblPr>
        <w:tblStyle w:val="a4"/>
        <w:tblW w:w="15535" w:type="dxa"/>
        <w:tblInd w:w="0" w:type="dxa"/>
        <w:tblLayout w:type="fixed"/>
        <w:tblLook w:val="04A0" w:firstRow="1" w:lastRow="0" w:firstColumn="1" w:lastColumn="0" w:noHBand="0" w:noVBand="1"/>
      </w:tblPr>
      <w:tblGrid>
        <w:gridCol w:w="509"/>
        <w:gridCol w:w="1725"/>
        <w:gridCol w:w="2410"/>
        <w:gridCol w:w="7513"/>
        <w:gridCol w:w="3378"/>
      </w:tblGrid>
      <w:tr w:rsidR="00EB6A92" w:rsidRPr="00E207EE" w14:paraId="096AA2F3" w14:textId="77777777" w:rsidTr="00EB6A92">
        <w:trPr>
          <w:tblHeader/>
        </w:trPr>
        <w:tc>
          <w:tcPr>
            <w:tcW w:w="509" w:type="dxa"/>
            <w:tcBorders>
              <w:bottom w:val="double" w:sz="4" w:space="0" w:color="auto"/>
            </w:tcBorders>
            <w:vAlign w:val="center"/>
          </w:tcPr>
          <w:p w14:paraId="34D8C0F4" w14:textId="77777777" w:rsidR="00EB6A92" w:rsidRPr="00E207EE" w:rsidRDefault="00EB6A92" w:rsidP="00431519">
            <w:pPr>
              <w:ind w:left="0" w:firstLine="0"/>
              <w:jc w:val="center"/>
              <w:rPr>
                <w:rFonts w:ascii="Arial" w:hAnsi="Arial" w:cs="Arial"/>
                <w:sz w:val="20"/>
                <w:szCs w:val="20"/>
              </w:rPr>
            </w:pPr>
          </w:p>
        </w:tc>
        <w:tc>
          <w:tcPr>
            <w:tcW w:w="1725" w:type="dxa"/>
            <w:tcBorders>
              <w:bottom w:val="double" w:sz="4" w:space="0" w:color="auto"/>
            </w:tcBorders>
            <w:vAlign w:val="center"/>
          </w:tcPr>
          <w:p w14:paraId="7A6F29A7" w14:textId="09394C1C" w:rsidR="00EB6A92" w:rsidRPr="00E207EE" w:rsidRDefault="00EB6A92" w:rsidP="00431519">
            <w:pPr>
              <w:ind w:left="0" w:firstLine="0"/>
              <w:jc w:val="center"/>
              <w:rPr>
                <w:rFonts w:ascii="Arial" w:hAnsi="Arial" w:cs="Arial"/>
                <w:sz w:val="20"/>
                <w:szCs w:val="20"/>
              </w:rPr>
            </w:pPr>
            <w:r w:rsidRPr="00E207EE">
              <w:rPr>
                <w:rFonts w:ascii="Arial" w:hAnsi="Arial" w:cs="Arial"/>
                <w:sz w:val="20"/>
                <w:szCs w:val="20"/>
              </w:rPr>
              <w:t>Структурный элемент стандарта</w:t>
            </w:r>
          </w:p>
        </w:tc>
        <w:tc>
          <w:tcPr>
            <w:tcW w:w="2410" w:type="dxa"/>
            <w:tcBorders>
              <w:bottom w:val="double" w:sz="4" w:space="0" w:color="auto"/>
            </w:tcBorders>
            <w:vAlign w:val="center"/>
          </w:tcPr>
          <w:p w14:paraId="159DE3C8" w14:textId="77777777" w:rsidR="00EB6A92" w:rsidRPr="00E207EE" w:rsidRDefault="00EB6A92" w:rsidP="00431519">
            <w:pPr>
              <w:ind w:left="0" w:firstLine="0"/>
              <w:jc w:val="center"/>
              <w:rPr>
                <w:rFonts w:ascii="Arial" w:hAnsi="Arial" w:cs="Arial"/>
                <w:sz w:val="20"/>
                <w:szCs w:val="20"/>
              </w:rPr>
            </w:pPr>
            <w:r w:rsidRPr="00E207EE">
              <w:rPr>
                <w:rFonts w:ascii="Arial" w:hAnsi="Arial" w:cs="Arial"/>
                <w:sz w:val="20"/>
                <w:szCs w:val="20"/>
              </w:rPr>
              <w:t>Наименование организации или иного лица (номер письма, дата)</w:t>
            </w:r>
          </w:p>
        </w:tc>
        <w:tc>
          <w:tcPr>
            <w:tcW w:w="7513" w:type="dxa"/>
            <w:tcBorders>
              <w:bottom w:val="double" w:sz="4" w:space="0" w:color="auto"/>
            </w:tcBorders>
            <w:vAlign w:val="center"/>
          </w:tcPr>
          <w:p w14:paraId="653829B9" w14:textId="77777777" w:rsidR="00EB6A92" w:rsidRPr="00E207EE" w:rsidRDefault="00EB6A92" w:rsidP="00431519">
            <w:pPr>
              <w:ind w:left="0" w:firstLine="0"/>
              <w:jc w:val="center"/>
              <w:rPr>
                <w:rFonts w:ascii="Arial" w:hAnsi="Arial" w:cs="Arial"/>
                <w:sz w:val="20"/>
                <w:szCs w:val="20"/>
              </w:rPr>
            </w:pPr>
            <w:r w:rsidRPr="00E207EE">
              <w:rPr>
                <w:rFonts w:ascii="Arial" w:hAnsi="Arial" w:cs="Arial"/>
                <w:sz w:val="20"/>
                <w:szCs w:val="20"/>
              </w:rPr>
              <w:t>Замечание, предложение, предлагаемая редакция</w:t>
            </w:r>
          </w:p>
        </w:tc>
        <w:tc>
          <w:tcPr>
            <w:tcW w:w="3378" w:type="dxa"/>
            <w:tcBorders>
              <w:bottom w:val="double" w:sz="4" w:space="0" w:color="auto"/>
            </w:tcBorders>
            <w:vAlign w:val="center"/>
          </w:tcPr>
          <w:p w14:paraId="6C770F77" w14:textId="77777777" w:rsidR="00EB6A92" w:rsidRDefault="00EB6A92" w:rsidP="00431519">
            <w:pPr>
              <w:ind w:left="0" w:firstLine="0"/>
              <w:jc w:val="center"/>
              <w:rPr>
                <w:rFonts w:ascii="Arial" w:hAnsi="Arial" w:cs="Arial"/>
                <w:sz w:val="20"/>
                <w:szCs w:val="20"/>
              </w:rPr>
            </w:pPr>
            <w:r w:rsidRPr="00E207EE">
              <w:rPr>
                <w:rFonts w:ascii="Arial" w:hAnsi="Arial" w:cs="Arial"/>
                <w:sz w:val="20"/>
                <w:szCs w:val="20"/>
              </w:rPr>
              <w:t>Заключение разработчика</w:t>
            </w:r>
          </w:p>
          <w:p w14:paraId="36A595A5" w14:textId="4319AF42" w:rsidR="00EB6A92" w:rsidRPr="00E207EE" w:rsidRDefault="00EB6A92" w:rsidP="00431519">
            <w:pPr>
              <w:ind w:left="0" w:firstLine="0"/>
              <w:jc w:val="center"/>
              <w:rPr>
                <w:rFonts w:ascii="Arial" w:hAnsi="Arial" w:cs="Arial"/>
                <w:sz w:val="20"/>
                <w:szCs w:val="20"/>
              </w:rPr>
            </w:pPr>
          </w:p>
        </w:tc>
      </w:tr>
      <w:tr w:rsidR="00EB6A92" w:rsidRPr="00E207EE" w14:paraId="18DDB084" w14:textId="77777777" w:rsidTr="00EB6A92">
        <w:tc>
          <w:tcPr>
            <w:tcW w:w="509" w:type="dxa"/>
            <w:tcBorders>
              <w:top w:val="single" w:sz="4" w:space="0" w:color="auto"/>
              <w:bottom w:val="single" w:sz="4" w:space="0" w:color="auto"/>
            </w:tcBorders>
          </w:tcPr>
          <w:p w14:paraId="2536BB4A"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FBBD78E" w14:textId="52D1E91F" w:rsidR="00EB6A92" w:rsidRDefault="00EB6A92" w:rsidP="00D90092">
            <w:pPr>
              <w:widowControl w:val="0"/>
              <w:ind w:left="0" w:firstLine="0"/>
              <w:jc w:val="both"/>
              <w:rPr>
                <w:rFonts w:ascii="Arial" w:hAnsi="Arial" w:cs="Arial"/>
                <w:sz w:val="20"/>
                <w:szCs w:val="20"/>
                <w:lang w:val="en-US"/>
              </w:rPr>
            </w:pPr>
            <w:r w:rsidRPr="004546A8">
              <w:rPr>
                <w:rFonts w:ascii="Arial" w:hAnsi="Arial" w:cs="Arial"/>
                <w:sz w:val="20"/>
                <w:szCs w:val="20"/>
              </w:rPr>
              <w:t>Пояснительная записка</w:t>
            </w:r>
            <w:r>
              <w:rPr>
                <w:rFonts w:ascii="Arial" w:hAnsi="Arial" w:cs="Arial"/>
                <w:sz w:val="20"/>
                <w:szCs w:val="20"/>
              </w:rPr>
              <w:t>, п.7</w:t>
            </w:r>
          </w:p>
        </w:tc>
        <w:tc>
          <w:tcPr>
            <w:tcW w:w="2410" w:type="dxa"/>
            <w:tcBorders>
              <w:top w:val="single" w:sz="4" w:space="0" w:color="auto"/>
              <w:bottom w:val="single" w:sz="4" w:space="0" w:color="auto"/>
            </w:tcBorders>
          </w:tcPr>
          <w:p w14:paraId="24493BFA" w14:textId="2FB10013" w:rsidR="00EB6A92" w:rsidRPr="001C5208" w:rsidRDefault="00EB6A92" w:rsidP="00D90092">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7513" w:type="dxa"/>
            <w:tcBorders>
              <w:top w:val="single" w:sz="4" w:space="0" w:color="auto"/>
              <w:bottom w:val="single" w:sz="4" w:space="0" w:color="auto"/>
            </w:tcBorders>
          </w:tcPr>
          <w:p w14:paraId="345CA04F" w14:textId="77777777" w:rsidR="00EB6A92" w:rsidRPr="00E549E1" w:rsidRDefault="00EB6A92" w:rsidP="00D90092">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288EB40C" w14:textId="607ED482" w:rsidR="00EB6A92" w:rsidRPr="004D490E" w:rsidRDefault="00EB6A92" w:rsidP="00D90092">
            <w:pPr>
              <w:pStyle w:val="a7"/>
              <w:jc w:val="left"/>
              <w:rPr>
                <w:rFonts w:ascii="Arial" w:hAnsi="Arial" w:cs="Arial"/>
                <w:b/>
                <w:bCs/>
                <w:sz w:val="20"/>
                <w:szCs w:val="20"/>
                <w:u w:val="single"/>
              </w:rPr>
            </w:pPr>
            <w:r w:rsidRPr="0035143E">
              <w:rPr>
                <w:rFonts w:ascii="Arial" w:hAnsi="Arial" w:cs="Arial"/>
                <w:sz w:val="20"/>
                <w:szCs w:val="20"/>
              </w:rPr>
              <w:t>Из пункта 7 убрать предложение «Предполагается прекращение действия ГОСТ 2.320–82…», т.к. межгосударственный стандарт ГОСТ 2.320–82 не потерял своей актуальности. По нашему мнению, отмена межгосударственного стандарта не может осуществляться автоматически. Данная процедура должна пройти согласование с органами военного управления, т.к. межгосударственный стандарт входит в Сводный перечень документов по стандартизации оборонной продукции</w:t>
            </w:r>
          </w:p>
        </w:tc>
        <w:tc>
          <w:tcPr>
            <w:tcW w:w="3378" w:type="dxa"/>
            <w:tcBorders>
              <w:top w:val="single" w:sz="4" w:space="0" w:color="auto"/>
              <w:bottom w:val="single" w:sz="4" w:space="0" w:color="auto"/>
            </w:tcBorders>
          </w:tcPr>
          <w:p w14:paraId="622DD9DC" w14:textId="77777777" w:rsidR="00EB6A92" w:rsidRPr="004B0FAC" w:rsidRDefault="00EB6A92" w:rsidP="008722E0">
            <w:pPr>
              <w:widowControl w:val="0"/>
              <w:ind w:left="0" w:firstLine="0"/>
              <w:jc w:val="both"/>
              <w:rPr>
                <w:rFonts w:ascii="Arial" w:eastAsia="Times New Roman" w:hAnsi="Arial" w:cs="Arial"/>
                <w:sz w:val="20"/>
                <w:szCs w:val="20"/>
                <w:lang w:eastAsia="ru-RU"/>
              </w:rPr>
            </w:pPr>
            <w:r w:rsidRPr="004B0FAC">
              <w:rPr>
                <w:rFonts w:ascii="Arial" w:eastAsia="Times New Roman" w:hAnsi="Arial" w:cs="Arial"/>
                <w:sz w:val="20"/>
                <w:szCs w:val="20"/>
                <w:lang w:eastAsia="ru-RU"/>
              </w:rPr>
              <w:t>Отклонено.</w:t>
            </w:r>
          </w:p>
          <w:p w14:paraId="140BB719" w14:textId="6F6F62F5" w:rsidR="00EB6A92" w:rsidRPr="004B0FAC" w:rsidRDefault="00EB6A92" w:rsidP="008722E0">
            <w:pPr>
              <w:widowControl w:val="0"/>
              <w:ind w:left="0" w:firstLine="0"/>
              <w:jc w:val="both"/>
              <w:rPr>
                <w:rFonts w:ascii="Arial" w:eastAsia="Times New Roman" w:hAnsi="Arial" w:cs="Arial"/>
                <w:sz w:val="20"/>
                <w:szCs w:val="20"/>
                <w:lang w:eastAsia="ru-RU"/>
              </w:rPr>
            </w:pPr>
            <w:r w:rsidRPr="004B0FAC">
              <w:rPr>
                <w:rFonts w:ascii="Arial" w:eastAsia="Times New Roman" w:hAnsi="Arial" w:cs="Arial"/>
                <w:sz w:val="20"/>
                <w:szCs w:val="20"/>
                <w:lang w:eastAsia="ru-RU"/>
              </w:rPr>
              <w:t>Согласование с органами военного управления и включение в СП ДСОП нового ГОСТ Р 2.3</w:t>
            </w:r>
            <w:r>
              <w:rPr>
                <w:rFonts w:ascii="Arial" w:eastAsia="Times New Roman" w:hAnsi="Arial" w:cs="Arial"/>
                <w:sz w:val="20"/>
                <w:szCs w:val="20"/>
                <w:lang w:eastAsia="ru-RU"/>
              </w:rPr>
              <w:t>20</w:t>
            </w:r>
            <w:r w:rsidRPr="004B0FAC">
              <w:rPr>
                <w:rFonts w:ascii="Arial" w:eastAsia="Times New Roman" w:hAnsi="Arial" w:cs="Arial"/>
                <w:sz w:val="20"/>
                <w:szCs w:val="20"/>
                <w:lang w:eastAsia="ru-RU"/>
              </w:rPr>
              <w:t>-202Х предполагается.</w:t>
            </w:r>
          </w:p>
          <w:p w14:paraId="207BFC52" w14:textId="77777777" w:rsidR="00EB6A92" w:rsidRPr="004B0FAC" w:rsidRDefault="00EB6A92" w:rsidP="008722E0">
            <w:pPr>
              <w:widowControl w:val="0"/>
              <w:ind w:left="0" w:firstLine="0"/>
              <w:jc w:val="both"/>
              <w:rPr>
                <w:rFonts w:ascii="Arial" w:eastAsia="Times New Roman" w:hAnsi="Arial" w:cs="Arial"/>
                <w:sz w:val="20"/>
                <w:szCs w:val="20"/>
                <w:lang w:eastAsia="ru-RU"/>
              </w:rPr>
            </w:pPr>
          </w:p>
          <w:p w14:paraId="059DFC1E" w14:textId="4F8B9F25" w:rsidR="00EB6A92" w:rsidRPr="00E207EE" w:rsidRDefault="00EB6A92" w:rsidP="008722E0">
            <w:pPr>
              <w:widowControl w:val="0"/>
              <w:ind w:left="0" w:firstLine="0"/>
              <w:jc w:val="both"/>
              <w:rPr>
                <w:rFonts w:ascii="Arial" w:eastAsia="Times New Roman" w:hAnsi="Arial" w:cs="Arial"/>
                <w:sz w:val="20"/>
                <w:szCs w:val="20"/>
                <w:lang w:eastAsia="ru-RU"/>
              </w:rPr>
            </w:pPr>
            <w:r w:rsidRPr="004B0FAC">
              <w:rPr>
                <w:rFonts w:ascii="Arial" w:eastAsia="Times New Roman" w:hAnsi="Arial" w:cs="Arial"/>
                <w:sz w:val="20"/>
                <w:szCs w:val="20"/>
                <w:lang w:eastAsia="ru-RU"/>
              </w:rPr>
              <w:t>Невозможно оставить два документа по стандартизации на один объект и аспект стандартизации</w:t>
            </w:r>
          </w:p>
        </w:tc>
      </w:tr>
      <w:tr w:rsidR="00EB6A92" w:rsidRPr="00E207EE" w14:paraId="0FEE3549" w14:textId="77777777" w:rsidTr="00EB6A92">
        <w:tc>
          <w:tcPr>
            <w:tcW w:w="509" w:type="dxa"/>
            <w:tcBorders>
              <w:top w:val="single" w:sz="4" w:space="0" w:color="auto"/>
              <w:bottom w:val="single" w:sz="4" w:space="0" w:color="auto"/>
            </w:tcBorders>
          </w:tcPr>
          <w:p w14:paraId="2ECF4130"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0048968" w14:textId="59E93688" w:rsidR="00EB6A92" w:rsidRPr="00E207EE" w:rsidRDefault="00EB6A92" w:rsidP="00D90092">
            <w:pPr>
              <w:widowControl w:val="0"/>
              <w:ind w:left="0" w:firstLine="0"/>
              <w:jc w:val="both"/>
              <w:rPr>
                <w:rFonts w:ascii="Arial" w:hAnsi="Arial" w:cs="Arial"/>
                <w:sz w:val="20"/>
                <w:szCs w:val="20"/>
              </w:rPr>
            </w:pPr>
            <w:r w:rsidRPr="00E207EE">
              <w:rPr>
                <w:rFonts w:ascii="Arial" w:hAnsi="Arial" w:cs="Arial"/>
                <w:sz w:val="20"/>
                <w:szCs w:val="20"/>
              </w:rPr>
              <w:t>Пояснительная записка</w:t>
            </w:r>
            <w:r>
              <w:rPr>
                <w:rFonts w:ascii="Arial" w:hAnsi="Arial" w:cs="Arial"/>
                <w:sz w:val="20"/>
                <w:szCs w:val="20"/>
              </w:rPr>
              <w:t>, 9</w:t>
            </w:r>
          </w:p>
        </w:tc>
        <w:tc>
          <w:tcPr>
            <w:tcW w:w="2410" w:type="dxa"/>
            <w:tcBorders>
              <w:top w:val="single" w:sz="4" w:space="0" w:color="auto"/>
              <w:bottom w:val="single" w:sz="4" w:space="0" w:color="auto"/>
            </w:tcBorders>
          </w:tcPr>
          <w:p w14:paraId="291832C0" w14:textId="11A4C1A1" w:rsidR="00EB6A92" w:rsidRPr="00E207EE" w:rsidRDefault="00EB6A92" w:rsidP="00D90092">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7513" w:type="dxa"/>
            <w:tcBorders>
              <w:top w:val="single" w:sz="4" w:space="0" w:color="auto"/>
              <w:bottom w:val="single" w:sz="4" w:space="0" w:color="auto"/>
            </w:tcBorders>
          </w:tcPr>
          <w:p w14:paraId="2EEFB012"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4DB7E738" w14:textId="77777777" w:rsidR="00EB6A92" w:rsidRPr="00D925C3" w:rsidRDefault="00EB6A92" w:rsidP="00D90092">
            <w:pPr>
              <w:widowControl w:val="0"/>
              <w:ind w:left="0" w:firstLine="0"/>
              <w:rPr>
                <w:rFonts w:ascii="Arial" w:hAnsi="Arial" w:cs="Arial"/>
                <w:bCs/>
                <w:sz w:val="20"/>
                <w:szCs w:val="20"/>
              </w:rPr>
            </w:pPr>
            <w:r w:rsidRPr="00D925C3">
              <w:rPr>
                <w:rFonts w:ascii="Arial" w:hAnsi="Arial" w:cs="Arial"/>
                <w:bCs/>
                <w:sz w:val="20"/>
                <w:szCs w:val="20"/>
              </w:rPr>
              <w:t>Технические комитеты по стандартизации, в областях, деятельности которых возможно пересечение с областью применения разрабатываемого проекта стандарта отсутствуют</w:t>
            </w:r>
          </w:p>
          <w:p w14:paraId="5A96CA58"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205FACAB" w14:textId="232E3D91" w:rsidR="00EB6A92" w:rsidRPr="00E207EE" w:rsidRDefault="00EB6A92" w:rsidP="00D90092">
            <w:pPr>
              <w:widowControl w:val="0"/>
              <w:ind w:left="0" w:firstLine="0"/>
              <w:rPr>
                <w:rFonts w:ascii="Arial" w:hAnsi="Arial" w:cs="Arial"/>
                <w:bCs/>
                <w:sz w:val="20"/>
                <w:szCs w:val="20"/>
              </w:rPr>
            </w:pPr>
            <w:r w:rsidRPr="00D925C3">
              <w:rPr>
                <w:rFonts w:ascii="Arial" w:hAnsi="Arial" w:cs="Arial"/>
                <w:bCs/>
                <w:sz w:val="20"/>
                <w:szCs w:val="20"/>
              </w:rPr>
              <w:t>Стандарт распространяется на изделия машиностроения всех отраслей промышленности</w:t>
            </w:r>
          </w:p>
        </w:tc>
        <w:tc>
          <w:tcPr>
            <w:tcW w:w="3378" w:type="dxa"/>
            <w:tcBorders>
              <w:top w:val="single" w:sz="4" w:space="0" w:color="auto"/>
              <w:bottom w:val="single" w:sz="4" w:space="0" w:color="auto"/>
            </w:tcBorders>
          </w:tcPr>
          <w:p w14:paraId="1222DACD" w14:textId="77777777" w:rsidR="00EB6A92" w:rsidRDefault="00EB6A92" w:rsidP="008722E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D5BA5A4" w14:textId="5E30B22D" w:rsidR="00EB6A92" w:rsidRPr="00E207EE" w:rsidRDefault="00EB6A92" w:rsidP="008722E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Отсутствуют конкретные предложения о согласовании</w:t>
            </w:r>
          </w:p>
        </w:tc>
      </w:tr>
      <w:tr w:rsidR="00EB6A92" w:rsidRPr="00E207EE" w14:paraId="6B6C96CF" w14:textId="77777777" w:rsidTr="00EB6A92">
        <w:tc>
          <w:tcPr>
            <w:tcW w:w="509" w:type="dxa"/>
            <w:tcBorders>
              <w:top w:val="single" w:sz="4" w:space="0" w:color="auto"/>
              <w:bottom w:val="single" w:sz="4" w:space="0" w:color="auto"/>
            </w:tcBorders>
          </w:tcPr>
          <w:p w14:paraId="45DDD6F4"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A8C22EF" w14:textId="62DDEB4D" w:rsidR="00EB6A92" w:rsidRDefault="00EB6A92" w:rsidP="00D90092">
            <w:pPr>
              <w:widowControl w:val="0"/>
              <w:ind w:left="0" w:firstLine="0"/>
              <w:jc w:val="both"/>
              <w:rPr>
                <w:rFonts w:ascii="Arial" w:hAnsi="Arial" w:cs="Arial"/>
                <w:sz w:val="20"/>
                <w:szCs w:val="20"/>
                <w:lang w:val="en-US"/>
              </w:rPr>
            </w:pPr>
            <w:r w:rsidRPr="00E207EE">
              <w:rPr>
                <w:rFonts w:ascii="Arial" w:hAnsi="Arial" w:cs="Arial"/>
                <w:sz w:val="20"/>
                <w:szCs w:val="20"/>
              </w:rPr>
              <w:t>Пояснительная записка</w:t>
            </w:r>
            <w:r>
              <w:rPr>
                <w:rFonts w:ascii="Arial" w:hAnsi="Arial" w:cs="Arial"/>
                <w:sz w:val="20"/>
                <w:szCs w:val="20"/>
              </w:rPr>
              <w:t>, 9</w:t>
            </w:r>
          </w:p>
        </w:tc>
        <w:tc>
          <w:tcPr>
            <w:tcW w:w="2410" w:type="dxa"/>
            <w:tcBorders>
              <w:top w:val="single" w:sz="4" w:space="0" w:color="auto"/>
              <w:bottom w:val="single" w:sz="4" w:space="0" w:color="auto"/>
            </w:tcBorders>
          </w:tcPr>
          <w:p w14:paraId="1D2511EE" w14:textId="0B9CC54D" w:rsidR="00EB6A92" w:rsidRPr="001C5208" w:rsidRDefault="00EB6A92" w:rsidP="00D90092">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7513" w:type="dxa"/>
            <w:tcBorders>
              <w:top w:val="single" w:sz="4" w:space="0" w:color="auto"/>
              <w:bottom w:val="single" w:sz="4" w:space="0" w:color="auto"/>
            </w:tcBorders>
          </w:tcPr>
          <w:p w14:paraId="4552C33E"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322D888A" w14:textId="334319B2" w:rsidR="00EB6A92" w:rsidRPr="005E058A" w:rsidRDefault="00EB6A92" w:rsidP="00D90092">
            <w:pPr>
              <w:pStyle w:val="a7"/>
              <w:jc w:val="left"/>
              <w:rPr>
                <w:rFonts w:ascii="Arial" w:hAnsi="Arial" w:cs="Arial"/>
                <w:sz w:val="20"/>
                <w:szCs w:val="20"/>
              </w:rPr>
            </w:pPr>
            <w:r w:rsidRPr="005E058A">
              <w:rPr>
                <w:rFonts w:ascii="Arial" w:hAnsi="Arial" w:cs="Arial"/>
                <w:sz w:val="20"/>
                <w:szCs w:val="20"/>
              </w:rPr>
              <w:t>В разделе 9 не должно быть запятой</w:t>
            </w:r>
            <w:r>
              <w:rPr>
                <w:rFonts w:ascii="Arial" w:hAnsi="Arial" w:cs="Arial"/>
                <w:sz w:val="20"/>
                <w:szCs w:val="20"/>
              </w:rPr>
              <w:t xml:space="preserve"> </w:t>
            </w:r>
            <w:r w:rsidRPr="005E058A">
              <w:rPr>
                <w:rFonts w:ascii="Arial" w:hAnsi="Arial" w:cs="Arial"/>
                <w:sz w:val="20"/>
                <w:szCs w:val="20"/>
              </w:rPr>
              <w:t>после слова «областях» и должна</w:t>
            </w:r>
            <w:r>
              <w:rPr>
                <w:rFonts w:ascii="Arial" w:hAnsi="Arial" w:cs="Arial"/>
                <w:sz w:val="20"/>
                <w:szCs w:val="20"/>
              </w:rPr>
              <w:t xml:space="preserve"> </w:t>
            </w:r>
            <w:r w:rsidRPr="005E058A">
              <w:rPr>
                <w:rFonts w:ascii="Arial" w:hAnsi="Arial" w:cs="Arial"/>
                <w:sz w:val="20"/>
                <w:szCs w:val="20"/>
              </w:rPr>
              <w:t>быть запятая после слова «стандарта»</w:t>
            </w:r>
          </w:p>
        </w:tc>
        <w:tc>
          <w:tcPr>
            <w:tcW w:w="3378" w:type="dxa"/>
            <w:tcBorders>
              <w:top w:val="single" w:sz="4" w:space="0" w:color="auto"/>
              <w:bottom w:val="single" w:sz="4" w:space="0" w:color="auto"/>
            </w:tcBorders>
          </w:tcPr>
          <w:p w14:paraId="17DBEF00" w14:textId="0D306209"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7E59755A" w14:textId="77777777" w:rsidTr="00EB6A92">
        <w:tc>
          <w:tcPr>
            <w:tcW w:w="509" w:type="dxa"/>
            <w:tcBorders>
              <w:top w:val="single" w:sz="4" w:space="0" w:color="auto"/>
              <w:bottom w:val="single" w:sz="4" w:space="0" w:color="auto"/>
            </w:tcBorders>
          </w:tcPr>
          <w:p w14:paraId="3C817B16"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60629C6" w14:textId="7698D863" w:rsidR="00EB6A92" w:rsidRPr="000C326D" w:rsidRDefault="00EB6A92" w:rsidP="00D90092">
            <w:pPr>
              <w:widowControl w:val="0"/>
              <w:ind w:left="0" w:firstLine="0"/>
              <w:rPr>
                <w:rFonts w:ascii="Arial" w:hAnsi="Arial" w:cs="Arial"/>
                <w:sz w:val="20"/>
                <w:szCs w:val="20"/>
              </w:rPr>
            </w:pPr>
            <w:r w:rsidRPr="004546A8">
              <w:rPr>
                <w:rFonts w:ascii="Arial" w:hAnsi="Arial" w:cs="Arial"/>
                <w:sz w:val="20"/>
                <w:szCs w:val="20"/>
              </w:rPr>
              <w:t>Пояснительная записка</w:t>
            </w:r>
          </w:p>
        </w:tc>
        <w:tc>
          <w:tcPr>
            <w:tcW w:w="2410" w:type="dxa"/>
            <w:tcBorders>
              <w:top w:val="single" w:sz="4" w:space="0" w:color="auto"/>
              <w:bottom w:val="single" w:sz="4" w:space="0" w:color="auto"/>
            </w:tcBorders>
          </w:tcPr>
          <w:p w14:paraId="257D5D6F" w14:textId="7F13233D" w:rsidR="00EB6A92" w:rsidRDefault="00EB6A92" w:rsidP="00D90092">
            <w:pPr>
              <w:widowControl w:val="0"/>
              <w:ind w:left="0" w:firstLine="0"/>
              <w:jc w:val="center"/>
              <w:rPr>
                <w:rFonts w:ascii="Arial" w:hAnsi="Arial" w:cs="Arial"/>
                <w:color w:val="000000" w:themeColor="text1"/>
                <w:sz w:val="20"/>
                <w:szCs w:val="20"/>
              </w:rPr>
            </w:pPr>
            <w:r>
              <w:rPr>
                <w:rFonts w:ascii="Arial" w:hAnsi="Arial" w:cs="Arial"/>
                <w:sz w:val="20"/>
                <w:szCs w:val="20"/>
              </w:rPr>
              <w:t>АО «НПО «Высокоточные комплексы», № 1813/21 от 06.03.2024 г. (АО ЦКБА)</w:t>
            </w:r>
          </w:p>
        </w:tc>
        <w:tc>
          <w:tcPr>
            <w:tcW w:w="7513" w:type="dxa"/>
            <w:tcBorders>
              <w:top w:val="single" w:sz="4" w:space="0" w:color="auto"/>
              <w:bottom w:val="single" w:sz="4" w:space="0" w:color="auto"/>
            </w:tcBorders>
          </w:tcPr>
          <w:p w14:paraId="1C3BD825" w14:textId="77777777" w:rsidR="00EB6A92" w:rsidRPr="007F2DA7" w:rsidRDefault="00EB6A92" w:rsidP="00D90092">
            <w:pPr>
              <w:ind w:left="0" w:firstLine="0"/>
              <w:rPr>
                <w:rFonts w:ascii="Arial" w:hAnsi="Arial" w:cs="Arial"/>
                <w:b/>
                <w:bCs/>
                <w:color w:val="000000" w:themeColor="text1"/>
                <w:sz w:val="20"/>
                <w:szCs w:val="20"/>
                <w:u w:val="single"/>
              </w:rPr>
            </w:pPr>
            <w:r w:rsidRPr="007F2DA7">
              <w:rPr>
                <w:rFonts w:ascii="Arial" w:hAnsi="Arial" w:cs="Arial"/>
                <w:b/>
                <w:bCs/>
                <w:color w:val="000000" w:themeColor="text1"/>
                <w:sz w:val="20"/>
                <w:szCs w:val="20"/>
                <w:u w:val="single"/>
              </w:rPr>
              <w:t>Замечание:</w:t>
            </w:r>
          </w:p>
          <w:p w14:paraId="3EDFB605" w14:textId="77777777" w:rsidR="00EB6A92" w:rsidRPr="007F2DA7" w:rsidRDefault="00EB6A92" w:rsidP="00D90092">
            <w:pPr>
              <w:ind w:left="0" w:firstLine="0"/>
              <w:rPr>
                <w:rFonts w:ascii="Arial" w:hAnsi="Arial" w:cs="Arial"/>
                <w:sz w:val="20"/>
                <w:szCs w:val="20"/>
              </w:rPr>
            </w:pPr>
            <w:r w:rsidRPr="007F2DA7">
              <w:rPr>
                <w:rFonts w:ascii="Arial" w:hAnsi="Arial" w:cs="Arial"/>
                <w:sz w:val="20"/>
                <w:szCs w:val="20"/>
              </w:rPr>
              <w:t>пояснительные записки           предполагают прекращение действия стандартов. Стандарты ЕСКД имеют статус двойного применения (</w:t>
            </w:r>
            <w:r w:rsidRPr="007F2DA7">
              <w:rPr>
                <w:rFonts w:ascii="Arial" w:hAnsi="Arial" w:cs="Arial"/>
                <w:sz w:val="20"/>
                <w:szCs w:val="20"/>
              </w:rPr>
              <w:sym w:font="Wingdings" w:char="F0AB"/>
            </w:r>
            <w:r w:rsidRPr="007F2DA7">
              <w:rPr>
                <w:rFonts w:ascii="Arial" w:hAnsi="Arial" w:cs="Arial"/>
                <w:sz w:val="20"/>
                <w:szCs w:val="20"/>
              </w:rPr>
              <w:t>).</w:t>
            </w:r>
          </w:p>
          <w:p w14:paraId="2756A899" w14:textId="77777777" w:rsidR="00EB6A92" w:rsidRPr="007F2DA7" w:rsidRDefault="00EB6A92" w:rsidP="00D90092">
            <w:pPr>
              <w:autoSpaceDE w:val="0"/>
              <w:autoSpaceDN w:val="0"/>
              <w:adjustRightInd w:val="0"/>
              <w:ind w:left="0" w:firstLine="0"/>
              <w:rPr>
                <w:rFonts w:ascii="Arial" w:hAnsi="Arial" w:cs="Arial"/>
                <w:b/>
                <w:sz w:val="20"/>
                <w:szCs w:val="20"/>
                <w:u w:val="single"/>
              </w:rPr>
            </w:pPr>
            <w:r w:rsidRPr="007F2DA7">
              <w:rPr>
                <w:rFonts w:ascii="Arial" w:hAnsi="Arial" w:cs="Arial"/>
                <w:b/>
                <w:sz w:val="20"/>
                <w:szCs w:val="20"/>
                <w:u w:val="single"/>
              </w:rPr>
              <w:t>Обоснование:</w:t>
            </w:r>
          </w:p>
          <w:p w14:paraId="55763042" w14:textId="428EB3B3" w:rsidR="00EB6A92" w:rsidRDefault="00EB6A92" w:rsidP="00D90092">
            <w:pPr>
              <w:widowControl w:val="0"/>
              <w:ind w:left="0" w:firstLine="0"/>
              <w:rPr>
                <w:rFonts w:ascii="Arial" w:hAnsi="Arial" w:cs="Arial"/>
                <w:sz w:val="20"/>
                <w:szCs w:val="20"/>
              </w:rPr>
            </w:pPr>
            <w:r w:rsidRPr="007F2DA7">
              <w:rPr>
                <w:rFonts w:ascii="Arial" w:hAnsi="Arial" w:cs="Arial"/>
                <w:sz w:val="20"/>
                <w:szCs w:val="20"/>
              </w:rPr>
              <w:t>Разработка КД на изделия ГОЗ остается без ЕСКД.</w:t>
            </w:r>
          </w:p>
        </w:tc>
        <w:tc>
          <w:tcPr>
            <w:tcW w:w="3378" w:type="dxa"/>
            <w:tcBorders>
              <w:top w:val="single" w:sz="4" w:space="0" w:color="auto"/>
              <w:bottom w:val="single" w:sz="4" w:space="0" w:color="auto"/>
            </w:tcBorders>
          </w:tcPr>
          <w:p w14:paraId="67281C4E" w14:textId="38587FAA" w:rsidR="00EB6A92" w:rsidRPr="00007ADA" w:rsidRDefault="00EB6A92" w:rsidP="00007ADA">
            <w:pPr>
              <w:widowControl w:val="0"/>
              <w:ind w:left="0" w:firstLine="0"/>
              <w:jc w:val="both"/>
              <w:rPr>
                <w:rFonts w:ascii="Arial" w:eastAsia="Times New Roman" w:hAnsi="Arial" w:cs="Arial"/>
                <w:sz w:val="20"/>
                <w:szCs w:val="20"/>
                <w:lang w:eastAsia="ru-RU"/>
              </w:rPr>
            </w:pPr>
            <w:r w:rsidRPr="00007ADA">
              <w:rPr>
                <w:rFonts w:ascii="Arial" w:eastAsia="Times New Roman" w:hAnsi="Arial" w:cs="Arial"/>
                <w:sz w:val="20"/>
                <w:szCs w:val="20"/>
                <w:lang w:eastAsia="ru-RU"/>
              </w:rPr>
              <w:t>Отклон</w:t>
            </w:r>
            <w:r>
              <w:rPr>
                <w:rFonts w:ascii="Arial" w:eastAsia="Times New Roman" w:hAnsi="Arial" w:cs="Arial"/>
                <w:sz w:val="20"/>
                <w:szCs w:val="20"/>
                <w:lang w:eastAsia="ru-RU"/>
              </w:rPr>
              <w:t>ено.</w:t>
            </w:r>
          </w:p>
          <w:p w14:paraId="32263203" w14:textId="2A1D8D1C" w:rsidR="00EB6A92" w:rsidRDefault="00EB6A92" w:rsidP="00007ADA">
            <w:pPr>
              <w:widowControl w:val="0"/>
              <w:ind w:left="0" w:firstLine="0"/>
              <w:jc w:val="both"/>
              <w:rPr>
                <w:rFonts w:ascii="Arial" w:eastAsia="Times New Roman" w:hAnsi="Arial" w:cs="Arial"/>
                <w:sz w:val="20"/>
                <w:szCs w:val="20"/>
                <w:lang w:eastAsia="ru-RU"/>
              </w:rPr>
            </w:pPr>
            <w:r w:rsidRPr="00007ADA">
              <w:rPr>
                <w:rFonts w:ascii="Arial" w:eastAsia="Times New Roman" w:hAnsi="Arial" w:cs="Arial"/>
                <w:sz w:val="20"/>
                <w:szCs w:val="20"/>
                <w:lang w:eastAsia="ru-RU"/>
              </w:rPr>
              <w:t xml:space="preserve">Знаки </w:t>
            </w:r>
            <w:r w:rsidRPr="007F2DA7">
              <w:rPr>
                <w:rFonts w:ascii="Arial" w:hAnsi="Arial" w:cs="Arial"/>
                <w:sz w:val="20"/>
                <w:szCs w:val="20"/>
              </w:rPr>
              <w:sym w:font="Wingdings" w:char="F0AB"/>
            </w:r>
            <w:r>
              <w:rPr>
                <w:rFonts w:ascii="Arial" w:hAnsi="Arial" w:cs="Arial"/>
                <w:sz w:val="20"/>
                <w:szCs w:val="20"/>
              </w:rPr>
              <w:t xml:space="preserve"> </w:t>
            </w:r>
            <w:r w:rsidRPr="00007ADA">
              <w:rPr>
                <w:rFonts w:ascii="Arial" w:eastAsia="Times New Roman" w:hAnsi="Arial" w:cs="Arial"/>
                <w:sz w:val="20"/>
                <w:szCs w:val="20"/>
                <w:lang w:eastAsia="ru-RU"/>
              </w:rPr>
              <w:t>ставят после издания и включения в ДСОП (что планируется)</w:t>
            </w:r>
          </w:p>
        </w:tc>
      </w:tr>
      <w:tr w:rsidR="00EB6A92" w:rsidRPr="00E207EE" w14:paraId="6EC1C9B8" w14:textId="77777777" w:rsidTr="00EB6A92">
        <w:tc>
          <w:tcPr>
            <w:tcW w:w="509" w:type="dxa"/>
            <w:tcBorders>
              <w:top w:val="single" w:sz="4" w:space="0" w:color="auto"/>
              <w:bottom w:val="single" w:sz="4" w:space="0" w:color="auto"/>
            </w:tcBorders>
          </w:tcPr>
          <w:p w14:paraId="13C0D8EC"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84E9CB0" w14:textId="60B251FD"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2ADE0CAA" w14:textId="77777777" w:rsidR="00EB6A92" w:rsidRDefault="00EB6A92" w:rsidP="00D90092">
            <w:pPr>
              <w:widowControl w:val="0"/>
              <w:ind w:left="0" w:firstLine="0"/>
              <w:jc w:val="center"/>
              <w:rPr>
                <w:rFonts w:ascii="Arial" w:hAnsi="Arial" w:cs="Arial"/>
                <w:sz w:val="20"/>
                <w:szCs w:val="20"/>
              </w:rPr>
            </w:pPr>
            <w:r>
              <w:rPr>
                <w:rFonts w:ascii="Arial" w:hAnsi="Arial" w:cs="Arial"/>
                <w:color w:val="000000" w:themeColor="text1"/>
                <w:sz w:val="20"/>
                <w:szCs w:val="20"/>
              </w:rPr>
              <w:t>ПАО «РКК «Энерги</w:t>
            </w:r>
            <w:r w:rsidRPr="00596F40">
              <w:rPr>
                <w:rFonts w:ascii="Arial" w:hAnsi="Arial" w:cs="Arial"/>
                <w:color w:val="000000" w:themeColor="text1"/>
                <w:sz w:val="20"/>
                <w:szCs w:val="20"/>
              </w:rPr>
              <w:t>я»</w:t>
            </w:r>
            <w:r>
              <w:rPr>
                <w:rFonts w:ascii="Arial" w:hAnsi="Arial" w:cs="Arial"/>
                <w:color w:val="000000" w:themeColor="text1"/>
                <w:sz w:val="20"/>
                <w:szCs w:val="20"/>
              </w:rPr>
              <w:t>, № 252-22/171 от 26.03.2024 г.</w:t>
            </w:r>
          </w:p>
        </w:tc>
        <w:tc>
          <w:tcPr>
            <w:tcW w:w="7513" w:type="dxa"/>
            <w:tcBorders>
              <w:top w:val="single" w:sz="4" w:space="0" w:color="auto"/>
              <w:bottom w:val="single" w:sz="4" w:space="0" w:color="auto"/>
            </w:tcBorders>
          </w:tcPr>
          <w:p w14:paraId="2398B1D9" w14:textId="77777777"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33EB8E60"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163398F1" w14:textId="77777777" w:rsidTr="00EB6A92">
        <w:tc>
          <w:tcPr>
            <w:tcW w:w="509" w:type="dxa"/>
            <w:tcBorders>
              <w:top w:val="single" w:sz="4" w:space="0" w:color="auto"/>
              <w:bottom w:val="single" w:sz="4" w:space="0" w:color="auto"/>
            </w:tcBorders>
          </w:tcPr>
          <w:p w14:paraId="41EF1DE9"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D5B3A01" w14:textId="340032D9"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7FCD0157" w14:textId="2E0F0A69" w:rsidR="00EB6A92" w:rsidRDefault="00EB6A92" w:rsidP="00D90092">
            <w:pPr>
              <w:widowControl w:val="0"/>
              <w:ind w:left="0" w:firstLine="0"/>
              <w:jc w:val="center"/>
              <w:rPr>
                <w:rFonts w:ascii="Arial" w:hAnsi="Arial" w:cs="Arial"/>
                <w:sz w:val="20"/>
                <w:szCs w:val="20"/>
              </w:rPr>
            </w:pPr>
            <w:r w:rsidRPr="00CA76BB">
              <w:rPr>
                <w:rFonts w:ascii="Arial" w:hAnsi="Arial" w:cs="Arial"/>
                <w:sz w:val="20"/>
                <w:szCs w:val="20"/>
              </w:rPr>
              <w:t xml:space="preserve">АО «НЦВ Миль и </w:t>
            </w:r>
            <w:r w:rsidRPr="00CA76BB">
              <w:rPr>
                <w:rFonts w:ascii="Arial" w:hAnsi="Arial" w:cs="Arial"/>
                <w:sz w:val="20"/>
                <w:szCs w:val="20"/>
              </w:rPr>
              <w:lastRenderedPageBreak/>
              <w:t>Камов»</w:t>
            </w:r>
            <w:r>
              <w:rPr>
                <w:rFonts w:ascii="Arial" w:hAnsi="Arial" w:cs="Arial"/>
                <w:sz w:val="20"/>
                <w:szCs w:val="20"/>
              </w:rPr>
              <w:t xml:space="preserve">, № 10-01/12022 от 02.04.2024 г.; </w:t>
            </w:r>
            <w:r>
              <w:rPr>
                <w:rFonts w:asciiTheme="minorBidi" w:hAnsiTheme="minorBidi" w:cstheme="minorBidi"/>
                <w:sz w:val="20"/>
                <w:szCs w:val="20"/>
              </w:rPr>
              <w:t>АО «Вертолеты России», № 4394/12 от 13.03.2024 г.</w:t>
            </w:r>
          </w:p>
        </w:tc>
        <w:tc>
          <w:tcPr>
            <w:tcW w:w="7513" w:type="dxa"/>
            <w:tcBorders>
              <w:top w:val="single" w:sz="4" w:space="0" w:color="auto"/>
              <w:bottom w:val="single" w:sz="4" w:space="0" w:color="auto"/>
            </w:tcBorders>
          </w:tcPr>
          <w:p w14:paraId="76B963A8" w14:textId="77777777" w:rsidR="00EB6A92" w:rsidRDefault="00EB6A92" w:rsidP="00D90092">
            <w:pPr>
              <w:widowControl w:val="0"/>
              <w:ind w:left="0" w:firstLine="0"/>
              <w:rPr>
                <w:rFonts w:ascii="Arial" w:hAnsi="Arial" w:cs="Arial"/>
                <w:sz w:val="20"/>
                <w:szCs w:val="20"/>
              </w:rPr>
            </w:pPr>
            <w:r>
              <w:rPr>
                <w:rFonts w:ascii="Arial" w:hAnsi="Arial" w:cs="Arial"/>
                <w:sz w:val="20"/>
                <w:szCs w:val="20"/>
              </w:rPr>
              <w:lastRenderedPageBreak/>
              <w:t>Без замечаний и предложений</w:t>
            </w:r>
          </w:p>
        </w:tc>
        <w:tc>
          <w:tcPr>
            <w:tcW w:w="3378" w:type="dxa"/>
            <w:tcBorders>
              <w:top w:val="single" w:sz="4" w:space="0" w:color="auto"/>
              <w:bottom w:val="single" w:sz="4" w:space="0" w:color="auto"/>
            </w:tcBorders>
          </w:tcPr>
          <w:p w14:paraId="41312A61"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1D40CE2E" w14:textId="77777777" w:rsidTr="00EB6A92">
        <w:tc>
          <w:tcPr>
            <w:tcW w:w="509" w:type="dxa"/>
            <w:tcBorders>
              <w:top w:val="single" w:sz="4" w:space="0" w:color="auto"/>
              <w:bottom w:val="single" w:sz="4" w:space="0" w:color="auto"/>
            </w:tcBorders>
          </w:tcPr>
          <w:p w14:paraId="547F16E3"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A9DEB4B" w14:textId="06AB83CE"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07585425" w14:textId="77777777" w:rsidR="00EB6A92" w:rsidRPr="00CA76BB" w:rsidRDefault="00EB6A92" w:rsidP="00D90092">
            <w:pPr>
              <w:widowControl w:val="0"/>
              <w:ind w:left="0" w:firstLine="0"/>
              <w:jc w:val="center"/>
              <w:rPr>
                <w:rFonts w:ascii="Arial" w:hAnsi="Arial" w:cs="Arial"/>
                <w:sz w:val="20"/>
                <w:szCs w:val="20"/>
              </w:rPr>
            </w:pPr>
            <w:r>
              <w:rPr>
                <w:rFonts w:ascii="Arial" w:hAnsi="Arial" w:cs="Arial"/>
                <w:color w:val="000000" w:themeColor="text1"/>
                <w:sz w:val="20"/>
                <w:szCs w:val="20"/>
              </w:rPr>
              <w:t>АО ОКБ «</w:t>
            </w:r>
            <w:proofErr w:type="spellStart"/>
            <w:r>
              <w:rPr>
                <w:rFonts w:ascii="Arial" w:hAnsi="Arial" w:cs="Arial"/>
                <w:color w:val="000000" w:themeColor="text1"/>
                <w:sz w:val="20"/>
                <w:szCs w:val="20"/>
              </w:rPr>
              <w:t>Ростов</w:t>
            </w:r>
            <w:proofErr w:type="spellEnd"/>
            <w:r>
              <w:rPr>
                <w:rFonts w:ascii="Arial" w:hAnsi="Arial" w:cs="Arial"/>
                <w:color w:val="000000" w:themeColor="text1"/>
                <w:sz w:val="20"/>
                <w:szCs w:val="20"/>
              </w:rPr>
              <w:t>-Миль», № 703/1190 от 01.04.2024 г.</w:t>
            </w:r>
          </w:p>
        </w:tc>
        <w:tc>
          <w:tcPr>
            <w:tcW w:w="7513" w:type="dxa"/>
            <w:tcBorders>
              <w:top w:val="single" w:sz="4" w:space="0" w:color="auto"/>
              <w:bottom w:val="single" w:sz="4" w:space="0" w:color="auto"/>
            </w:tcBorders>
          </w:tcPr>
          <w:p w14:paraId="62A0D63F" w14:textId="77777777"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4F4821AD"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428111F7" w14:textId="77777777" w:rsidTr="00EB6A92">
        <w:tc>
          <w:tcPr>
            <w:tcW w:w="509" w:type="dxa"/>
            <w:tcBorders>
              <w:top w:val="single" w:sz="4" w:space="0" w:color="auto"/>
              <w:bottom w:val="single" w:sz="4" w:space="0" w:color="auto"/>
            </w:tcBorders>
          </w:tcPr>
          <w:p w14:paraId="4339FF68"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30811E0" w14:textId="7CEC288F"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07A270BB" w14:textId="77777777" w:rsidR="00EB6A92" w:rsidRDefault="00EB6A92" w:rsidP="00D90092">
            <w:pPr>
              <w:widowControl w:val="0"/>
              <w:ind w:left="0" w:firstLine="0"/>
              <w:jc w:val="center"/>
              <w:rPr>
                <w:rFonts w:ascii="Arial" w:hAnsi="Arial" w:cs="Arial"/>
                <w:color w:val="000000" w:themeColor="text1"/>
                <w:sz w:val="20"/>
                <w:szCs w:val="20"/>
              </w:rPr>
            </w:pPr>
            <w:r>
              <w:rPr>
                <w:rFonts w:ascii="Arial" w:hAnsi="Arial" w:cs="Arial"/>
                <w:sz w:val="20"/>
                <w:szCs w:val="20"/>
              </w:rPr>
              <w:t>АО «ВПК «НПО машиностроения», № 131/1-5 от 11.03.2024 г.</w:t>
            </w:r>
          </w:p>
        </w:tc>
        <w:tc>
          <w:tcPr>
            <w:tcW w:w="7513" w:type="dxa"/>
            <w:tcBorders>
              <w:top w:val="single" w:sz="4" w:space="0" w:color="auto"/>
              <w:bottom w:val="single" w:sz="4" w:space="0" w:color="auto"/>
            </w:tcBorders>
          </w:tcPr>
          <w:p w14:paraId="7DCB6BCE" w14:textId="77777777"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7FF3AEAD"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592EC49C" w14:textId="77777777" w:rsidTr="00EB6A92">
        <w:tc>
          <w:tcPr>
            <w:tcW w:w="509" w:type="dxa"/>
            <w:tcBorders>
              <w:top w:val="single" w:sz="4" w:space="0" w:color="auto"/>
              <w:bottom w:val="single" w:sz="4" w:space="0" w:color="auto"/>
            </w:tcBorders>
          </w:tcPr>
          <w:p w14:paraId="6C9B18F4"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5193BE2" w14:textId="0ADCF508"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041B0EAB" w14:textId="77777777" w:rsidR="00EB6A92" w:rsidRDefault="00EB6A92" w:rsidP="00D90092">
            <w:pPr>
              <w:widowControl w:val="0"/>
              <w:ind w:left="0" w:firstLine="0"/>
              <w:jc w:val="center"/>
              <w:rPr>
                <w:rFonts w:ascii="Arial" w:hAnsi="Arial" w:cs="Arial"/>
                <w:sz w:val="20"/>
                <w:szCs w:val="20"/>
              </w:rPr>
            </w:pPr>
            <w:r>
              <w:rPr>
                <w:rFonts w:ascii="Arial" w:hAnsi="Arial" w:cs="Arial"/>
                <w:sz w:val="20"/>
                <w:szCs w:val="20"/>
              </w:rPr>
              <w:t>ФГБУ «НИЦ «Институт имени Н.Е. Жуковского»</w:t>
            </w:r>
          </w:p>
        </w:tc>
        <w:tc>
          <w:tcPr>
            <w:tcW w:w="7513" w:type="dxa"/>
            <w:tcBorders>
              <w:top w:val="single" w:sz="4" w:space="0" w:color="auto"/>
              <w:bottom w:val="single" w:sz="4" w:space="0" w:color="auto"/>
            </w:tcBorders>
          </w:tcPr>
          <w:p w14:paraId="1D0E6720" w14:textId="77777777"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4C970885"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6D2D0623" w14:textId="77777777" w:rsidTr="00EB6A92">
        <w:tc>
          <w:tcPr>
            <w:tcW w:w="509" w:type="dxa"/>
            <w:tcBorders>
              <w:top w:val="single" w:sz="4" w:space="0" w:color="auto"/>
              <w:bottom w:val="single" w:sz="4" w:space="0" w:color="auto"/>
            </w:tcBorders>
          </w:tcPr>
          <w:p w14:paraId="59474B1A"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F18F8BE" w14:textId="59B0E9C7"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1C0B51C4" w14:textId="77777777" w:rsidR="00EB6A92" w:rsidRDefault="00EB6A92" w:rsidP="00D90092">
            <w:pPr>
              <w:widowControl w:val="0"/>
              <w:ind w:left="0" w:firstLine="0"/>
              <w:jc w:val="center"/>
              <w:rPr>
                <w:rFonts w:ascii="Arial" w:hAnsi="Arial" w:cs="Arial"/>
                <w:sz w:val="20"/>
                <w:szCs w:val="20"/>
              </w:rPr>
            </w:pPr>
            <w:r>
              <w:rPr>
                <w:rFonts w:ascii="Arial" w:hAnsi="Arial" w:cs="Arial"/>
                <w:sz w:val="20"/>
                <w:szCs w:val="20"/>
              </w:rPr>
              <w:t>АО «ИК «НЕОТЕК МАРИН», № 113-24/0-1 от 10.03.2024 г.</w:t>
            </w:r>
          </w:p>
        </w:tc>
        <w:tc>
          <w:tcPr>
            <w:tcW w:w="7513" w:type="dxa"/>
            <w:tcBorders>
              <w:top w:val="single" w:sz="4" w:space="0" w:color="auto"/>
              <w:bottom w:val="single" w:sz="4" w:space="0" w:color="auto"/>
            </w:tcBorders>
          </w:tcPr>
          <w:p w14:paraId="794C7D47" w14:textId="77777777"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066F0C06"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4200DDAB" w14:textId="77777777" w:rsidTr="00EB6A92">
        <w:tc>
          <w:tcPr>
            <w:tcW w:w="509" w:type="dxa"/>
            <w:tcBorders>
              <w:top w:val="single" w:sz="4" w:space="0" w:color="auto"/>
              <w:bottom w:val="single" w:sz="4" w:space="0" w:color="auto"/>
            </w:tcBorders>
          </w:tcPr>
          <w:p w14:paraId="2A77F987"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7AC7ABF" w14:textId="73056822"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0EEDCEE7" w14:textId="77777777" w:rsidR="00EB6A92" w:rsidRDefault="00EB6A92" w:rsidP="00D90092">
            <w:pPr>
              <w:widowControl w:val="0"/>
              <w:ind w:left="0" w:firstLine="0"/>
              <w:jc w:val="center"/>
              <w:rPr>
                <w:rFonts w:ascii="Arial" w:hAnsi="Arial" w:cs="Arial"/>
                <w:sz w:val="20"/>
                <w:szCs w:val="20"/>
              </w:rPr>
            </w:pPr>
            <w:r w:rsidRPr="00057435">
              <w:rPr>
                <w:rFonts w:ascii="Arial" w:hAnsi="Arial" w:cs="Arial"/>
                <w:sz w:val="20"/>
                <w:szCs w:val="20"/>
              </w:rPr>
              <w:t>АО «Северное ПКБ», № 1705/2263Э от 15.03.2024 г.</w:t>
            </w:r>
          </w:p>
        </w:tc>
        <w:tc>
          <w:tcPr>
            <w:tcW w:w="7513" w:type="dxa"/>
            <w:tcBorders>
              <w:top w:val="single" w:sz="4" w:space="0" w:color="auto"/>
              <w:bottom w:val="single" w:sz="4" w:space="0" w:color="auto"/>
            </w:tcBorders>
          </w:tcPr>
          <w:p w14:paraId="54271B67" w14:textId="77777777"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7B53340D"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5BF035C0" w14:textId="77777777" w:rsidTr="00EB6A92">
        <w:tc>
          <w:tcPr>
            <w:tcW w:w="509" w:type="dxa"/>
          </w:tcPr>
          <w:p w14:paraId="407EE78B"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5F8597E9" w14:textId="3178CF52" w:rsidR="00EB6A92" w:rsidRPr="00E207EE" w:rsidRDefault="00EB6A92" w:rsidP="00D90092">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410" w:type="dxa"/>
          </w:tcPr>
          <w:p w14:paraId="2321AC60" w14:textId="1DF9DA72" w:rsidR="00EB6A92" w:rsidRPr="00E207EE" w:rsidRDefault="00EB6A92" w:rsidP="00D90092">
            <w:pPr>
              <w:widowControl w:val="0"/>
              <w:tabs>
                <w:tab w:val="left" w:pos="284"/>
              </w:tabs>
              <w:ind w:left="0" w:firstLine="0"/>
              <w:jc w:val="center"/>
              <w:rPr>
                <w:rFonts w:ascii="Arial" w:hAnsi="Arial" w:cs="Arial"/>
                <w:sz w:val="20"/>
                <w:szCs w:val="20"/>
              </w:rPr>
            </w:pPr>
            <w:r>
              <w:rPr>
                <w:rFonts w:ascii="Arial" w:hAnsi="Arial" w:cs="Arial"/>
                <w:sz w:val="20"/>
                <w:szCs w:val="20"/>
              </w:rPr>
              <w:t>ФАУ «</w:t>
            </w:r>
            <w:proofErr w:type="spellStart"/>
            <w:r>
              <w:rPr>
                <w:rFonts w:ascii="Arial" w:hAnsi="Arial" w:cs="Arial"/>
                <w:sz w:val="20"/>
                <w:szCs w:val="20"/>
              </w:rPr>
              <w:t>ГосНИИАС</w:t>
            </w:r>
            <w:proofErr w:type="spellEnd"/>
            <w:r>
              <w:rPr>
                <w:rFonts w:ascii="Arial" w:hAnsi="Arial" w:cs="Arial"/>
                <w:sz w:val="20"/>
                <w:szCs w:val="20"/>
              </w:rPr>
              <w:t>», б/н</w:t>
            </w:r>
          </w:p>
        </w:tc>
        <w:tc>
          <w:tcPr>
            <w:tcW w:w="7513" w:type="dxa"/>
          </w:tcPr>
          <w:p w14:paraId="17831A67" w14:textId="153E1BDC" w:rsidR="00EB6A92" w:rsidRPr="00E207EE"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Pr>
          <w:p w14:paraId="773C35FE" w14:textId="4C626E6E" w:rsidR="00EB6A92" w:rsidRPr="00E207EE" w:rsidRDefault="00EB6A92" w:rsidP="00D90092">
            <w:pPr>
              <w:widowControl w:val="0"/>
              <w:ind w:left="0" w:firstLine="0"/>
              <w:jc w:val="both"/>
              <w:rPr>
                <w:rFonts w:ascii="Arial" w:hAnsi="Arial" w:cs="Arial"/>
                <w:sz w:val="20"/>
                <w:szCs w:val="20"/>
              </w:rPr>
            </w:pPr>
            <w:r>
              <w:rPr>
                <w:rFonts w:ascii="Arial" w:hAnsi="Arial" w:cs="Arial"/>
                <w:sz w:val="20"/>
                <w:szCs w:val="20"/>
              </w:rPr>
              <w:t>Принято</w:t>
            </w:r>
          </w:p>
        </w:tc>
      </w:tr>
      <w:tr w:rsidR="00EB6A92" w:rsidRPr="00E207EE" w14:paraId="19DAD411" w14:textId="77777777" w:rsidTr="00EB6A92">
        <w:tc>
          <w:tcPr>
            <w:tcW w:w="509" w:type="dxa"/>
            <w:tcBorders>
              <w:top w:val="single" w:sz="4" w:space="0" w:color="auto"/>
              <w:bottom w:val="single" w:sz="4" w:space="0" w:color="auto"/>
            </w:tcBorders>
          </w:tcPr>
          <w:p w14:paraId="180CDA68"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0239149" w14:textId="02B65715"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2F897EA1" w14:textId="77777777" w:rsidR="00EB6A92" w:rsidRPr="00E207EE" w:rsidRDefault="00EB6A92" w:rsidP="00D90092">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«Томский электротехнический завод», № 0126 от 18.01.2024 г.</w:t>
            </w:r>
          </w:p>
        </w:tc>
        <w:tc>
          <w:tcPr>
            <w:tcW w:w="7513" w:type="dxa"/>
            <w:tcBorders>
              <w:top w:val="single" w:sz="4" w:space="0" w:color="auto"/>
              <w:bottom w:val="single" w:sz="4" w:space="0" w:color="auto"/>
            </w:tcBorders>
          </w:tcPr>
          <w:p w14:paraId="48CBA98D" w14:textId="77777777" w:rsidR="00EB6A92" w:rsidRPr="00E207EE" w:rsidRDefault="00EB6A92" w:rsidP="00D90092">
            <w:pPr>
              <w:widowControl w:val="0"/>
              <w:ind w:left="0" w:firstLine="0"/>
              <w:rPr>
                <w:rFonts w:ascii="Arial" w:hAnsi="Arial" w:cs="Arial"/>
                <w:bCs/>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48344F81" w14:textId="77777777"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48A5898E" w14:textId="77777777" w:rsidTr="00EB6A92">
        <w:tc>
          <w:tcPr>
            <w:tcW w:w="509" w:type="dxa"/>
            <w:tcBorders>
              <w:top w:val="single" w:sz="4" w:space="0" w:color="auto"/>
              <w:bottom w:val="single" w:sz="4" w:space="0" w:color="auto"/>
            </w:tcBorders>
          </w:tcPr>
          <w:p w14:paraId="6A673AEA"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54C095D" w14:textId="28376F63"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210FECE9" w14:textId="77777777" w:rsidR="00EB6A92" w:rsidRDefault="00EB6A92" w:rsidP="00D90092">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«Роствертол», № 206-5/0042 от 15.02.2024 г.</w:t>
            </w:r>
          </w:p>
        </w:tc>
        <w:tc>
          <w:tcPr>
            <w:tcW w:w="7513" w:type="dxa"/>
            <w:tcBorders>
              <w:top w:val="single" w:sz="4" w:space="0" w:color="auto"/>
              <w:bottom w:val="single" w:sz="4" w:space="0" w:color="auto"/>
            </w:tcBorders>
          </w:tcPr>
          <w:p w14:paraId="7B005BFD" w14:textId="77777777"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57D605B3"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1C0F8449" w14:textId="77777777" w:rsidTr="00EB6A92">
        <w:tc>
          <w:tcPr>
            <w:tcW w:w="509" w:type="dxa"/>
            <w:tcBorders>
              <w:top w:val="single" w:sz="4" w:space="0" w:color="auto"/>
              <w:bottom w:val="single" w:sz="4" w:space="0" w:color="auto"/>
            </w:tcBorders>
          </w:tcPr>
          <w:p w14:paraId="55C51BAB"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5C34A8A" w14:textId="71B8E9A1"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300F3453" w14:textId="77777777" w:rsidR="00EB6A92" w:rsidRDefault="00EB6A92" w:rsidP="00D90092">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СЗ «Северная верфь», № 436/16 от 14.02.2024 г.</w:t>
            </w:r>
          </w:p>
        </w:tc>
        <w:tc>
          <w:tcPr>
            <w:tcW w:w="7513" w:type="dxa"/>
            <w:tcBorders>
              <w:top w:val="single" w:sz="4" w:space="0" w:color="auto"/>
              <w:bottom w:val="single" w:sz="4" w:space="0" w:color="auto"/>
            </w:tcBorders>
          </w:tcPr>
          <w:p w14:paraId="525723BA" w14:textId="77777777"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74026CA9"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1C5DC7F9" w14:textId="77777777" w:rsidTr="00EB6A92">
        <w:tc>
          <w:tcPr>
            <w:tcW w:w="509" w:type="dxa"/>
            <w:tcBorders>
              <w:top w:val="single" w:sz="4" w:space="0" w:color="auto"/>
              <w:bottom w:val="single" w:sz="4" w:space="0" w:color="auto"/>
            </w:tcBorders>
          </w:tcPr>
          <w:p w14:paraId="37FA337C"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495FCC8" w14:textId="5DE7ACF6"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590F4B3D" w14:textId="77777777" w:rsidR="00EB6A92" w:rsidRDefault="00EB6A92" w:rsidP="00D90092">
            <w:pPr>
              <w:widowControl w:val="0"/>
              <w:ind w:left="0" w:firstLine="0"/>
              <w:jc w:val="center"/>
              <w:rPr>
                <w:rFonts w:ascii="Arial" w:hAnsi="Arial" w:cs="Arial"/>
                <w:color w:val="000000" w:themeColor="text1"/>
                <w:sz w:val="20"/>
                <w:szCs w:val="20"/>
              </w:rPr>
            </w:pPr>
            <w:r w:rsidRPr="007C44FD">
              <w:rPr>
                <w:rFonts w:ascii="Arial" w:hAnsi="Arial" w:cs="Arial"/>
                <w:color w:val="000000" w:themeColor="text1"/>
                <w:sz w:val="20"/>
                <w:szCs w:val="20"/>
              </w:rPr>
              <w:t>АО «ОПК»</w:t>
            </w:r>
            <w:r>
              <w:rPr>
                <w:rFonts w:ascii="Arial" w:hAnsi="Arial" w:cs="Arial"/>
                <w:color w:val="000000" w:themeColor="text1"/>
                <w:sz w:val="20"/>
                <w:szCs w:val="20"/>
              </w:rPr>
              <w:t>, б/н</w:t>
            </w:r>
          </w:p>
        </w:tc>
        <w:tc>
          <w:tcPr>
            <w:tcW w:w="7513" w:type="dxa"/>
            <w:tcBorders>
              <w:top w:val="single" w:sz="4" w:space="0" w:color="auto"/>
              <w:bottom w:val="single" w:sz="4" w:space="0" w:color="auto"/>
            </w:tcBorders>
          </w:tcPr>
          <w:p w14:paraId="3AC6410C" w14:textId="77777777"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62BA33B0"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10436E45" w14:textId="77777777" w:rsidTr="00EB6A92">
        <w:tc>
          <w:tcPr>
            <w:tcW w:w="509" w:type="dxa"/>
            <w:tcBorders>
              <w:top w:val="single" w:sz="4" w:space="0" w:color="auto"/>
              <w:bottom w:val="single" w:sz="4" w:space="0" w:color="auto"/>
            </w:tcBorders>
          </w:tcPr>
          <w:p w14:paraId="2361C778"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92E103F" w14:textId="1BE353BA"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77322FED" w14:textId="77777777" w:rsidR="00EB6A92" w:rsidRPr="007C44FD" w:rsidRDefault="00EB6A92" w:rsidP="00D90092">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«ЦС «Звездочка» № 554-7.2/202 от 11.03.2024 г.</w:t>
            </w:r>
          </w:p>
        </w:tc>
        <w:tc>
          <w:tcPr>
            <w:tcW w:w="7513" w:type="dxa"/>
            <w:tcBorders>
              <w:top w:val="single" w:sz="4" w:space="0" w:color="auto"/>
              <w:bottom w:val="single" w:sz="4" w:space="0" w:color="auto"/>
            </w:tcBorders>
          </w:tcPr>
          <w:p w14:paraId="5B659ECB" w14:textId="77777777"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6489A9C9"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1C673F0D" w14:textId="77777777" w:rsidTr="00EB6A92">
        <w:tc>
          <w:tcPr>
            <w:tcW w:w="509" w:type="dxa"/>
            <w:tcBorders>
              <w:top w:val="single" w:sz="4" w:space="0" w:color="auto"/>
              <w:bottom w:val="single" w:sz="4" w:space="0" w:color="auto"/>
            </w:tcBorders>
          </w:tcPr>
          <w:p w14:paraId="30E01F31"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1196BCD" w14:textId="7B0FD1CC"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67495882" w14:textId="3CB62236" w:rsidR="00EB6A92" w:rsidRDefault="00EB6A92" w:rsidP="00D90092">
            <w:pPr>
              <w:widowControl w:val="0"/>
              <w:ind w:left="0" w:firstLine="0"/>
              <w:jc w:val="center"/>
              <w:rPr>
                <w:rFonts w:ascii="Arial" w:hAnsi="Arial" w:cs="Arial"/>
                <w:sz w:val="20"/>
                <w:szCs w:val="20"/>
              </w:rPr>
            </w:pPr>
            <w:r>
              <w:rPr>
                <w:rFonts w:ascii="Arial" w:hAnsi="Arial" w:cs="Arial"/>
                <w:sz w:val="20"/>
                <w:szCs w:val="20"/>
              </w:rPr>
              <w:t>АО «НПО «</w:t>
            </w:r>
            <w:proofErr w:type="spellStart"/>
            <w:r>
              <w:rPr>
                <w:rFonts w:ascii="Arial" w:hAnsi="Arial" w:cs="Arial"/>
                <w:sz w:val="20"/>
                <w:szCs w:val="20"/>
              </w:rPr>
              <w:t>Техномаш</w:t>
            </w:r>
            <w:proofErr w:type="spellEnd"/>
            <w:r>
              <w:rPr>
                <w:rFonts w:ascii="Arial" w:hAnsi="Arial" w:cs="Arial"/>
                <w:sz w:val="20"/>
                <w:szCs w:val="20"/>
              </w:rPr>
              <w:t>» им. С.А. Афанасьева», № 030-004/1296 от 06.03.2024 г.</w:t>
            </w:r>
          </w:p>
        </w:tc>
        <w:tc>
          <w:tcPr>
            <w:tcW w:w="7513" w:type="dxa"/>
            <w:tcBorders>
              <w:top w:val="single" w:sz="4" w:space="0" w:color="auto"/>
              <w:bottom w:val="single" w:sz="4" w:space="0" w:color="auto"/>
            </w:tcBorders>
          </w:tcPr>
          <w:p w14:paraId="03D5668C" w14:textId="77777777"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2CCBAAE1"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74266A74" w14:textId="77777777" w:rsidTr="00EB6A92">
        <w:tc>
          <w:tcPr>
            <w:tcW w:w="509" w:type="dxa"/>
            <w:tcBorders>
              <w:top w:val="single" w:sz="4" w:space="0" w:color="auto"/>
              <w:bottom w:val="single" w:sz="4" w:space="0" w:color="auto"/>
            </w:tcBorders>
          </w:tcPr>
          <w:p w14:paraId="5A14E643"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ED27F37" w14:textId="28F06709"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1C6749E2" w14:textId="15DAFBAB" w:rsidR="00EB6A92" w:rsidRDefault="00EB6A92" w:rsidP="00D90092">
            <w:pPr>
              <w:widowControl w:val="0"/>
              <w:ind w:left="0" w:firstLine="0"/>
              <w:jc w:val="center"/>
              <w:rPr>
                <w:rFonts w:ascii="Arial" w:hAnsi="Arial" w:cs="Arial"/>
                <w:sz w:val="20"/>
                <w:szCs w:val="20"/>
              </w:rPr>
            </w:pPr>
            <w:r w:rsidRPr="009631B8">
              <w:rPr>
                <w:rFonts w:ascii="Arial" w:hAnsi="Arial" w:cs="Arial"/>
                <w:sz w:val="20"/>
                <w:szCs w:val="20"/>
              </w:rPr>
              <w:t>АО «</w:t>
            </w:r>
            <w:proofErr w:type="spellStart"/>
            <w:r w:rsidRPr="009631B8">
              <w:rPr>
                <w:rFonts w:ascii="Arial" w:hAnsi="Arial" w:cs="Arial"/>
                <w:sz w:val="20"/>
                <w:szCs w:val="20"/>
              </w:rPr>
              <w:t>Уралкриомаш</w:t>
            </w:r>
            <w:proofErr w:type="spellEnd"/>
            <w:r w:rsidRPr="009631B8">
              <w:rPr>
                <w:rFonts w:ascii="Arial" w:hAnsi="Arial" w:cs="Arial"/>
                <w:sz w:val="20"/>
                <w:szCs w:val="20"/>
              </w:rPr>
              <w:t>», № 250-1-23/833 от 06.03.2024 г.</w:t>
            </w:r>
          </w:p>
        </w:tc>
        <w:tc>
          <w:tcPr>
            <w:tcW w:w="7513" w:type="dxa"/>
            <w:tcBorders>
              <w:top w:val="single" w:sz="4" w:space="0" w:color="auto"/>
              <w:bottom w:val="single" w:sz="4" w:space="0" w:color="auto"/>
            </w:tcBorders>
          </w:tcPr>
          <w:p w14:paraId="418A21F7" w14:textId="09EA4CCB"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6B45E9C7" w14:textId="7C90C87B"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4E8CB58F" w14:textId="77777777" w:rsidTr="00EB6A92">
        <w:tc>
          <w:tcPr>
            <w:tcW w:w="509" w:type="dxa"/>
            <w:tcBorders>
              <w:top w:val="single" w:sz="4" w:space="0" w:color="auto"/>
              <w:bottom w:val="single" w:sz="4" w:space="0" w:color="auto"/>
            </w:tcBorders>
          </w:tcPr>
          <w:p w14:paraId="2162712A"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89C249C" w14:textId="29AD9BB6"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79355208" w14:textId="4EAA51D1" w:rsidR="00EB6A92" w:rsidRDefault="00EB6A92" w:rsidP="00D90092">
            <w:pPr>
              <w:widowControl w:val="0"/>
              <w:ind w:left="0" w:firstLine="0"/>
              <w:jc w:val="center"/>
              <w:rPr>
                <w:rFonts w:ascii="Arial" w:hAnsi="Arial" w:cs="Arial"/>
                <w:sz w:val="20"/>
                <w:szCs w:val="20"/>
              </w:rPr>
            </w:pPr>
            <w:r w:rsidRPr="009631B8">
              <w:rPr>
                <w:rFonts w:ascii="Arial" w:hAnsi="Arial" w:cs="Arial"/>
                <w:sz w:val="20"/>
                <w:szCs w:val="20"/>
              </w:rPr>
              <w:t>АО КБ «Вымпел», № ОСК-61-2741 от 11.03.2024 г.</w:t>
            </w:r>
          </w:p>
        </w:tc>
        <w:tc>
          <w:tcPr>
            <w:tcW w:w="7513" w:type="dxa"/>
            <w:tcBorders>
              <w:top w:val="single" w:sz="4" w:space="0" w:color="auto"/>
              <w:bottom w:val="single" w:sz="4" w:space="0" w:color="auto"/>
            </w:tcBorders>
          </w:tcPr>
          <w:p w14:paraId="0D98E330" w14:textId="0B602A6B"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3D5059AA" w14:textId="03480FF6"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103520C1" w14:textId="77777777" w:rsidTr="00EB6A92">
        <w:tc>
          <w:tcPr>
            <w:tcW w:w="509" w:type="dxa"/>
            <w:tcBorders>
              <w:top w:val="single" w:sz="4" w:space="0" w:color="auto"/>
              <w:bottom w:val="single" w:sz="4" w:space="0" w:color="auto"/>
            </w:tcBorders>
          </w:tcPr>
          <w:p w14:paraId="52359971"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D4C74D1" w14:textId="043B6DFC"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292A5DEE" w14:textId="6D8972DA" w:rsidR="00EB6A92" w:rsidRDefault="00EB6A92" w:rsidP="00D90092">
            <w:pPr>
              <w:widowControl w:val="0"/>
              <w:ind w:left="0" w:firstLine="0"/>
              <w:jc w:val="center"/>
              <w:rPr>
                <w:rFonts w:ascii="Arial" w:hAnsi="Arial" w:cs="Arial"/>
                <w:sz w:val="20"/>
                <w:szCs w:val="20"/>
              </w:rPr>
            </w:pPr>
            <w:r w:rsidRPr="009631B8">
              <w:rPr>
                <w:rFonts w:ascii="Arial" w:hAnsi="Arial" w:cs="Arial"/>
                <w:sz w:val="20"/>
                <w:szCs w:val="20"/>
              </w:rPr>
              <w:t>АО «Рособоронэкспорт», № Р0530/2-15268 от 19.03.2024 г.</w:t>
            </w:r>
          </w:p>
        </w:tc>
        <w:tc>
          <w:tcPr>
            <w:tcW w:w="7513" w:type="dxa"/>
            <w:tcBorders>
              <w:top w:val="single" w:sz="4" w:space="0" w:color="auto"/>
              <w:bottom w:val="single" w:sz="4" w:space="0" w:color="auto"/>
            </w:tcBorders>
          </w:tcPr>
          <w:p w14:paraId="59622B6E" w14:textId="00A2D16F"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26290F1A" w14:textId="01493012"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4565193C" w14:textId="77777777" w:rsidTr="00EB6A92">
        <w:tc>
          <w:tcPr>
            <w:tcW w:w="509" w:type="dxa"/>
            <w:tcBorders>
              <w:top w:val="single" w:sz="4" w:space="0" w:color="auto"/>
              <w:bottom w:val="single" w:sz="4" w:space="0" w:color="auto"/>
            </w:tcBorders>
          </w:tcPr>
          <w:p w14:paraId="2621CF57"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A1BFB2B" w14:textId="76F7205B"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1E7F942A" w14:textId="605837C2" w:rsidR="00EB6A92" w:rsidRPr="009631B8" w:rsidRDefault="00EB6A92" w:rsidP="00D90092">
            <w:pPr>
              <w:widowControl w:val="0"/>
              <w:ind w:left="0" w:firstLine="0"/>
              <w:jc w:val="center"/>
              <w:rPr>
                <w:rFonts w:ascii="Arial" w:hAnsi="Arial" w:cs="Arial"/>
                <w:sz w:val="20"/>
                <w:szCs w:val="20"/>
              </w:rPr>
            </w:pPr>
            <w:r>
              <w:rPr>
                <w:rFonts w:ascii="Arial" w:hAnsi="Arial" w:cs="Arial"/>
                <w:sz w:val="20"/>
                <w:szCs w:val="20"/>
              </w:rPr>
              <w:t>ЗАО «Си Проект», № 37/05 от 29.02.2024 г.</w:t>
            </w:r>
          </w:p>
        </w:tc>
        <w:tc>
          <w:tcPr>
            <w:tcW w:w="7513" w:type="dxa"/>
            <w:tcBorders>
              <w:top w:val="single" w:sz="4" w:space="0" w:color="auto"/>
              <w:bottom w:val="single" w:sz="4" w:space="0" w:color="auto"/>
            </w:tcBorders>
          </w:tcPr>
          <w:p w14:paraId="1F63C655" w14:textId="0C4A9491"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51BC71C3" w14:textId="2432359A"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5187F8A2" w14:textId="77777777" w:rsidTr="00EB6A92">
        <w:tc>
          <w:tcPr>
            <w:tcW w:w="509" w:type="dxa"/>
            <w:tcBorders>
              <w:top w:val="single" w:sz="4" w:space="0" w:color="auto"/>
              <w:bottom w:val="single" w:sz="4" w:space="0" w:color="auto"/>
            </w:tcBorders>
          </w:tcPr>
          <w:p w14:paraId="727B960C"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A38495E" w14:textId="01A12BAA"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2C634A21" w14:textId="56C9472F" w:rsidR="00EB6A92" w:rsidRPr="009631B8" w:rsidRDefault="00EB6A92" w:rsidP="00D90092">
            <w:pPr>
              <w:widowControl w:val="0"/>
              <w:ind w:left="0" w:firstLine="0"/>
              <w:jc w:val="center"/>
              <w:rPr>
                <w:rFonts w:ascii="Arial" w:hAnsi="Arial" w:cs="Arial"/>
                <w:sz w:val="20"/>
                <w:szCs w:val="20"/>
              </w:rPr>
            </w:pPr>
            <w:r w:rsidRPr="00D92738">
              <w:rPr>
                <w:rFonts w:ascii="Arial" w:hAnsi="Arial" w:cs="Arial"/>
                <w:sz w:val="20"/>
                <w:szCs w:val="20"/>
              </w:rPr>
              <w:t>ФГБОУ ВО «</w:t>
            </w:r>
            <w:proofErr w:type="spellStart"/>
            <w:r w:rsidRPr="00D92738">
              <w:rPr>
                <w:rFonts w:ascii="Arial" w:hAnsi="Arial" w:cs="Arial"/>
                <w:sz w:val="20"/>
                <w:szCs w:val="20"/>
              </w:rPr>
              <w:t>ИжГТУ</w:t>
            </w:r>
            <w:proofErr w:type="spellEnd"/>
            <w:r w:rsidRPr="00D92738">
              <w:rPr>
                <w:rFonts w:ascii="Arial" w:hAnsi="Arial" w:cs="Arial"/>
                <w:sz w:val="20"/>
                <w:szCs w:val="20"/>
              </w:rPr>
              <w:t xml:space="preserve"> имени М.Т. Калашникова», </w:t>
            </w:r>
            <w:r>
              <w:rPr>
                <w:rFonts w:ascii="Arial" w:hAnsi="Arial" w:cs="Arial"/>
                <w:sz w:val="20"/>
                <w:szCs w:val="20"/>
              </w:rPr>
              <w:t>б/н</w:t>
            </w:r>
          </w:p>
        </w:tc>
        <w:tc>
          <w:tcPr>
            <w:tcW w:w="7513" w:type="dxa"/>
            <w:tcBorders>
              <w:top w:val="single" w:sz="4" w:space="0" w:color="auto"/>
              <w:bottom w:val="single" w:sz="4" w:space="0" w:color="auto"/>
            </w:tcBorders>
          </w:tcPr>
          <w:p w14:paraId="781FA98E" w14:textId="1ED96612"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71B8970E" w14:textId="152D81A8"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43022964" w14:textId="77777777" w:rsidTr="00EB6A92">
        <w:tc>
          <w:tcPr>
            <w:tcW w:w="509" w:type="dxa"/>
            <w:tcBorders>
              <w:top w:val="single" w:sz="4" w:space="0" w:color="auto"/>
              <w:bottom w:val="single" w:sz="4" w:space="0" w:color="auto"/>
            </w:tcBorders>
          </w:tcPr>
          <w:p w14:paraId="1BB45613"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056C774" w14:textId="1F14BBC0"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4C2EA1F4" w14:textId="551FBEE1" w:rsidR="00EB6A92" w:rsidRPr="009631B8" w:rsidRDefault="00EB6A92" w:rsidP="00D90092">
            <w:pPr>
              <w:widowControl w:val="0"/>
              <w:ind w:left="0" w:firstLine="0"/>
              <w:jc w:val="center"/>
              <w:rPr>
                <w:rFonts w:ascii="Arial" w:hAnsi="Arial" w:cs="Arial"/>
                <w:sz w:val="20"/>
                <w:szCs w:val="20"/>
              </w:rPr>
            </w:pPr>
            <w:r w:rsidRPr="00D9294D">
              <w:rPr>
                <w:rFonts w:ascii="Arial" w:hAnsi="Arial" w:cs="Arial"/>
                <w:sz w:val="20"/>
                <w:szCs w:val="20"/>
              </w:rPr>
              <w:t>ФГУП «НАМИ», б/н</w:t>
            </w:r>
          </w:p>
        </w:tc>
        <w:tc>
          <w:tcPr>
            <w:tcW w:w="7513" w:type="dxa"/>
            <w:tcBorders>
              <w:top w:val="single" w:sz="4" w:space="0" w:color="auto"/>
              <w:bottom w:val="single" w:sz="4" w:space="0" w:color="auto"/>
            </w:tcBorders>
          </w:tcPr>
          <w:p w14:paraId="3407EE60" w14:textId="209CDDBE" w:rsidR="00EB6A92" w:rsidRDefault="00EB6A92" w:rsidP="00D90092">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2F509F75" w14:textId="3CF37A25"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09E8A668" w14:textId="77777777" w:rsidTr="00EB6A92">
        <w:tc>
          <w:tcPr>
            <w:tcW w:w="509" w:type="dxa"/>
          </w:tcPr>
          <w:p w14:paraId="77B76950"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525012D4" w14:textId="797387EB" w:rsidR="00EB6A92" w:rsidRPr="0065223A" w:rsidRDefault="00EB6A92" w:rsidP="00D90092">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0" w:type="dxa"/>
          </w:tcPr>
          <w:p w14:paraId="64EF3717" w14:textId="3AD7F480" w:rsidR="00EB6A92" w:rsidRPr="0092089C" w:rsidRDefault="00EB6A92" w:rsidP="00D90092">
            <w:pPr>
              <w:widowControl w:val="0"/>
              <w:ind w:left="0" w:firstLine="0"/>
              <w:jc w:val="center"/>
              <w:rPr>
                <w:rFonts w:ascii="Arial" w:hAnsi="Arial" w:cs="Arial"/>
                <w:sz w:val="20"/>
                <w:szCs w:val="20"/>
              </w:rPr>
            </w:pPr>
            <w:r>
              <w:rPr>
                <w:rFonts w:ascii="Arial" w:hAnsi="Arial" w:cs="Arial"/>
                <w:sz w:val="20"/>
                <w:szCs w:val="20"/>
              </w:rPr>
              <w:t>ФГУП «РФЯЦ-ВНИИЭФ», № 195-35/16820 от 14.03.2024 г.</w:t>
            </w:r>
          </w:p>
        </w:tc>
        <w:tc>
          <w:tcPr>
            <w:tcW w:w="7513" w:type="dxa"/>
          </w:tcPr>
          <w:p w14:paraId="482152A9" w14:textId="09CB9604" w:rsidR="00EB6A92" w:rsidRPr="004D490E" w:rsidRDefault="00EB6A92" w:rsidP="00D90092">
            <w:pPr>
              <w:pStyle w:val="a7"/>
              <w:jc w:val="left"/>
              <w:rPr>
                <w:rFonts w:ascii="Arial" w:hAnsi="Arial" w:cs="Arial"/>
                <w:b/>
                <w:bCs/>
                <w:sz w:val="20"/>
                <w:szCs w:val="20"/>
                <w:u w:val="single"/>
              </w:rPr>
            </w:pPr>
            <w:r w:rsidRPr="007D169E">
              <w:rPr>
                <w:rFonts w:ascii="Arial" w:hAnsi="Arial" w:cs="Arial"/>
                <w:sz w:val="20"/>
                <w:szCs w:val="20"/>
              </w:rPr>
              <w:t>Без замечаний и предложений</w:t>
            </w:r>
          </w:p>
        </w:tc>
        <w:tc>
          <w:tcPr>
            <w:tcW w:w="3378" w:type="dxa"/>
          </w:tcPr>
          <w:p w14:paraId="416CE70D" w14:textId="6246BDD1"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3F8EB258" w14:textId="77777777" w:rsidTr="00EB6A92">
        <w:tc>
          <w:tcPr>
            <w:tcW w:w="509" w:type="dxa"/>
          </w:tcPr>
          <w:p w14:paraId="767C8D8D"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234F57E1" w14:textId="60323F8A" w:rsidR="00EB6A92" w:rsidRPr="004546A8" w:rsidRDefault="00EB6A92" w:rsidP="00D90092">
            <w:pPr>
              <w:widowControl w:val="0"/>
              <w:ind w:left="0" w:firstLine="0"/>
              <w:rPr>
                <w:rFonts w:ascii="Arial" w:hAnsi="Arial" w:cs="Arial"/>
                <w:sz w:val="20"/>
                <w:szCs w:val="20"/>
                <w:lang w:val="en-US"/>
              </w:rPr>
            </w:pPr>
            <w:r w:rsidRPr="00850BD6">
              <w:rPr>
                <w:rFonts w:ascii="Arial" w:hAnsi="Arial" w:cs="Arial"/>
                <w:sz w:val="20"/>
                <w:szCs w:val="20"/>
              </w:rPr>
              <w:t>Проект в целом</w:t>
            </w:r>
          </w:p>
        </w:tc>
        <w:tc>
          <w:tcPr>
            <w:tcW w:w="2410" w:type="dxa"/>
          </w:tcPr>
          <w:p w14:paraId="59E61553" w14:textId="77777777" w:rsidR="00EB6A92" w:rsidRDefault="00EB6A92" w:rsidP="00D90092">
            <w:pPr>
              <w:widowControl w:val="0"/>
              <w:ind w:left="0" w:firstLine="0"/>
              <w:jc w:val="center"/>
              <w:rPr>
                <w:rFonts w:ascii="Arial" w:hAnsi="Arial" w:cs="Arial"/>
                <w:sz w:val="20"/>
                <w:szCs w:val="20"/>
              </w:rPr>
            </w:pPr>
            <w:r>
              <w:rPr>
                <w:rFonts w:ascii="Arial" w:hAnsi="Arial" w:cs="Arial"/>
                <w:sz w:val="20"/>
                <w:szCs w:val="20"/>
              </w:rPr>
              <w:t>Союз «Объединение вагоностроителей»,</w:t>
            </w:r>
          </w:p>
          <w:p w14:paraId="35EB1DBE" w14:textId="6ACD067D" w:rsidR="00EB6A92" w:rsidRDefault="00EB6A92" w:rsidP="00D90092">
            <w:pPr>
              <w:widowControl w:val="0"/>
              <w:ind w:left="0" w:firstLine="0"/>
              <w:jc w:val="center"/>
              <w:rPr>
                <w:rFonts w:ascii="Arial" w:hAnsi="Arial" w:cs="Arial"/>
                <w:sz w:val="20"/>
                <w:szCs w:val="20"/>
              </w:rPr>
            </w:pPr>
            <w:r>
              <w:rPr>
                <w:rFonts w:ascii="Arial" w:hAnsi="Arial" w:cs="Arial"/>
                <w:sz w:val="20"/>
                <w:szCs w:val="20"/>
              </w:rPr>
              <w:t>№ 80 от 07.03.2024 г.</w:t>
            </w:r>
          </w:p>
        </w:tc>
        <w:tc>
          <w:tcPr>
            <w:tcW w:w="7513" w:type="dxa"/>
          </w:tcPr>
          <w:p w14:paraId="17E0D50C" w14:textId="567ED47B" w:rsidR="00EB6A92" w:rsidRPr="007D169E" w:rsidRDefault="00EB6A92" w:rsidP="00D90092">
            <w:pPr>
              <w:pStyle w:val="a7"/>
              <w:jc w:val="left"/>
              <w:rPr>
                <w:rFonts w:ascii="Arial" w:hAnsi="Arial" w:cs="Arial"/>
                <w:sz w:val="20"/>
                <w:szCs w:val="20"/>
              </w:rPr>
            </w:pPr>
            <w:r w:rsidRPr="00850BD6">
              <w:rPr>
                <w:rFonts w:ascii="Arial" w:hAnsi="Arial" w:cs="Arial"/>
                <w:sz w:val="20"/>
                <w:szCs w:val="20"/>
              </w:rPr>
              <w:t>Без замечаний и предложений</w:t>
            </w:r>
          </w:p>
        </w:tc>
        <w:tc>
          <w:tcPr>
            <w:tcW w:w="3378" w:type="dxa"/>
          </w:tcPr>
          <w:p w14:paraId="2759EABA" w14:textId="5AAA6240" w:rsidR="00EB6A92" w:rsidRDefault="00EB6A92" w:rsidP="00D90092">
            <w:pPr>
              <w:widowControl w:val="0"/>
              <w:ind w:left="0" w:firstLine="0"/>
              <w:jc w:val="both"/>
              <w:rPr>
                <w:rFonts w:ascii="Arial" w:eastAsia="Times New Roman" w:hAnsi="Arial" w:cs="Arial"/>
                <w:sz w:val="20"/>
                <w:szCs w:val="20"/>
                <w:lang w:eastAsia="ru-RU"/>
              </w:rPr>
            </w:pPr>
            <w:r w:rsidRPr="00850BD6">
              <w:rPr>
                <w:rFonts w:ascii="Arial" w:eastAsia="Times New Roman" w:hAnsi="Arial" w:cs="Arial"/>
                <w:sz w:val="20"/>
                <w:szCs w:val="20"/>
                <w:lang w:eastAsia="ru-RU"/>
              </w:rPr>
              <w:t>Принято</w:t>
            </w:r>
          </w:p>
        </w:tc>
      </w:tr>
      <w:tr w:rsidR="00EB6A92" w:rsidRPr="00E207EE" w14:paraId="6C8AD465" w14:textId="77777777" w:rsidTr="00EB6A92">
        <w:tc>
          <w:tcPr>
            <w:tcW w:w="509" w:type="dxa"/>
            <w:tcBorders>
              <w:top w:val="single" w:sz="4" w:space="0" w:color="auto"/>
              <w:bottom w:val="single" w:sz="4" w:space="0" w:color="auto"/>
            </w:tcBorders>
          </w:tcPr>
          <w:p w14:paraId="319C73C1"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EC95944" w14:textId="02BC686E"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3D727E30" w14:textId="77777777" w:rsidR="00EB6A92" w:rsidRDefault="00EB6A92" w:rsidP="00D90092">
            <w:pPr>
              <w:widowControl w:val="0"/>
              <w:ind w:left="0" w:firstLine="0"/>
              <w:jc w:val="center"/>
              <w:rPr>
                <w:rFonts w:ascii="Arial" w:hAnsi="Arial" w:cs="Arial"/>
                <w:sz w:val="20"/>
                <w:szCs w:val="20"/>
              </w:rPr>
            </w:pPr>
            <w:r w:rsidRPr="003E3573">
              <w:rPr>
                <w:rFonts w:ascii="Arial" w:hAnsi="Arial" w:cs="Arial"/>
                <w:sz w:val="20"/>
                <w:szCs w:val="20"/>
              </w:rPr>
              <w:t>АО «ЦНИИМФ»</w:t>
            </w:r>
            <w:r>
              <w:rPr>
                <w:rFonts w:ascii="Arial" w:hAnsi="Arial" w:cs="Arial"/>
                <w:sz w:val="20"/>
                <w:szCs w:val="20"/>
              </w:rPr>
              <w:t>, № УПР-0801 от 19.03.2024 г.</w:t>
            </w:r>
          </w:p>
        </w:tc>
        <w:tc>
          <w:tcPr>
            <w:tcW w:w="7513" w:type="dxa"/>
            <w:tcBorders>
              <w:top w:val="single" w:sz="4" w:space="0" w:color="auto"/>
              <w:bottom w:val="single" w:sz="4" w:space="0" w:color="auto"/>
            </w:tcBorders>
          </w:tcPr>
          <w:p w14:paraId="6C5FD445" w14:textId="77777777" w:rsidR="00EB6A92" w:rsidRPr="007D169E" w:rsidRDefault="00EB6A92" w:rsidP="00D90092">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335F5D4B"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3F2B7B74" w14:textId="77777777" w:rsidTr="00EB6A92">
        <w:tc>
          <w:tcPr>
            <w:tcW w:w="509" w:type="dxa"/>
            <w:tcBorders>
              <w:top w:val="single" w:sz="4" w:space="0" w:color="auto"/>
              <w:bottom w:val="single" w:sz="4" w:space="0" w:color="auto"/>
            </w:tcBorders>
          </w:tcPr>
          <w:p w14:paraId="250311D7"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B9BAC24" w14:textId="10FEE887" w:rsidR="00EB6A92" w:rsidRPr="004546A8" w:rsidRDefault="00EB6A92" w:rsidP="00D90092">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0" w:type="dxa"/>
            <w:tcBorders>
              <w:top w:val="single" w:sz="4" w:space="0" w:color="auto"/>
              <w:bottom w:val="single" w:sz="4" w:space="0" w:color="auto"/>
            </w:tcBorders>
          </w:tcPr>
          <w:p w14:paraId="0E27B0E2" w14:textId="77777777" w:rsidR="00EB6A92" w:rsidRPr="003E3573" w:rsidRDefault="00EB6A92" w:rsidP="00D90092">
            <w:pPr>
              <w:widowControl w:val="0"/>
              <w:ind w:left="0" w:firstLine="0"/>
              <w:jc w:val="center"/>
              <w:rPr>
                <w:rFonts w:ascii="Arial" w:hAnsi="Arial" w:cs="Arial"/>
                <w:sz w:val="20"/>
                <w:szCs w:val="20"/>
              </w:rPr>
            </w:pPr>
            <w:r>
              <w:rPr>
                <w:rFonts w:ascii="Arial" w:hAnsi="Arial" w:cs="Arial"/>
                <w:sz w:val="20"/>
                <w:szCs w:val="20"/>
              </w:rPr>
              <w:t>АО «ЛИИ им. М.М. Громова», № 02-258/048 от 07.03.2024 г.</w:t>
            </w:r>
          </w:p>
        </w:tc>
        <w:tc>
          <w:tcPr>
            <w:tcW w:w="7513" w:type="dxa"/>
            <w:tcBorders>
              <w:top w:val="single" w:sz="4" w:space="0" w:color="auto"/>
              <w:bottom w:val="single" w:sz="4" w:space="0" w:color="auto"/>
            </w:tcBorders>
          </w:tcPr>
          <w:p w14:paraId="23B98361" w14:textId="77777777" w:rsidR="00EB6A92" w:rsidRPr="007D169E" w:rsidRDefault="00EB6A92" w:rsidP="00D90092">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3378" w:type="dxa"/>
            <w:tcBorders>
              <w:top w:val="single" w:sz="4" w:space="0" w:color="auto"/>
              <w:bottom w:val="single" w:sz="4" w:space="0" w:color="auto"/>
            </w:tcBorders>
          </w:tcPr>
          <w:p w14:paraId="1EF1D956"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223E3928" w14:textId="77777777" w:rsidTr="00EB6A92">
        <w:tc>
          <w:tcPr>
            <w:tcW w:w="509" w:type="dxa"/>
          </w:tcPr>
          <w:p w14:paraId="5FCEE246"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7E15B21D" w14:textId="1E2B4F1A" w:rsidR="00EB6A92" w:rsidRPr="0065223A" w:rsidRDefault="00EB6A92" w:rsidP="00D90092">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0" w:type="dxa"/>
          </w:tcPr>
          <w:p w14:paraId="215F01FE" w14:textId="5E97A6B2" w:rsidR="00EB6A92" w:rsidRPr="0092089C" w:rsidRDefault="00EB6A92" w:rsidP="00D90092">
            <w:pPr>
              <w:widowControl w:val="0"/>
              <w:ind w:left="0" w:firstLine="0"/>
              <w:jc w:val="center"/>
              <w:rPr>
                <w:rFonts w:ascii="Arial" w:hAnsi="Arial" w:cs="Arial"/>
                <w:sz w:val="20"/>
                <w:szCs w:val="20"/>
              </w:rPr>
            </w:pPr>
            <w:r w:rsidRPr="00D76CEB">
              <w:rPr>
                <w:rFonts w:asciiTheme="minorBidi" w:hAnsiTheme="minorBidi" w:cstheme="minorBidi"/>
                <w:sz w:val="20"/>
                <w:szCs w:val="20"/>
              </w:rPr>
              <w:t>НИЦ (г. Королев) ФГБУ «ЦНИИ ВКС» Минобороны России, б/н</w:t>
            </w:r>
          </w:p>
        </w:tc>
        <w:tc>
          <w:tcPr>
            <w:tcW w:w="7513" w:type="dxa"/>
          </w:tcPr>
          <w:p w14:paraId="54DC1FB3" w14:textId="7AE2D8EC" w:rsidR="00EB6A92" w:rsidRPr="004D490E" w:rsidRDefault="00EB6A92" w:rsidP="00D90092">
            <w:pPr>
              <w:pStyle w:val="a7"/>
              <w:jc w:val="left"/>
              <w:rPr>
                <w:rFonts w:ascii="Arial" w:hAnsi="Arial" w:cs="Arial"/>
                <w:b/>
                <w:bCs/>
                <w:sz w:val="20"/>
                <w:szCs w:val="20"/>
                <w:u w:val="single"/>
              </w:rPr>
            </w:pPr>
            <w:r>
              <w:rPr>
                <w:rFonts w:ascii="Arial" w:hAnsi="Arial" w:cs="Arial"/>
                <w:sz w:val="20"/>
                <w:szCs w:val="20"/>
              </w:rPr>
              <w:t>Без замечаний и предложений</w:t>
            </w:r>
          </w:p>
        </w:tc>
        <w:tc>
          <w:tcPr>
            <w:tcW w:w="3378" w:type="dxa"/>
          </w:tcPr>
          <w:p w14:paraId="1BB8F93C" w14:textId="6BA8C2E7"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411690A7" w14:textId="77777777" w:rsidTr="00EB6A92">
        <w:tc>
          <w:tcPr>
            <w:tcW w:w="509" w:type="dxa"/>
          </w:tcPr>
          <w:p w14:paraId="7F1D701A"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27628F21" w14:textId="7E864A92" w:rsidR="00EB6A92" w:rsidRPr="0065223A" w:rsidRDefault="00EB6A92" w:rsidP="00D90092">
            <w:pPr>
              <w:widowControl w:val="0"/>
              <w:ind w:left="0" w:firstLine="0"/>
              <w:rPr>
                <w:rFonts w:ascii="Arial" w:hAnsi="Arial" w:cs="Arial"/>
                <w:sz w:val="20"/>
                <w:szCs w:val="20"/>
              </w:rPr>
            </w:pPr>
            <w:r>
              <w:rPr>
                <w:rFonts w:ascii="Arial" w:hAnsi="Arial" w:cs="Arial"/>
                <w:sz w:val="20"/>
                <w:szCs w:val="20"/>
              </w:rPr>
              <w:t>Проект в целом</w:t>
            </w:r>
          </w:p>
        </w:tc>
        <w:tc>
          <w:tcPr>
            <w:tcW w:w="2410" w:type="dxa"/>
          </w:tcPr>
          <w:p w14:paraId="0B19BE3B" w14:textId="77777777" w:rsidR="00EB6A92" w:rsidRDefault="00EB6A92" w:rsidP="00D90092">
            <w:pPr>
              <w:widowControl w:val="0"/>
              <w:ind w:left="0" w:firstLine="0"/>
              <w:jc w:val="center"/>
              <w:rPr>
                <w:rFonts w:ascii="Arial" w:hAnsi="Arial" w:cs="Arial"/>
                <w:sz w:val="20"/>
                <w:szCs w:val="20"/>
              </w:rPr>
            </w:pPr>
            <w:r w:rsidRPr="0092089C">
              <w:rPr>
                <w:rFonts w:ascii="Arial" w:hAnsi="Arial" w:cs="Arial"/>
                <w:sz w:val="20"/>
                <w:szCs w:val="20"/>
              </w:rPr>
              <w:t>АО «ПО «Севмаш»</w:t>
            </w:r>
            <w:r>
              <w:rPr>
                <w:rFonts w:ascii="Arial" w:hAnsi="Arial" w:cs="Arial"/>
                <w:sz w:val="20"/>
                <w:szCs w:val="20"/>
              </w:rPr>
              <w:t>, № </w:t>
            </w:r>
            <w:r w:rsidRPr="0092089C">
              <w:rPr>
                <w:rFonts w:ascii="Arial" w:hAnsi="Arial" w:cs="Arial"/>
                <w:sz w:val="20"/>
                <w:szCs w:val="20"/>
              </w:rPr>
              <w:t>83.60.1/</w:t>
            </w:r>
            <w:r>
              <w:rPr>
                <w:rFonts w:ascii="Arial" w:hAnsi="Arial" w:cs="Arial"/>
                <w:sz w:val="20"/>
                <w:szCs w:val="20"/>
              </w:rPr>
              <w:t>200 от 12.02.2024 г.</w:t>
            </w:r>
          </w:p>
        </w:tc>
        <w:tc>
          <w:tcPr>
            <w:tcW w:w="7513" w:type="dxa"/>
          </w:tcPr>
          <w:p w14:paraId="75A39DB8"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20E69634" w14:textId="77777777" w:rsidR="00EB6A92" w:rsidRPr="00437B59" w:rsidRDefault="00EB6A92" w:rsidP="00D90092">
            <w:pPr>
              <w:widowControl w:val="0"/>
              <w:ind w:left="0" w:firstLine="0"/>
              <w:rPr>
                <w:rFonts w:ascii="Arial" w:hAnsi="Arial" w:cs="Arial"/>
                <w:sz w:val="20"/>
                <w:szCs w:val="20"/>
              </w:rPr>
            </w:pPr>
            <w:r w:rsidRPr="00437B59">
              <w:rPr>
                <w:rFonts w:ascii="Arial" w:hAnsi="Arial" w:cs="Arial"/>
                <w:sz w:val="20"/>
                <w:szCs w:val="20"/>
              </w:rPr>
              <w:t>В рисунках с буквенным обозначением исключить скобку у букв.</w:t>
            </w:r>
          </w:p>
          <w:p w14:paraId="491D1431"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7B9C8AB1" w14:textId="77777777" w:rsidR="00EB6A92" w:rsidRPr="00437B59" w:rsidRDefault="00EB6A92" w:rsidP="00D90092">
            <w:pPr>
              <w:widowControl w:val="0"/>
              <w:ind w:left="0" w:firstLine="0"/>
              <w:rPr>
                <w:rFonts w:ascii="Arial" w:hAnsi="Arial" w:cs="Arial"/>
                <w:sz w:val="20"/>
                <w:szCs w:val="20"/>
              </w:rPr>
            </w:pPr>
            <w:r w:rsidRPr="00437B59">
              <w:rPr>
                <w:rFonts w:ascii="Arial" w:hAnsi="Arial" w:cs="Arial"/>
                <w:sz w:val="20"/>
                <w:szCs w:val="20"/>
              </w:rPr>
              <w:t>В соответствии с ГОСТ 1.5-2001 и ГОСТ Р 1.5-2012 не предусмотрено применение буквенной идентификации у рисунков.</w:t>
            </w:r>
          </w:p>
          <w:p w14:paraId="3F81A1E9" w14:textId="77777777" w:rsidR="00EB6A92" w:rsidRPr="00437B59" w:rsidRDefault="00EB6A92" w:rsidP="00D90092">
            <w:pPr>
              <w:widowControl w:val="0"/>
              <w:ind w:left="0" w:firstLine="0"/>
              <w:rPr>
                <w:rFonts w:ascii="Arial" w:hAnsi="Arial" w:cs="Arial"/>
                <w:sz w:val="20"/>
                <w:szCs w:val="20"/>
              </w:rPr>
            </w:pPr>
            <w:r w:rsidRPr="00437B59">
              <w:rPr>
                <w:rFonts w:ascii="Arial" w:hAnsi="Arial" w:cs="Arial"/>
                <w:sz w:val="20"/>
                <w:szCs w:val="20"/>
              </w:rPr>
              <w:t xml:space="preserve">Скобка после буквы предусмотрена для перечислений, чтобы отделить текст </w:t>
            </w:r>
            <w:r w:rsidRPr="00437B59">
              <w:rPr>
                <w:rFonts w:ascii="Arial" w:hAnsi="Arial" w:cs="Arial"/>
                <w:sz w:val="20"/>
                <w:szCs w:val="20"/>
              </w:rPr>
              <w:lastRenderedPageBreak/>
              <w:t>от индекса перечисления.</w:t>
            </w:r>
          </w:p>
        </w:tc>
        <w:tc>
          <w:tcPr>
            <w:tcW w:w="3378" w:type="dxa"/>
          </w:tcPr>
          <w:p w14:paraId="4D13148D" w14:textId="77777777" w:rsidR="00EB6A92" w:rsidRDefault="00EB6A92" w:rsidP="00261E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700838C4" w14:textId="77777777" w:rsidR="00EB6A92" w:rsidRDefault="00EB6A92" w:rsidP="00261EE5">
            <w:pPr>
              <w:widowControl w:val="0"/>
              <w:ind w:left="0" w:firstLine="0"/>
              <w:jc w:val="both"/>
              <w:rPr>
                <w:rFonts w:ascii="Arial" w:eastAsia="Times New Roman" w:hAnsi="Arial" w:cs="Arial"/>
                <w:sz w:val="20"/>
                <w:szCs w:val="20"/>
                <w:lang w:eastAsia="ru-RU"/>
              </w:rPr>
            </w:pPr>
          </w:p>
          <w:p w14:paraId="6B2D39FD" w14:textId="06A2F686"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Рисунки оформлены по аналогии с ГОСТ Р 2.316, который прошел издательское редактирование и замечаний по оформлению не </w:t>
            </w:r>
            <w:r>
              <w:rPr>
                <w:rFonts w:ascii="Arial" w:eastAsia="Times New Roman" w:hAnsi="Arial" w:cs="Arial"/>
                <w:sz w:val="20"/>
                <w:szCs w:val="20"/>
                <w:lang w:eastAsia="ru-RU"/>
              </w:rPr>
              <w:lastRenderedPageBreak/>
              <w:t>получил.</w:t>
            </w:r>
          </w:p>
        </w:tc>
      </w:tr>
      <w:tr w:rsidR="00EB6A92" w:rsidRPr="00E207EE" w14:paraId="39BB1E49" w14:textId="77777777" w:rsidTr="00EB6A92">
        <w:trPr>
          <w:trHeight w:val="1907"/>
        </w:trPr>
        <w:tc>
          <w:tcPr>
            <w:tcW w:w="509" w:type="dxa"/>
          </w:tcPr>
          <w:p w14:paraId="294AF6EB" w14:textId="1B7CF7F3"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3BEF6BFD" w14:textId="00E7B0BD" w:rsidR="00EB6A92" w:rsidRPr="00E207EE" w:rsidRDefault="00EB6A92" w:rsidP="00D90092">
            <w:pPr>
              <w:widowControl w:val="0"/>
              <w:ind w:left="0" w:firstLine="0"/>
              <w:jc w:val="both"/>
              <w:rPr>
                <w:rFonts w:ascii="Arial" w:eastAsia="Times New Roman" w:hAnsi="Arial" w:cs="Arial"/>
                <w:lang w:eastAsia="ru-RU"/>
              </w:rPr>
            </w:pPr>
            <w:r>
              <w:rPr>
                <w:rFonts w:ascii="Arial" w:hAnsi="Arial" w:cs="Arial"/>
                <w:sz w:val="20"/>
                <w:szCs w:val="20"/>
              </w:rPr>
              <w:t>Проект в целом</w:t>
            </w:r>
          </w:p>
        </w:tc>
        <w:tc>
          <w:tcPr>
            <w:tcW w:w="2410" w:type="dxa"/>
          </w:tcPr>
          <w:p w14:paraId="4053B2B9" w14:textId="77777777" w:rsidR="00EB6A92" w:rsidRDefault="00EB6A92" w:rsidP="00D90092">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p w14:paraId="2B63F2FA" w14:textId="1879CA23" w:rsidR="00EB6A92" w:rsidRPr="00E207EE" w:rsidRDefault="00EB6A92" w:rsidP="00D90092">
            <w:pPr>
              <w:widowControl w:val="0"/>
              <w:ind w:left="0" w:firstLine="0"/>
              <w:jc w:val="center"/>
              <w:rPr>
                <w:rFonts w:ascii="Arial" w:hAnsi="Arial" w:cs="Arial"/>
                <w:sz w:val="20"/>
                <w:szCs w:val="20"/>
              </w:rPr>
            </w:pPr>
            <w:r>
              <w:rPr>
                <w:rFonts w:ascii="Arial" w:hAnsi="Arial" w:cs="Arial"/>
                <w:sz w:val="20"/>
                <w:szCs w:val="20"/>
              </w:rPr>
              <w:t xml:space="preserve">АО «НПО «Высокоточные комплексы», № 1813/21 от 06.03.2024 г. </w:t>
            </w:r>
          </w:p>
        </w:tc>
        <w:tc>
          <w:tcPr>
            <w:tcW w:w="7513" w:type="dxa"/>
          </w:tcPr>
          <w:p w14:paraId="2A75B6DE"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1D946A22" w14:textId="77777777" w:rsidR="00EB6A92" w:rsidRPr="00D925C3" w:rsidRDefault="00EB6A92" w:rsidP="00D90092">
            <w:pPr>
              <w:widowControl w:val="0"/>
              <w:ind w:left="0" w:firstLine="0"/>
              <w:rPr>
                <w:rFonts w:ascii="Arial" w:hAnsi="Arial" w:cs="Arial"/>
                <w:sz w:val="20"/>
                <w:szCs w:val="20"/>
              </w:rPr>
            </w:pPr>
            <w:r w:rsidRPr="00D925C3">
              <w:rPr>
                <w:rFonts w:ascii="Arial" w:hAnsi="Arial" w:cs="Arial"/>
                <w:sz w:val="20"/>
                <w:szCs w:val="20"/>
              </w:rPr>
              <w:t>Заголовок «ПРАВИЛА НАНЕСЕНИЯ РАЗМЕРОВ, ДОПУСКОВ И ПОСАДОК КОНУСОВ» записать строчными буквами с первой прописной</w:t>
            </w:r>
          </w:p>
          <w:p w14:paraId="5835F37E" w14:textId="77777777" w:rsidR="00EB6A92" w:rsidRPr="00AF1C8A" w:rsidRDefault="00EB6A92" w:rsidP="00D90092">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61B8638E" w14:textId="58809737" w:rsidR="00EB6A92" w:rsidRPr="00D925C3" w:rsidRDefault="00EB6A92" w:rsidP="00D90092">
            <w:pPr>
              <w:widowControl w:val="0"/>
              <w:ind w:left="0" w:firstLine="0"/>
              <w:rPr>
                <w:rFonts w:ascii="Arial" w:hAnsi="Arial" w:cs="Arial"/>
                <w:sz w:val="20"/>
                <w:szCs w:val="20"/>
              </w:rPr>
            </w:pPr>
            <w:r w:rsidRPr="00D925C3">
              <w:rPr>
                <w:rFonts w:ascii="Arial" w:hAnsi="Arial" w:cs="Arial"/>
                <w:sz w:val="20"/>
                <w:szCs w:val="20"/>
              </w:rPr>
              <w:t>Правила нанесения размеров, допусков и посадок конусов»</w:t>
            </w:r>
          </w:p>
          <w:p w14:paraId="1354C2FD"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346D1F16" w14:textId="79D02A2E" w:rsidR="00EB6A92" w:rsidRPr="00E207EE" w:rsidRDefault="00EB6A92" w:rsidP="00D90092">
            <w:pPr>
              <w:widowControl w:val="0"/>
              <w:ind w:left="0" w:firstLine="0"/>
              <w:rPr>
                <w:rFonts w:ascii="Arial" w:hAnsi="Arial" w:cs="Arial"/>
                <w:sz w:val="20"/>
                <w:szCs w:val="20"/>
              </w:rPr>
            </w:pPr>
            <w:r w:rsidRPr="00D925C3">
              <w:rPr>
                <w:rFonts w:ascii="Arial" w:hAnsi="Arial" w:cs="Arial"/>
                <w:sz w:val="20"/>
                <w:szCs w:val="20"/>
              </w:rPr>
              <w:t>ГОСТ 1.5–2001, п.3.6.4, Пояснительная записка</w:t>
            </w:r>
          </w:p>
        </w:tc>
        <w:tc>
          <w:tcPr>
            <w:tcW w:w="3378" w:type="dxa"/>
          </w:tcPr>
          <w:p w14:paraId="2FC528CD" w14:textId="7826F475"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78B18345" w14:textId="77777777" w:rsidTr="00EB6A92">
        <w:tc>
          <w:tcPr>
            <w:tcW w:w="509" w:type="dxa"/>
          </w:tcPr>
          <w:p w14:paraId="7BE1A9C4"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1B3AD14C" w14:textId="5373F323" w:rsidR="00EB6A92" w:rsidRPr="00223BAF" w:rsidRDefault="00EB6A92" w:rsidP="00D90092">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410" w:type="dxa"/>
          </w:tcPr>
          <w:p w14:paraId="3A7C0549" w14:textId="4D05F490" w:rsidR="00EB6A92" w:rsidRPr="001C5208" w:rsidRDefault="00EB6A92" w:rsidP="00D90092">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7513" w:type="dxa"/>
          </w:tcPr>
          <w:p w14:paraId="1A099A18"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42E38F98" w14:textId="52AC5440" w:rsidR="00EB6A92" w:rsidRPr="00223BAF" w:rsidRDefault="00EB6A92" w:rsidP="00D90092">
            <w:pPr>
              <w:pStyle w:val="a7"/>
              <w:jc w:val="left"/>
              <w:rPr>
                <w:rFonts w:ascii="Arial" w:hAnsi="Arial" w:cs="Arial"/>
                <w:sz w:val="20"/>
                <w:szCs w:val="20"/>
                <w:u w:val="single"/>
              </w:rPr>
            </w:pPr>
            <w:r w:rsidRPr="00D12CA0">
              <w:rPr>
                <w:rFonts w:asciiTheme="minorBidi" w:hAnsiTheme="minorBidi" w:cstheme="minorBidi"/>
                <w:sz w:val="20"/>
                <w:szCs w:val="20"/>
              </w:rPr>
              <w:t>Привести в соответствие с ГОСТ Р 1.5-2012 и ГОСТ 1.5-2001</w:t>
            </w:r>
          </w:p>
        </w:tc>
        <w:tc>
          <w:tcPr>
            <w:tcW w:w="3378" w:type="dxa"/>
          </w:tcPr>
          <w:p w14:paraId="4BE9438A" w14:textId="30CC325A"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2F089E66" w14:textId="77777777" w:rsidR="00EB6A92" w:rsidRPr="00E207EE" w:rsidRDefault="00EB6A92" w:rsidP="00D90092">
            <w:pPr>
              <w:widowControl w:val="0"/>
              <w:ind w:left="0" w:firstLine="0"/>
              <w:jc w:val="both"/>
              <w:rPr>
                <w:rFonts w:ascii="Arial" w:eastAsia="Times New Roman" w:hAnsi="Arial" w:cs="Arial"/>
                <w:sz w:val="20"/>
                <w:szCs w:val="20"/>
                <w:lang w:eastAsia="ru-RU"/>
              </w:rPr>
            </w:pPr>
          </w:p>
        </w:tc>
      </w:tr>
      <w:tr w:rsidR="00EB6A92" w:rsidRPr="00E207EE" w14:paraId="5D8C7EC1" w14:textId="77777777" w:rsidTr="00EB6A92">
        <w:tc>
          <w:tcPr>
            <w:tcW w:w="509" w:type="dxa"/>
          </w:tcPr>
          <w:p w14:paraId="46B67526"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60B90719" w14:textId="22437390" w:rsidR="00EB6A92" w:rsidRPr="00A97118" w:rsidRDefault="00EB6A92" w:rsidP="00D90092">
            <w:pPr>
              <w:widowControl w:val="0"/>
              <w:ind w:left="0" w:firstLine="0"/>
              <w:jc w:val="both"/>
              <w:rPr>
                <w:rFonts w:ascii="Arial" w:hAnsi="Arial" w:cs="Arial"/>
                <w:sz w:val="20"/>
                <w:szCs w:val="20"/>
                <w:lang w:val="en-US"/>
              </w:rPr>
            </w:pPr>
            <w:r w:rsidRPr="00A97118">
              <w:rPr>
                <w:rFonts w:ascii="Arial" w:hAnsi="Arial" w:cs="Arial"/>
                <w:sz w:val="20"/>
                <w:szCs w:val="20"/>
              </w:rPr>
              <w:t>Проект в целом</w:t>
            </w:r>
          </w:p>
        </w:tc>
        <w:tc>
          <w:tcPr>
            <w:tcW w:w="2410" w:type="dxa"/>
          </w:tcPr>
          <w:p w14:paraId="3590A0B9" w14:textId="77777777" w:rsidR="00EB6A92" w:rsidRDefault="00EB6A92" w:rsidP="00D90092">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p w14:paraId="3552312F" w14:textId="08729B73" w:rsidR="00EB6A92" w:rsidRDefault="00EB6A92" w:rsidP="00D90092">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7513" w:type="dxa"/>
          </w:tcPr>
          <w:p w14:paraId="2D35AF84"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7F9B33D1" w14:textId="77777777" w:rsidR="00EB6A92" w:rsidRPr="00E131A1" w:rsidRDefault="00EB6A92" w:rsidP="00D90092">
            <w:pPr>
              <w:pStyle w:val="TableParagraph"/>
              <w:rPr>
                <w:rFonts w:asciiTheme="minorBidi" w:hAnsiTheme="minorBidi"/>
                <w:sz w:val="20"/>
                <w:szCs w:val="20"/>
                <w:lang w:val="ru-RU"/>
              </w:rPr>
            </w:pPr>
            <w:r w:rsidRPr="001F7F19">
              <w:rPr>
                <w:rFonts w:asciiTheme="minorBidi" w:hAnsiTheme="minorBidi"/>
                <w:sz w:val="20"/>
                <w:szCs w:val="20"/>
                <w:lang w:val="ru-RU"/>
              </w:rPr>
              <w:t>Необходимость пересмотра</w:t>
            </w:r>
            <w:r>
              <w:rPr>
                <w:rFonts w:asciiTheme="minorBidi" w:hAnsiTheme="minorBidi"/>
                <w:sz w:val="20"/>
                <w:szCs w:val="20"/>
                <w:lang w:val="ru-RU"/>
              </w:rPr>
              <w:t xml:space="preserve"> </w:t>
            </w:r>
            <w:r w:rsidRPr="001F7F19">
              <w:rPr>
                <w:rFonts w:asciiTheme="minorBidi" w:hAnsiTheme="minorBidi"/>
                <w:sz w:val="20"/>
                <w:szCs w:val="20"/>
                <w:lang w:val="ru-RU"/>
              </w:rPr>
              <w:t>стандарта требует обоснования, так как не содержит новых требован</w:t>
            </w:r>
            <w:r>
              <w:rPr>
                <w:rFonts w:asciiTheme="minorBidi" w:hAnsiTheme="minorBidi"/>
                <w:sz w:val="20"/>
                <w:szCs w:val="20"/>
                <w:lang w:val="ru-RU"/>
              </w:rPr>
              <w:t>ий</w:t>
            </w:r>
            <w:r w:rsidRPr="001F7F19">
              <w:rPr>
                <w:rFonts w:asciiTheme="minorBidi" w:hAnsiTheme="minorBidi"/>
                <w:sz w:val="20"/>
                <w:szCs w:val="20"/>
                <w:lang w:val="ru-RU"/>
              </w:rPr>
              <w:t>, отличных от действующей ред</w:t>
            </w:r>
            <w:r>
              <w:rPr>
                <w:rFonts w:asciiTheme="minorBidi" w:hAnsiTheme="minorBidi"/>
                <w:sz w:val="20"/>
                <w:szCs w:val="20"/>
                <w:lang w:val="ru-RU"/>
              </w:rPr>
              <w:t>акции</w:t>
            </w:r>
            <w:r w:rsidRPr="001F7F19">
              <w:rPr>
                <w:rFonts w:asciiTheme="minorBidi" w:hAnsiTheme="minorBidi"/>
                <w:sz w:val="20"/>
                <w:szCs w:val="20"/>
                <w:lang w:val="ru-RU"/>
              </w:rPr>
              <w:t>.</w:t>
            </w:r>
          </w:p>
        </w:tc>
        <w:tc>
          <w:tcPr>
            <w:tcW w:w="3378" w:type="dxa"/>
          </w:tcPr>
          <w:p w14:paraId="000A605B" w14:textId="77777777" w:rsidR="00EB6A92" w:rsidRDefault="00EB6A92" w:rsidP="00261E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01FC31A" w14:textId="291F22D4" w:rsidR="00EB6A92" w:rsidRPr="00261EE5" w:rsidRDefault="00EB6A92" w:rsidP="00261E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доработан</w:t>
            </w:r>
          </w:p>
        </w:tc>
      </w:tr>
      <w:tr w:rsidR="00EB6A92" w:rsidRPr="00E207EE" w14:paraId="293788D1" w14:textId="77777777" w:rsidTr="00EB6A92">
        <w:tc>
          <w:tcPr>
            <w:tcW w:w="509" w:type="dxa"/>
          </w:tcPr>
          <w:p w14:paraId="140D1F76"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567CA681" w14:textId="10B52532" w:rsidR="00EB6A92" w:rsidRPr="00A97118" w:rsidRDefault="00EB6A92" w:rsidP="00D90092">
            <w:pPr>
              <w:widowControl w:val="0"/>
              <w:ind w:left="0" w:firstLine="0"/>
              <w:jc w:val="both"/>
              <w:rPr>
                <w:rFonts w:ascii="Arial" w:hAnsi="Arial" w:cs="Arial"/>
                <w:sz w:val="20"/>
                <w:szCs w:val="20"/>
                <w:lang w:val="en-US"/>
              </w:rPr>
            </w:pPr>
            <w:r w:rsidRPr="00A97118">
              <w:rPr>
                <w:rFonts w:ascii="Arial" w:hAnsi="Arial" w:cs="Arial"/>
                <w:sz w:val="20"/>
                <w:szCs w:val="20"/>
              </w:rPr>
              <w:t>Проект в целом</w:t>
            </w:r>
          </w:p>
        </w:tc>
        <w:tc>
          <w:tcPr>
            <w:tcW w:w="2410" w:type="dxa"/>
          </w:tcPr>
          <w:p w14:paraId="070C80A4" w14:textId="0E6314A1" w:rsidR="00EB6A92" w:rsidRPr="00107C40" w:rsidRDefault="00EB6A92" w:rsidP="00D90092">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7513" w:type="dxa"/>
          </w:tcPr>
          <w:p w14:paraId="4697A144"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05AFC03D" w14:textId="614A3A09" w:rsidR="00EB6A92" w:rsidRPr="00825246" w:rsidRDefault="00EB6A92" w:rsidP="00D90092">
            <w:pPr>
              <w:pStyle w:val="a7"/>
              <w:jc w:val="left"/>
              <w:rPr>
                <w:rFonts w:ascii="Arial" w:hAnsi="Arial" w:cs="Arial"/>
                <w:sz w:val="20"/>
                <w:szCs w:val="20"/>
              </w:rPr>
            </w:pPr>
            <w:r w:rsidRPr="001F7F19">
              <w:rPr>
                <w:rFonts w:asciiTheme="minorBidi" w:hAnsiTheme="minorBidi" w:cstheme="minorBidi"/>
                <w:sz w:val="20"/>
                <w:szCs w:val="20"/>
              </w:rPr>
              <w:t xml:space="preserve">Требования </w:t>
            </w:r>
            <w:r>
              <w:rPr>
                <w:rFonts w:asciiTheme="minorBidi" w:hAnsiTheme="minorBidi" w:cstheme="minorBidi"/>
                <w:sz w:val="20"/>
                <w:szCs w:val="20"/>
              </w:rPr>
              <w:t xml:space="preserve">к </w:t>
            </w:r>
            <w:r w:rsidRPr="001F7F19">
              <w:rPr>
                <w:rFonts w:asciiTheme="minorBidi" w:hAnsiTheme="minorBidi" w:cstheme="minorBidi"/>
                <w:sz w:val="20"/>
                <w:szCs w:val="20"/>
              </w:rPr>
              <w:t xml:space="preserve">особенностям упрощенного нанесения </w:t>
            </w:r>
            <w:r w:rsidR="00760046">
              <w:rPr>
                <w:rFonts w:asciiTheme="minorBidi" w:hAnsiTheme="minorBidi" w:cstheme="minorBidi"/>
                <w:sz w:val="20"/>
                <w:szCs w:val="20"/>
              </w:rPr>
              <w:t>допусков и посадок конусов</w:t>
            </w:r>
            <w:r w:rsidRPr="001F7F19">
              <w:rPr>
                <w:rFonts w:asciiTheme="minorBidi" w:hAnsiTheme="minorBidi" w:cstheme="minorBidi"/>
                <w:sz w:val="20"/>
                <w:szCs w:val="20"/>
              </w:rPr>
              <w:t xml:space="preserve"> в ЭГМ не установлены.</w:t>
            </w:r>
          </w:p>
        </w:tc>
        <w:tc>
          <w:tcPr>
            <w:tcW w:w="3378" w:type="dxa"/>
          </w:tcPr>
          <w:p w14:paraId="1565F248"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26EA187" w14:textId="2DD23DF6" w:rsidR="00EB6A92" w:rsidRPr="00261EE5"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доработан</w:t>
            </w:r>
          </w:p>
        </w:tc>
      </w:tr>
      <w:tr w:rsidR="00EB6A92" w:rsidRPr="00E207EE" w14:paraId="4C76730A" w14:textId="77777777" w:rsidTr="00EB6A92">
        <w:trPr>
          <w:trHeight w:val="1494"/>
        </w:trPr>
        <w:tc>
          <w:tcPr>
            <w:tcW w:w="509" w:type="dxa"/>
          </w:tcPr>
          <w:p w14:paraId="72ED0F00"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0B655A41" w14:textId="1060A664" w:rsidR="00EB6A92" w:rsidRPr="001B297F" w:rsidRDefault="00EB6A92" w:rsidP="00D90092">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0" w:type="dxa"/>
          </w:tcPr>
          <w:p w14:paraId="4A442EC7" w14:textId="77777777" w:rsidR="00EB6A92" w:rsidRDefault="00EB6A92" w:rsidP="00D90092">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7513" w:type="dxa"/>
          </w:tcPr>
          <w:p w14:paraId="34C366DA" w14:textId="77777777" w:rsidR="00EB6A92" w:rsidRPr="002C5452" w:rsidRDefault="00EB6A92" w:rsidP="00D90092">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474D9BE0" w14:textId="77777777" w:rsidR="00EB6A92" w:rsidRPr="001B297F" w:rsidRDefault="00EB6A92" w:rsidP="00D90092">
            <w:pPr>
              <w:widowControl w:val="0"/>
              <w:ind w:left="0" w:firstLine="0"/>
              <w:rPr>
                <w:rFonts w:ascii="Arial" w:hAnsi="Arial" w:cs="Arial"/>
                <w:sz w:val="20"/>
                <w:szCs w:val="20"/>
              </w:rPr>
            </w:pPr>
            <w:r w:rsidRPr="001B297F">
              <w:rPr>
                <w:rFonts w:ascii="Arial" w:hAnsi="Arial" w:cs="Arial"/>
                <w:sz w:val="20"/>
                <w:szCs w:val="20"/>
              </w:rPr>
              <w:t>В соответствии с п. 5.2 ГОСТ Р 1.5 размер шрифта основного текста документа должен быть 14 пунктов, а размер шрифта приложений, примечаний и сносок по тексу документа должен быть 12 пунктов.</w:t>
            </w:r>
          </w:p>
        </w:tc>
        <w:tc>
          <w:tcPr>
            <w:tcW w:w="3378" w:type="dxa"/>
          </w:tcPr>
          <w:p w14:paraId="25E793B7" w14:textId="77777777" w:rsidR="00EB6A92" w:rsidRDefault="00EB6A92" w:rsidP="00EC7F7F">
            <w:pPr>
              <w:widowControl w:val="0"/>
              <w:ind w:left="0" w:firstLine="0"/>
              <w:jc w:val="both"/>
              <w:rPr>
                <w:rFonts w:ascii="Arial" w:eastAsia="Arial" w:hAnsi="Arial" w:cs="Arial"/>
                <w:sz w:val="20"/>
                <w:szCs w:val="20"/>
              </w:rPr>
            </w:pPr>
            <w:r>
              <w:rPr>
                <w:rFonts w:ascii="Arial" w:eastAsia="Arial" w:hAnsi="Arial" w:cs="Arial"/>
                <w:sz w:val="20"/>
                <w:szCs w:val="20"/>
              </w:rPr>
              <w:t>Принято к сведению.</w:t>
            </w:r>
          </w:p>
          <w:p w14:paraId="0761C2AF" w14:textId="401A96B1" w:rsidR="00EB6A92" w:rsidRPr="00E207EE" w:rsidRDefault="00EB6A92" w:rsidP="00EC7F7F">
            <w:pPr>
              <w:widowControl w:val="0"/>
              <w:ind w:left="0" w:firstLine="0"/>
              <w:jc w:val="both"/>
              <w:rPr>
                <w:rFonts w:ascii="Arial" w:eastAsia="Times New Roman" w:hAnsi="Arial" w:cs="Arial"/>
                <w:sz w:val="20"/>
                <w:szCs w:val="20"/>
                <w:lang w:eastAsia="ru-RU"/>
              </w:rPr>
            </w:pPr>
            <w:r>
              <w:rPr>
                <w:rFonts w:ascii="Arial" w:eastAsia="Arial" w:hAnsi="Arial" w:cs="Arial"/>
                <w:sz w:val="20"/>
                <w:szCs w:val="20"/>
              </w:rPr>
              <w:t>Проекты стандартов ТК482 в таком оформлении всегда проходят издательское редактирование и размер шрифта никогда не выдвигался в качестве замечания. Для издания это не важно. При этом увеличение шрифта приведет к кратному увеличению расхода бумаги при печати проекта, что представляется нерациональным</w:t>
            </w:r>
          </w:p>
        </w:tc>
      </w:tr>
      <w:tr w:rsidR="00EB6A92" w:rsidRPr="00261EE5" w14:paraId="35636F69" w14:textId="77777777" w:rsidTr="00EB6A92">
        <w:tc>
          <w:tcPr>
            <w:tcW w:w="509" w:type="dxa"/>
          </w:tcPr>
          <w:p w14:paraId="77281AB3" w14:textId="77777777" w:rsidR="00EB6A92" w:rsidRPr="00261EE5"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58953D96" w14:textId="66DBF8C8" w:rsidR="00EB6A92" w:rsidRPr="00261EE5" w:rsidRDefault="00EB6A92" w:rsidP="00D90092">
            <w:pPr>
              <w:widowControl w:val="0"/>
              <w:ind w:left="0" w:firstLine="0"/>
              <w:rPr>
                <w:rFonts w:ascii="Arial" w:hAnsi="Arial" w:cs="Arial"/>
                <w:sz w:val="20"/>
                <w:szCs w:val="20"/>
              </w:rPr>
            </w:pPr>
            <w:r w:rsidRPr="00261EE5">
              <w:rPr>
                <w:rFonts w:ascii="Arial" w:hAnsi="Arial" w:cs="Arial"/>
                <w:sz w:val="20"/>
                <w:szCs w:val="20"/>
              </w:rPr>
              <w:t>Проект в целом</w:t>
            </w:r>
          </w:p>
        </w:tc>
        <w:tc>
          <w:tcPr>
            <w:tcW w:w="2410" w:type="dxa"/>
          </w:tcPr>
          <w:p w14:paraId="7068875E" w14:textId="77777777" w:rsidR="00EB6A92" w:rsidRPr="00261EE5" w:rsidRDefault="00EB6A92" w:rsidP="00D90092">
            <w:pPr>
              <w:widowControl w:val="0"/>
              <w:ind w:left="0" w:firstLine="0"/>
              <w:jc w:val="center"/>
              <w:rPr>
                <w:rFonts w:ascii="Arial" w:hAnsi="Arial" w:cs="Arial"/>
                <w:sz w:val="20"/>
                <w:szCs w:val="20"/>
              </w:rPr>
            </w:pPr>
            <w:r w:rsidRPr="00261EE5">
              <w:rPr>
                <w:rFonts w:asciiTheme="minorBidi" w:hAnsiTheme="minorBidi" w:cstheme="minorBidi"/>
                <w:sz w:val="20"/>
                <w:szCs w:val="20"/>
              </w:rPr>
              <w:t>ФГБУ «НИИЦ ЖДВ» Минобороны России, б/н</w:t>
            </w:r>
          </w:p>
        </w:tc>
        <w:tc>
          <w:tcPr>
            <w:tcW w:w="7513" w:type="dxa"/>
          </w:tcPr>
          <w:p w14:paraId="751E2638" w14:textId="77777777" w:rsidR="00EB6A92" w:rsidRPr="00261EE5" w:rsidRDefault="00EB6A92" w:rsidP="00D90092">
            <w:pPr>
              <w:widowControl w:val="0"/>
              <w:ind w:left="0" w:firstLine="0"/>
              <w:rPr>
                <w:rFonts w:ascii="Arial" w:hAnsi="Arial" w:cs="Arial"/>
                <w:b/>
                <w:bCs/>
                <w:sz w:val="20"/>
                <w:szCs w:val="20"/>
                <w:u w:val="single"/>
              </w:rPr>
            </w:pPr>
            <w:r w:rsidRPr="00261EE5">
              <w:rPr>
                <w:rFonts w:ascii="Arial" w:hAnsi="Arial" w:cs="Arial"/>
                <w:b/>
                <w:bCs/>
                <w:sz w:val="20"/>
                <w:szCs w:val="20"/>
                <w:u w:val="single"/>
              </w:rPr>
              <w:t xml:space="preserve">Замечание: </w:t>
            </w:r>
          </w:p>
          <w:p w14:paraId="20AD22F7" w14:textId="77777777" w:rsidR="00EB6A92" w:rsidRPr="00261EE5" w:rsidRDefault="00EB6A92" w:rsidP="00D90092">
            <w:pPr>
              <w:widowControl w:val="0"/>
              <w:ind w:left="0" w:firstLine="0"/>
              <w:rPr>
                <w:rFonts w:ascii="Arial" w:hAnsi="Arial" w:cs="Arial"/>
                <w:sz w:val="20"/>
                <w:szCs w:val="20"/>
              </w:rPr>
            </w:pPr>
            <w:r w:rsidRPr="00261EE5">
              <w:rPr>
                <w:rFonts w:ascii="Arial" w:hAnsi="Arial" w:cs="Arial"/>
                <w:sz w:val="20"/>
                <w:szCs w:val="20"/>
              </w:rPr>
              <w:t>В соответствии с п. 5.3 ГОСТ Р 1.5 поля справа, слева, сверху и снизу от текста должны быть шириной не менее 20 мм и не более 30 мм. Необходимо изменить настройки правого и нижнего полей по тексту документа).</w:t>
            </w:r>
          </w:p>
        </w:tc>
        <w:tc>
          <w:tcPr>
            <w:tcW w:w="3378" w:type="dxa"/>
          </w:tcPr>
          <w:p w14:paraId="2D231182" w14:textId="5713DB84" w:rsidR="00EB6A92" w:rsidRPr="00261EE5" w:rsidRDefault="00EB6A92" w:rsidP="00D90092">
            <w:pPr>
              <w:widowControl w:val="0"/>
              <w:ind w:left="0" w:firstLine="0"/>
              <w:jc w:val="both"/>
              <w:rPr>
                <w:rFonts w:ascii="Arial" w:eastAsia="Times New Roman" w:hAnsi="Arial" w:cs="Arial"/>
                <w:sz w:val="20"/>
                <w:szCs w:val="20"/>
                <w:lang w:eastAsia="ru-RU"/>
              </w:rPr>
            </w:pPr>
            <w:r w:rsidRPr="00261EE5">
              <w:rPr>
                <w:rFonts w:ascii="Arial" w:eastAsia="Times New Roman" w:hAnsi="Arial" w:cs="Arial"/>
                <w:sz w:val="20"/>
                <w:szCs w:val="20"/>
                <w:lang w:eastAsia="ru-RU"/>
              </w:rPr>
              <w:t>Принято.</w:t>
            </w:r>
          </w:p>
        </w:tc>
      </w:tr>
      <w:tr w:rsidR="00EB6A92" w:rsidRPr="00261EE5" w14:paraId="2F7DE5F3" w14:textId="77777777" w:rsidTr="00EB6A92">
        <w:tc>
          <w:tcPr>
            <w:tcW w:w="509" w:type="dxa"/>
          </w:tcPr>
          <w:p w14:paraId="42B5D80D" w14:textId="77777777" w:rsidR="00EB6A92" w:rsidRPr="00261EE5"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552E3A72" w14:textId="1FE4022D" w:rsidR="00EB6A92" w:rsidRPr="00261EE5" w:rsidRDefault="00EB6A92" w:rsidP="00D90092">
            <w:pPr>
              <w:widowControl w:val="0"/>
              <w:ind w:left="0" w:firstLine="0"/>
              <w:rPr>
                <w:rFonts w:ascii="Arial" w:hAnsi="Arial" w:cs="Arial"/>
                <w:sz w:val="20"/>
                <w:szCs w:val="20"/>
              </w:rPr>
            </w:pPr>
            <w:r w:rsidRPr="00261EE5">
              <w:rPr>
                <w:rFonts w:ascii="Arial" w:hAnsi="Arial" w:cs="Arial"/>
                <w:sz w:val="20"/>
                <w:szCs w:val="20"/>
              </w:rPr>
              <w:t>Проект в целом</w:t>
            </w:r>
          </w:p>
        </w:tc>
        <w:tc>
          <w:tcPr>
            <w:tcW w:w="2410" w:type="dxa"/>
          </w:tcPr>
          <w:p w14:paraId="4547036F" w14:textId="77777777" w:rsidR="00EB6A92" w:rsidRPr="00261EE5" w:rsidRDefault="00EB6A92" w:rsidP="00D90092">
            <w:pPr>
              <w:widowControl w:val="0"/>
              <w:ind w:left="0" w:firstLine="0"/>
              <w:jc w:val="center"/>
              <w:rPr>
                <w:rFonts w:asciiTheme="minorBidi" w:hAnsiTheme="minorBidi" w:cstheme="minorBidi"/>
                <w:sz w:val="20"/>
                <w:szCs w:val="20"/>
              </w:rPr>
            </w:pPr>
            <w:r w:rsidRPr="00261EE5">
              <w:rPr>
                <w:rFonts w:asciiTheme="minorBidi" w:hAnsiTheme="minorBidi" w:cstheme="minorBidi"/>
                <w:sz w:val="20"/>
                <w:szCs w:val="20"/>
              </w:rPr>
              <w:t>ФГБУ «НИИЦ ЖДВ» Минобороны России, б/н</w:t>
            </w:r>
          </w:p>
          <w:p w14:paraId="69850B71" w14:textId="505B9A95" w:rsidR="00EB6A92" w:rsidRPr="00261EE5" w:rsidRDefault="00EB6A92" w:rsidP="00D90092">
            <w:pPr>
              <w:widowControl w:val="0"/>
              <w:ind w:left="0" w:firstLine="0"/>
              <w:jc w:val="center"/>
              <w:rPr>
                <w:rFonts w:ascii="Arial" w:hAnsi="Arial" w:cs="Arial"/>
                <w:sz w:val="20"/>
                <w:szCs w:val="20"/>
              </w:rPr>
            </w:pPr>
            <w:r w:rsidRPr="00261EE5">
              <w:rPr>
                <w:rFonts w:ascii="Arial" w:hAnsi="Arial" w:cs="Arial"/>
                <w:sz w:val="20"/>
                <w:szCs w:val="20"/>
              </w:rPr>
              <w:t>ФГБУ «16 ЦНИИИ МО РФ», б/н</w:t>
            </w:r>
          </w:p>
        </w:tc>
        <w:tc>
          <w:tcPr>
            <w:tcW w:w="7513" w:type="dxa"/>
          </w:tcPr>
          <w:p w14:paraId="3014DAB3" w14:textId="77777777" w:rsidR="00EB6A92" w:rsidRPr="00261EE5" w:rsidRDefault="00EB6A92" w:rsidP="00D90092">
            <w:pPr>
              <w:widowControl w:val="0"/>
              <w:ind w:left="0" w:firstLine="0"/>
              <w:rPr>
                <w:rFonts w:ascii="Arial" w:hAnsi="Arial" w:cs="Arial"/>
                <w:b/>
                <w:bCs/>
                <w:sz w:val="20"/>
                <w:szCs w:val="20"/>
                <w:u w:val="single"/>
              </w:rPr>
            </w:pPr>
            <w:r w:rsidRPr="00261EE5">
              <w:rPr>
                <w:rFonts w:ascii="Arial" w:hAnsi="Arial" w:cs="Arial"/>
                <w:b/>
                <w:bCs/>
                <w:sz w:val="20"/>
                <w:szCs w:val="20"/>
                <w:u w:val="single"/>
              </w:rPr>
              <w:t xml:space="preserve">Замечание: </w:t>
            </w:r>
          </w:p>
          <w:p w14:paraId="2B16C70A" w14:textId="77777777" w:rsidR="00EB6A92" w:rsidRPr="00261EE5" w:rsidRDefault="00EB6A92" w:rsidP="00D90092">
            <w:pPr>
              <w:widowControl w:val="0"/>
              <w:ind w:left="0" w:firstLine="0"/>
              <w:rPr>
                <w:rFonts w:ascii="Arial" w:hAnsi="Arial" w:cs="Arial"/>
                <w:sz w:val="20"/>
                <w:szCs w:val="20"/>
              </w:rPr>
            </w:pPr>
            <w:r w:rsidRPr="00261EE5">
              <w:rPr>
                <w:rFonts w:ascii="Arial" w:hAnsi="Arial" w:cs="Arial"/>
                <w:sz w:val="20"/>
                <w:szCs w:val="20"/>
              </w:rPr>
              <w:t>В соответствии с п. 5.4 ГОСТ Р 1.5 при оформлении проекта стандарта используют перенос в словах, кроме заголовков. Необходимо настроить переносы по тексту документа.</w:t>
            </w:r>
          </w:p>
        </w:tc>
        <w:tc>
          <w:tcPr>
            <w:tcW w:w="3378" w:type="dxa"/>
          </w:tcPr>
          <w:p w14:paraId="23DEA573" w14:textId="4B33E4EF" w:rsidR="00EB6A92" w:rsidRPr="00261EE5" w:rsidRDefault="00EB6A92" w:rsidP="00D90092">
            <w:pPr>
              <w:widowControl w:val="0"/>
              <w:ind w:left="0" w:firstLine="0"/>
              <w:jc w:val="both"/>
              <w:rPr>
                <w:rFonts w:ascii="Arial" w:eastAsia="Times New Roman" w:hAnsi="Arial" w:cs="Arial"/>
                <w:sz w:val="20"/>
                <w:szCs w:val="20"/>
                <w:lang w:eastAsia="ru-RU"/>
              </w:rPr>
            </w:pPr>
            <w:r w:rsidRPr="00261EE5">
              <w:rPr>
                <w:rFonts w:ascii="Arial" w:eastAsia="Times New Roman" w:hAnsi="Arial" w:cs="Arial"/>
                <w:sz w:val="20"/>
                <w:szCs w:val="20"/>
                <w:lang w:eastAsia="ru-RU"/>
              </w:rPr>
              <w:t>Принято.</w:t>
            </w:r>
          </w:p>
        </w:tc>
      </w:tr>
      <w:tr w:rsidR="00EB6A92" w:rsidRPr="00261EE5" w14:paraId="57E561C9" w14:textId="77777777" w:rsidTr="00EB6A92">
        <w:tc>
          <w:tcPr>
            <w:tcW w:w="509" w:type="dxa"/>
          </w:tcPr>
          <w:p w14:paraId="0BEB6576" w14:textId="77777777" w:rsidR="00EB6A92" w:rsidRPr="00261EE5"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60A00C99" w14:textId="093432F2" w:rsidR="00EB6A92" w:rsidRPr="00261EE5" w:rsidRDefault="00EB6A92" w:rsidP="00D90092">
            <w:pPr>
              <w:widowControl w:val="0"/>
              <w:ind w:left="0" w:firstLine="0"/>
              <w:rPr>
                <w:rFonts w:ascii="Arial" w:hAnsi="Arial" w:cs="Arial"/>
                <w:sz w:val="20"/>
                <w:szCs w:val="20"/>
              </w:rPr>
            </w:pPr>
            <w:r w:rsidRPr="00261EE5">
              <w:rPr>
                <w:rFonts w:ascii="Arial" w:hAnsi="Arial" w:cs="Arial"/>
                <w:sz w:val="20"/>
                <w:szCs w:val="20"/>
              </w:rPr>
              <w:t>Проект в целом</w:t>
            </w:r>
          </w:p>
        </w:tc>
        <w:tc>
          <w:tcPr>
            <w:tcW w:w="2410" w:type="dxa"/>
          </w:tcPr>
          <w:p w14:paraId="77103447" w14:textId="77777777" w:rsidR="00EB6A92" w:rsidRPr="00261EE5" w:rsidRDefault="00EB6A92" w:rsidP="00D90092">
            <w:pPr>
              <w:widowControl w:val="0"/>
              <w:ind w:left="0" w:firstLine="0"/>
              <w:jc w:val="center"/>
              <w:rPr>
                <w:rFonts w:ascii="Arial" w:hAnsi="Arial" w:cs="Arial"/>
                <w:sz w:val="20"/>
                <w:szCs w:val="20"/>
              </w:rPr>
            </w:pPr>
            <w:r w:rsidRPr="00261EE5">
              <w:rPr>
                <w:rFonts w:asciiTheme="minorBidi" w:hAnsiTheme="minorBidi" w:cstheme="minorBidi"/>
                <w:sz w:val="20"/>
                <w:szCs w:val="20"/>
              </w:rPr>
              <w:t>ФГБУ «НИИЦ ЖДВ» Минобороны России, б/н</w:t>
            </w:r>
          </w:p>
        </w:tc>
        <w:tc>
          <w:tcPr>
            <w:tcW w:w="7513" w:type="dxa"/>
          </w:tcPr>
          <w:p w14:paraId="43B27ACF" w14:textId="77777777" w:rsidR="00EB6A92" w:rsidRPr="00261EE5" w:rsidRDefault="00EB6A92" w:rsidP="00D90092">
            <w:pPr>
              <w:widowControl w:val="0"/>
              <w:ind w:left="0" w:firstLine="0"/>
              <w:rPr>
                <w:rFonts w:ascii="Arial" w:hAnsi="Arial" w:cs="Arial"/>
                <w:b/>
                <w:bCs/>
                <w:sz w:val="20"/>
                <w:szCs w:val="20"/>
                <w:u w:val="single"/>
              </w:rPr>
            </w:pPr>
            <w:r w:rsidRPr="00261EE5">
              <w:rPr>
                <w:rFonts w:ascii="Arial" w:hAnsi="Arial" w:cs="Arial"/>
                <w:b/>
                <w:bCs/>
                <w:sz w:val="20"/>
                <w:szCs w:val="20"/>
                <w:u w:val="single"/>
              </w:rPr>
              <w:t xml:space="preserve">Замечание: </w:t>
            </w:r>
          </w:p>
          <w:p w14:paraId="311E2A25" w14:textId="77777777" w:rsidR="00EB6A92" w:rsidRPr="00261EE5" w:rsidRDefault="00EB6A92" w:rsidP="00D90092">
            <w:pPr>
              <w:widowControl w:val="0"/>
              <w:ind w:left="0" w:firstLine="0"/>
              <w:rPr>
                <w:rFonts w:ascii="Arial" w:hAnsi="Arial" w:cs="Arial"/>
                <w:sz w:val="20"/>
                <w:szCs w:val="20"/>
              </w:rPr>
            </w:pPr>
            <w:r w:rsidRPr="00261EE5">
              <w:rPr>
                <w:rFonts w:ascii="Arial" w:hAnsi="Arial" w:cs="Arial"/>
                <w:sz w:val="20"/>
                <w:szCs w:val="20"/>
              </w:rPr>
              <w:t>Последняя   страница  проекта   стандарта  должна  быть  оформлена в соответствии с требованиями приложения В ГОСТ 1.5.</w:t>
            </w:r>
          </w:p>
        </w:tc>
        <w:tc>
          <w:tcPr>
            <w:tcW w:w="3378" w:type="dxa"/>
          </w:tcPr>
          <w:p w14:paraId="6D43AA33" w14:textId="20E27753" w:rsidR="00EB6A92" w:rsidRPr="00261EE5" w:rsidRDefault="00EB6A92" w:rsidP="00D90092">
            <w:pPr>
              <w:widowControl w:val="0"/>
              <w:ind w:left="0" w:firstLine="0"/>
              <w:jc w:val="both"/>
              <w:rPr>
                <w:rFonts w:ascii="Arial" w:eastAsia="Times New Roman" w:hAnsi="Arial" w:cs="Arial"/>
                <w:sz w:val="20"/>
                <w:szCs w:val="20"/>
                <w:lang w:eastAsia="ru-RU"/>
              </w:rPr>
            </w:pPr>
            <w:r w:rsidRPr="00261EE5">
              <w:rPr>
                <w:rFonts w:ascii="Arial" w:eastAsia="Times New Roman" w:hAnsi="Arial" w:cs="Arial"/>
                <w:sz w:val="20"/>
                <w:szCs w:val="20"/>
                <w:lang w:eastAsia="ru-RU"/>
              </w:rPr>
              <w:t>Принято.</w:t>
            </w:r>
          </w:p>
        </w:tc>
      </w:tr>
      <w:tr w:rsidR="00EB6A92" w:rsidRPr="00261EE5" w14:paraId="09F0BF73" w14:textId="77777777" w:rsidTr="00EB6A92">
        <w:tc>
          <w:tcPr>
            <w:tcW w:w="509" w:type="dxa"/>
          </w:tcPr>
          <w:p w14:paraId="14E5B939" w14:textId="77777777" w:rsidR="00EB6A92" w:rsidRPr="00261EE5"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4BFF7AFA" w14:textId="3293230A" w:rsidR="00EB6A92" w:rsidRPr="00261EE5" w:rsidRDefault="00EB6A92" w:rsidP="00D90092">
            <w:pPr>
              <w:widowControl w:val="0"/>
              <w:ind w:left="0" w:firstLine="0"/>
              <w:rPr>
                <w:rFonts w:ascii="Arial" w:hAnsi="Arial" w:cs="Arial"/>
                <w:sz w:val="20"/>
                <w:szCs w:val="20"/>
                <w:lang w:val="en-US"/>
              </w:rPr>
            </w:pPr>
            <w:r w:rsidRPr="00261EE5">
              <w:rPr>
                <w:rFonts w:ascii="Arial" w:hAnsi="Arial" w:cs="Arial"/>
                <w:sz w:val="20"/>
                <w:szCs w:val="20"/>
              </w:rPr>
              <w:t>Проект в целом</w:t>
            </w:r>
          </w:p>
        </w:tc>
        <w:tc>
          <w:tcPr>
            <w:tcW w:w="2410" w:type="dxa"/>
          </w:tcPr>
          <w:p w14:paraId="231D964C" w14:textId="568041C5" w:rsidR="00EB6A92" w:rsidRPr="00261EE5" w:rsidRDefault="00EB6A92" w:rsidP="00D90092">
            <w:pPr>
              <w:widowControl w:val="0"/>
              <w:ind w:left="0" w:firstLine="0"/>
              <w:jc w:val="center"/>
              <w:rPr>
                <w:rFonts w:asciiTheme="minorBidi" w:hAnsiTheme="minorBidi" w:cstheme="minorBidi"/>
                <w:sz w:val="20"/>
                <w:szCs w:val="20"/>
              </w:rPr>
            </w:pPr>
            <w:r w:rsidRPr="00261EE5">
              <w:rPr>
                <w:rFonts w:asciiTheme="minorBidi" w:hAnsiTheme="minorBidi" w:cstheme="minorBidi"/>
                <w:sz w:val="20"/>
                <w:szCs w:val="20"/>
              </w:rPr>
              <w:t>ФГБУ «НИИЦ ЖДВ» Минобороны России, б/н</w:t>
            </w:r>
          </w:p>
        </w:tc>
        <w:tc>
          <w:tcPr>
            <w:tcW w:w="7513" w:type="dxa"/>
          </w:tcPr>
          <w:p w14:paraId="237723A9" w14:textId="77777777" w:rsidR="00EB6A92" w:rsidRPr="00261EE5" w:rsidRDefault="00EB6A92" w:rsidP="00D90092">
            <w:pPr>
              <w:widowControl w:val="0"/>
              <w:ind w:left="0" w:firstLine="0"/>
              <w:rPr>
                <w:rFonts w:ascii="Arial" w:hAnsi="Arial" w:cs="Arial"/>
                <w:b/>
                <w:bCs/>
                <w:sz w:val="20"/>
                <w:szCs w:val="20"/>
                <w:u w:val="single"/>
              </w:rPr>
            </w:pPr>
            <w:r w:rsidRPr="00261EE5">
              <w:rPr>
                <w:rFonts w:ascii="Arial" w:hAnsi="Arial" w:cs="Arial"/>
                <w:b/>
                <w:bCs/>
                <w:sz w:val="20"/>
                <w:szCs w:val="20"/>
                <w:u w:val="single"/>
              </w:rPr>
              <w:t xml:space="preserve">Замечание: </w:t>
            </w:r>
          </w:p>
          <w:p w14:paraId="411BB468" w14:textId="5E5C072A" w:rsidR="00EB6A92" w:rsidRPr="00261EE5" w:rsidRDefault="00EB6A92" w:rsidP="00D90092">
            <w:pPr>
              <w:widowControl w:val="0"/>
              <w:ind w:left="0" w:firstLine="0"/>
              <w:rPr>
                <w:rFonts w:ascii="Arial" w:hAnsi="Arial" w:cs="Arial"/>
                <w:sz w:val="20"/>
                <w:szCs w:val="20"/>
              </w:rPr>
            </w:pPr>
            <w:r w:rsidRPr="00261EE5">
              <w:rPr>
                <w:rFonts w:asciiTheme="minorBidi" w:hAnsiTheme="minorBidi"/>
                <w:sz w:val="20"/>
                <w:szCs w:val="20"/>
              </w:rPr>
              <w:t>По тексту проекта стандарта необходимо убрать лишние пробелы между словами</w:t>
            </w:r>
          </w:p>
        </w:tc>
        <w:tc>
          <w:tcPr>
            <w:tcW w:w="3378" w:type="dxa"/>
          </w:tcPr>
          <w:p w14:paraId="5EE4C89B" w14:textId="2B085E1B" w:rsidR="00EB6A92" w:rsidRPr="00261EE5" w:rsidRDefault="00EB6A92" w:rsidP="00D90092">
            <w:pPr>
              <w:widowControl w:val="0"/>
              <w:ind w:left="0" w:firstLine="0"/>
              <w:jc w:val="both"/>
              <w:rPr>
                <w:rFonts w:ascii="Arial" w:eastAsia="Times New Roman" w:hAnsi="Arial" w:cs="Arial"/>
                <w:sz w:val="20"/>
                <w:szCs w:val="20"/>
                <w:lang w:eastAsia="ru-RU"/>
              </w:rPr>
            </w:pPr>
            <w:r w:rsidRPr="00261EE5">
              <w:rPr>
                <w:rFonts w:ascii="Arial" w:eastAsia="Times New Roman" w:hAnsi="Arial" w:cs="Arial"/>
                <w:sz w:val="20"/>
                <w:szCs w:val="20"/>
                <w:lang w:eastAsia="ru-RU"/>
              </w:rPr>
              <w:t>Принято.</w:t>
            </w:r>
          </w:p>
        </w:tc>
      </w:tr>
      <w:tr w:rsidR="00EB6A92" w:rsidRPr="00E207EE" w14:paraId="7BF56405" w14:textId="77777777" w:rsidTr="00EB6A92">
        <w:tc>
          <w:tcPr>
            <w:tcW w:w="509" w:type="dxa"/>
          </w:tcPr>
          <w:p w14:paraId="5A8599E1"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526D31E4" w14:textId="51B40827" w:rsidR="00EB6A92" w:rsidRPr="00E207EE" w:rsidRDefault="00EB6A92" w:rsidP="00D90092">
            <w:pPr>
              <w:widowControl w:val="0"/>
              <w:ind w:left="0" w:firstLine="0"/>
              <w:jc w:val="both"/>
              <w:rPr>
                <w:rFonts w:ascii="Arial" w:eastAsia="Times New Roman" w:hAnsi="Arial" w:cs="Arial"/>
                <w:lang w:eastAsia="ru-RU"/>
              </w:rPr>
            </w:pPr>
            <w:r w:rsidRPr="004546A8">
              <w:rPr>
                <w:rFonts w:ascii="Arial" w:hAnsi="Arial" w:cs="Arial"/>
                <w:sz w:val="20"/>
                <w:szCs w:val="20"/>
              </w:rPr>
              <w:t>Проект в целом</w:t>
            </w:r>
          </w:p>
        </w:tc>
        <w:tc>
          <w:tcPr>
            <w:tcW w:w="2410" w:type="dxa"/>
          </w:tcPr>
          <w:p w14:paraId="5AF79091" w14:textId="711C03D4" w:rsidR="00EB6A92" w:rsidRPr="00E207EE" w:rsidRDefault="00EB6A92" w:rsidP="00D90092">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7513" w:type="dxa"/>
          </w:tcPr>
          <w:p w14:paraId="5ACBC537" w14:textId="77777777" w:rsidR="00EB6A92" w:rsidRPr="0074522F" w:rsidRDefault="00EB6A92" w:rsidP="00D90092">
            <w:pPr>
              <w:pStyle w:val="a7"/>
              <w:jc w:val="left"/>
              <w:rPr>
                <w:rFonts w:ascii="Arial" w:hAnsi="Arial" w:cs="Arial"/>
                <w:b/>
                <w:bCs/>
                <w:sz w:val="20"/>
                <w:szCs w:val="20"/>
                <w:u w:val="single"/>
              </w:rPr>
            </w:pPr>
            <w:r w:rsidRPr="0074522F">
              <w:rPr>
                <w:rFonts w:ascii="Arial" w:hAnsi="Arial" w:cs="Arial"/>
                <w:b/>
                <w:bCs/>
                <w:sz w:val="20"/>
                <w:szCs w:val="20"/>
                <w:u w:val="single"/>
              </w:rPr>
              <w:t>Замечание:</w:t>
            </w:r>
          </w:p>
          <w:p w14:paraId="5659A9B8" w14:textId="77777777" w:rsidR="00EB6A92" w:rsidRPr="002A43C4" w:rsidRDefault="00EB6A92" w:rsidP="00D90092">
            <w:pPr>
              <w:ind w:left="0" w:firstLine="0"/>
              <w:rPr>
                <w:rFonts w:ascii="Arial" w:hAnsi="Arial" w:cs="Arial"/>
                <w:sz w:val="20"/>
              </w:rPr>
            </w:pPr>
            <w:r w:rsidRPr="002A43C4">
              <w:rPr>
                <w:rFonts w:ascii="Arial" w:hAnsi="Arial" w:cs="Arial"/>
                <w:sz w:val="20"/>
                <w:szCs w:val="20"/>
              </w:rPr>
              <w:t xml:space="preserve">Стандарты должны иметь отметки, о том, что они содержат единые требования для оборонной и народно-хозяйственной продукции (знак  </w:t>
            </w:r>
            <w:r w:rsidRPr="002A43C4">
              <w:rPr>
                <w:rFonts w:ascii="Arial" w:hAnsi="Arial" w:cs="Arial"/>
                <w:noProof/>
                <w:sz w:val="20"/>
                <w:szCs w:val="20"/>
                <w:lang w:eastAsia="ru-RU" w:bidi="he-IL"/>
              </w:rPr>
              <w:drawing>
                <wp:inline distT="0" distB="0" distL="0" distR="0" wp14:anchorId="353DB892" wp14:editId="1BDE9A4C">
                  <wp:extent cx="133985" cy="140335"/>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85" cy="140335"/>
                          </a:xfrm>
                          <a:prstGeom prst="rect">
                            <a:avLst/>
                          </a:prstGeom>
                          <a:noFill/>
                        </pic:spPr>
                      </pic:pic>
                    </a:graphicData>
                  </a:graphic>
                </wp:inline>
              </w:drawing>
            </w:r>
            <w:r w:rsidRPr="002A43C4">
              <w:rPr>
                <w:rFonts w:ascii="Arial" w:hAnsi="Arial" w:cs="Arial"/>
                <w:sz w:val="20"/>
                <w:szCs w:val="20"/>
              </w:rPr>
              <w:t xml:space="preserve">  ), или включены в сводный перечень ДСОП</w:t>
            </w:r>
          </w:p>
          <w:p w14:paraId="48D0D069" w14:textId="77777777" w:rsidR="00EB6A92" w:rsidRPr="0074522F" w:rsidRDefault="00EB6A92" w:rsidP="00D90092">
            <w:pPr>
              <w:pStyle w:val="a7"/>
              <w:jc w:val="left"/>
              <w:rPr>
                <w:rFonts w:ascii="Arial" w:hAnsi="Arial" w:cs="Arial"/>
                <w:sz w:val="20"/>
                <w:szCs w:val="20"/>
              </w:rPr>
            </w:pPr>
            <w:r w:rsidRPr="0074522F">
              <w:rPr>
                <w:rFonts w:ascii="Arial" w:hAnsi="Arial" w:cs="Arial"/>
                <w:b/>
                <w:bCs/>
                <w:sz w:val="20"/>
                <w:szCs w:val="20"/>
                <w:u w:val="single"/>
              </w:rPr>
              <w:t>Обоснование:</w:t>
            </w:r>
          </w:p>
          <w:p w14:paraId="0DD81A73" w14:textId="77777777" w:rsidR="00EB6A92" w:rsidRPr="002A43C4" w:rsidRDefault="00EB6A92" w:rsidP="00D90092">
            <w:pPr>
              <w:ind w:left="0" w:firstLine="0"/>
              <w:rPr>
                <w:rFonts w:ascii="Arial" w:hAnsi="Arial" w:cs="Arial"/>
                <w:sz w:val="20"/>
                <w:szCs w:val="20"/>
              </w:rPr>
            </w:pPr>
            <w:r w:rsidRPr="002A43C4">
              <w:rPr>
                <w:rFonts w:ascii="Arial" w:hAnsi="Arial" w:cs="Arial"/>
                <w:sz w:val="20"/>
                <w:szCs w:val="20"/>
              </w:rPr>
              <w:t>ГОСТ РВ 0001-001-2019</w:t>
            </w:r>
          </w:p>
          <w:p w14:paraId="6671EB1B" w14:textId="367B5A23" w:rsidR="00EB6A92" w:rsidRPr="00E207EE" w:rsidRDefault="00EB6A92" w:rsidP="00D90092">
            <w:pPr>
              <w:widowControl w:val="0"/>
              <w:ind w:left="0" w:firstLine="0"/>
              <w:rPr>
                <w:rFonts w:ascii="Arial" w:hAnsi="Arial" w:cs="Arial"/>
                <w:sz w:val="20"/>
                <w:szCs w:val="20"/>
              </w:rPr>
            </w:pPr>
            <w:r w:rsidRPr="002A43C4">
              <w:rPr>
                <w:rFonts w:ascii="Arial" w:hAnsi="Arial" w:cs="Arial"/>
                <w:sz w:val="20"/>
                <w:szCs w:val="20"/>
              </w:rPr>
              <w:t>Постановление Правительства РФ от 30.12.2016 г. № 1567</w:t>
            </w:r>
          </w:p>
        </w:tc>
        <w:tc>
          <w:tcPr>
            <w:tcW w:w="3378" w:type="dxa"/>
          </w:tcPr>
          <w:p w14:paraId="536790C5" w14:textId="77777777" w:rsidR="00EB6A92" w:rsidRPr="00336988" w:rsidRDefault="00EB6A92" w:rsidP="00F63FCE">
            <w:pPr>
              <w:widowControl w:val="0"/>
              <w:ind w:left="0" w:firstLine="0"/>
              <w:jc w:val="both"/>
              <w:rPr>
                <w:rFonts w:ascii="Arial" w:eastAsia="Times New Roman" w:hAnsi="Arial" w:cs="Arial"/>
                <w:sz w:val="20"/>
                <w:szCs w:val="20"/>
              </w:rPr>
            </w:pPr>
            <w:r>
              <w:rPr>
                <w:rFonts w:ascii="Arial" w:eastAsia="Times New Roman" w:hAnsi="Arial" w:cs="Arial"/>
                <w:sz w:val="20"/>
                <w:szCs w:val="20"/>
              </w:rPr>
              <w:t>Отклонено.</w:t>
            </w:r>
          </w:p>
          <w:p w14:paraId="55A6D2E4" w14:textId="4729C0F0" w:rsidR="00EB6A92" w:rsidRPr="00E207EE" w:rsidRDefault="00EB6A92" w:rsidP="00F63FCE">
            <w:pPr>
              <w:widowControl w:val="0"/>
              <w:ind w:left="0" w:firstLine="0"/>
              <w:jc w:val="both"/>
              <w:rPr>
                <w:rFonts w:ascii="Arial" w:eastAsia="Times New Roman" w:hAnsi="Arial" w:cs="Arial"/>
                <w:sz w:val="20"/>
                <w:szCs w:val="20"/>
                <w:lang w:eastAsia="ru-RU"/>
              </w:rPr>
            </w:pPr>
            <w:r w:rsidRPr="00BA4CE9">
              <w:rPr>
                <w:rFonts w:ascii="Arial" w:eastAsia="Times New Roman" w:hAnsi="Arial" w:cs="Arial"/>
                <w:sz w:val="20"/>
                <w:szCs w:val="20"/>
              </w:rPr>
              <w:t>Знаки ставят после издания и включения в ДСОП (что планируется)</w:t>
            </w:r>
          </w:p>
        </w:tc>
      </w:tr>
      <w:tr w:rsidR="00EB6A92" w:rsidRPr="00E207EE" w14:paraId="30F8278B" w14:textId="77777777" w:rsidTr="00EB6A92">
        <w:tc>
          <w:tcPr>
            <w:tcW w:w="509" w:type="dxa"/>
          </w:tcPr>
          <w:p w14:paraId="3DD99823"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3E29DFB0" w14:textId="02A9B1FD" w:rsidR="00EB6A92" w:rsidRDefault="00EB6A92" w:rsidP="00D90092">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0" w:type="dxa"/>
          </w:tcPr>
          <w:p w14:paraId="67773E46" w14:textId="7ABBB95B" w:rsidR="00EB6A92" w:rsidRPr="00AF1C8A" w:rsidRDefault="00EB6A92" w:rsidP="00D90092">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(АО ЦКБА)</w:t>
            </w:r>
          </w:p>
        </w:tc>
        <w:tc>
          <w:tcPr>
            <w:tcW w:w="7513" w:type="dxa"/>
          </w:tcPr>
          <w:p w14:paraId="0EC2DD82" w14:textId="77777777" w:rsidR="00EB6A92" w:rsidRPr="007F2DA7" w:rsidRDefault="00EB6A92" w:rsidP="00D90092">
            <w:pPr>
              <w:ind w:left="0" w:firstLine="0"/>
              <w:rPr>
                <w:rFonts w:ascii="Arial" w:hAnsi="Arial" w:cs="Arial"/>
                <w:b/>
                <w:bCs/>
                <w:color w:val="000000" w:themeColor="text1"/>
                <w:sz w:val="20"/>
                <w:szCs w:val="20"/>
                <w:u w:val="single"/>
              </w:rPr>
            </w:pPr>
            <w:r w:rsidRPr="007F2DA7">
              <w:rPr>
                <w:rFonts w:ascii="Arial" w:hAnsi="Arial" w:cs="Arial"/>
                <w:b/>
                <w:bCs/>
                <w:color w:val="000000" w:themeColor="text1"/>
                <w:sz w:val="20"/>
                <w:szCs w:val="20"/>
                <w:u w:val="single"/>
              </w:rPr>
              <w:t>Замечание:</w:t>
            </w:r>
          </w:p>
          <w:p w14:paraId="64B88B08" w14:textId="77777777" w:rsidR="00EB6A92" w:rsidRPr="007F2DA7" w:rsidRDefault="00EB6A92" w:rsidP="00D90092">
            <w:pPr>
              <w:ind w:left="0" w:firstLine="0"/>
              <w:rPr>
                <w:rFonts w:ascii="Arial" w:hAnsi="Arial" w:cs="Arial"/>
                <w:sz w:val="20"/>
                <w:szCs w:val="20"/>
              </w:rPr>
            </w:pPr>
            <w:r w:rsidRPr="007F2DA7">
              <w:rPr>
                <w:rFonts w:ascii="Arial" w:hAnsi="Arial" w:cs="Arial"/>
                <w:sz w:val="20"/>
                <w:szCs w:val="20"/>
              </w:rPr>
              <w:t>Исключить на первых страницах римские цифры.</w:t>
            </w:r>
          </w:p>
          <w:p w14:paraId="16BAA4B3" w14:textId="77777777" w:rsidR="00EB6A92" w:rsidRPr="007F2DA7" w:rsidRDefault="00EB6A92" w:rsidP="00D90092">
            <w:pPr>
              <w:autoSpaceDE w:val="0"/>
              <w:autoSpaceDN w:val="0"/>
              <w:adjustRightInd w:val="0"/>
              <w:ind w:left="0" w:firstLine="0"/>
              <w:rPr>
                <w:rFonts w:ascii="Arial" w:hAnsi="Arial" w:cs="Arial"/>
                <w:b/>
                <w:sz w:val="20"/>
                <w:szCs w:val="20"/>
                <w:u w:val="single"/>
              </w:rPr>
            </w:pPr>
            <w:r w:rsidRPr="007F2DA7">
              <w:rPr>
                <w:rFonts w:ascii="Arial" w:hAnsi="Arial" w:cs="Arial"/>
                <w:b/>
                <w:sz w:val="20"/>
                <w:szCs w:val="20"/>
                <w:u w:val="single"/>
              </w:rPr>
              <w:t>Обоснование:</w:t>
            </w:r>
          </w:p>
          <w:p w14:paraId="649CED60" w14:textId="114D24FF" w:rsidR="00EB6A92" w:rsidRPr="004D490E" w:rsidRDefault="00EB6A92" w:rsidP="00D90092">
            <w:pPr>
              <w:pStyle w:val="a7"/>
              <w:jc w:val="left"/>
              <w:rPr>
                <w:rFonts w:ascii="Arial" w:hAnsi="Arial" w:cs="Arial"/>
                <w:b/>
                <w:bCs/>
                <w:sz w:val="20"/>
                <w:szCs w:val="20"/>
                <w:u w:val="single"/>
              </w:rPr>
            </w:pPr>
            <w:r w:rsidRPr="007F2DA7">
              <w:rPr>
                <w:rFonts w:ascii="Arial" w:hAnsi="Arial" w:cs="Arial"/>
                <w:sz w:val="20"/>
                <w:szCs w:val="20"/>
              </w:rPr>
              <w:t>не несут никакой информации, в военных стандартах (РВ) их нет.</w:t>
            </w:r>
          </w:p>
        </w:tc>
        <w:tc>
          <w:tcPr>
            <w:tcW w:w="3378" w:type="dxa"/>
          </w:tcPr>
          <w:p w14:paraId="72DB2D73" w14:textId="77777777" w:rsidR="00EB6A92" w:rsidRDefault="00EB6A92" w:rsidP="00F63FCE">
            <w:pPr>
              <w:widowControl w:val="0"/>
              <w:ind w:left="0" w:firstLine="0"/>
              <w:jc w:val="both"/>
              <w:rPr>
                <w:rFonts w:ascii="Arial" w:eastAsia="Arial" w:hAnsi="Arial" w:cs="Arial"/>
                <w:sz w:val="20"/>
                <w:szCs w:val="20"/>
              </w:rPr>
            </w:pPr>
            <w:r>
              <w:rPr>
                <w:rFonts w:ascii="Arial" w:eastAsia="Arial" w:hAnsi="Arial" w:cs="Arial"/>
                <w:sz w:val="20"/>
                <w:szCs w:val="20"/>
              </w:rPr>
              <w:t>Отклонено.</w:t>
            </w:r>
          </w:p>
          <w:p w14:paraId="734B75EE" w14:textId="5D6B962D" w:rsidR="00EB6A92" w:rsidRPr="00E207EE" w:rsidRDefault="00EB6A92" w:rsidP="00F63FCE">
            <w:pPr>
              <w:widowControl w:val="0"/>
              <w:ind w:left="0" w:firstLine="0"/>
              <w:jc w:val="both"/>
              <w:rPr>
                <w:rFonts w:ascii="Arial" w:eastAsia="Times New Roman" w:hAnsi="Arial" w:cs="Arial"/>
                <w:sz w:val="20"/>
                <w:szCs w:val="20"/>
                <w:lang w:eastAsia="ru-RU"/>
              </w:rPr>
            </w:pPr>
            <w:r>
              <w:rPr>
                <w:rFonts w:ascii="Arial" w:eastAsia="Arial" w:hAnsi="Arial" w:cs="Arial"/>
                <w:sz w:val="20"/>
                <w:szCs w:val="20"/>
              </w:rPr>
              <w:t>Стандарт оформлен в соответствии с требованиями ГОСТ Р 1.5</w:t>
            </w:r>
          </w:p>
        </w:tc>
      </w:tr>
      <w:tr w:rsidR="00EB6A92" w:rsidRPr="00E207EE" w14:paraId="32990C71" w14:textId="77777777" w:rsidTr="00EB6A92">
        <w:tc>
          <w:tcPr>
            <w:tcW w:w="509" w:type="dxa"/>
          </w:tcPr>
          <w:p w14:paraId="2E8A2795"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051D44D1" w14:textId="431DE704" w:rsidR="00EB6A92" w:rsidRDefault="00EB6A92" w:rsidP="00D90092">
            <w:pPr>
              <w:widowControl w:val="0"/>
              <w:ind w:left="0" w:firstLine="0"/>
              <w:jc w:val="both"/>
              <w:rPr>
                <w:rFonts w:ascii="Arial" w:hAnsi="Arial" w:cs="Arial"/>
                <w:sz w:val="20"/>
                <w:szCs w:val="20"/>
                <w:lang w:val="en-US"/>
              </w:rPr>
            </w:pPr>
            <w:r>
              <w:rPr>
                <w:rFonts w:ascii="Arial" w:hAnsi="Arial" w:cs="Arial"/>
                <w:sz w:val="20"/>
                <w:szCs w:val="20"/>
              </w:rPr>
              <w:t>Предисловие, п.1</w:t>
            </w:r>
          </w:p>
        </w:tc>
        <w:tc>
          <w:tcPr>
            <w:tcW w:w="2410" w:type="dxa"/>
          </w:tcPr>
          <w:p w14:paraId="4EE5B68E" w14:textId="77777777" w:rsidR="00EB6A92" w:rsidRPr="00AF1C8A" w:rsidRDefault="00EB6A92" w:rsidP="00D90092">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7513" w:type="dxa"/>
          </w:tcPr>
          <w:p w14:paraId="5D993B01"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5A7971E6" w14:textId="77777777" w:rsidR="00EB6A92" w:rsidRPr="00AF1C8A" w:rsidRDefault="00EB6A92" w:rsidP="00D90092">
            <w:pPr>
              <w:pStyle w:val="a7"/>
              <w:jc w:val="left"/>
              <w:rPr>
                <w:rFonts w:ascii="Arial" w:hAnsi="Arial" w:cs="Arial"/>
                <w:sz w:val="20"/>
                <w:szCs w:val="20"/>
              </w:rPr>
            </w:pPr>
            <w:r w:rsidRPr="00AF1C8A">
              <w:rPr>
                <w:rFonts w:ascii="Arial" w:hAnsi="Arial" w:cs="Arial"/>
                <w:sz w:val="20"/>
                <w:szCs w:val="20"/>
              </w:rPr>
              <w:t>Акционерным обществом «Научно-исследовательский центр «Прикладная Логистика» (АО НИЦ «Прикладная Логистика»)</w:t>
            </w:r>
          </w:p>
          <w:p w14:paraId="00136AE9" w14:textId="77777777" w:rsidR="00EB6A92" w:rsidRPr="00AF1C8A" w:rsidRDefault="00EB6A92" w:rsidP="00D90092">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03F924C5" w14:textId="77777777" w:rsidR="00EB6A92" w:rsidRPr="00AF1C8A" w:rsidRDefault="00EB6A92" w:rsidP="00D90092">
            <w:pPr>
              <w:pStyle w:val="a7"/>
              <w:jc w:val="left"/>
              <w:rPr>
                <w:rFonts w:ascii="Arial" w:hAnsi="Arial" w:cs="Arial"/>
                <w:sz w:val="20"/>
                <w:szCs w:val="20"/>
              </w:rPr>
            </w:pPr>
            <w:r w:rsidRPr="00AF1C8A">
              <w:rPr>
                <w:rFonts w:ascii="Arial" w:hAnsi="Arial" w:cs="Arial"/>
                <w:sz w:val="20"/>
                <w:szCs w:val="20"/>
              </w:rPr>
              <w:t xml:space="preserve">Акционерным обществом «Научно-исследовательский центр «Прикладная Логистика» (АО </w:t>
            </w:r>
            <w:r w:rsidRPr="00AF1C8A">
              <w:rPr>
                <w:rFonts w:ascii="Arial" w:hAnsi="Arial" w:cs="Arial"/>
                <w:sz w:val="20"/>
                <w:szCs w:val="20"/>
                <w:u w:val="single"/>
              </w:rPr>
              <w:t>«</w:t>
            </w:r>
            <w:r w:rsidRPr="00AF1C8A">
              <w:rPr>
                <w:rFonts w:ascii="Arial" w:hAnsi="Arial" w:cs="Arial"/>
                <w:sz w:val="20"/>
                <w:szCs w:val="20"/>
              </w:rPr>
              <w:t>НИЦ «Прикладная Логистика»)</w:t>
            </w:r>
          </w:p>
          <w:p w14:paraId="08044EEC"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28545B18" w14:textId="77777777" w:rsidR="00EB6A92" w:rsidRPr="00AF1C8A" w:rsidRDefault="00EB6A92" w:rsidP="00D90092">
            <w:pPr>
              <w:pStyle w:val="a7"/>
              <w:jc w:val="left"/>
              <w:rPr>
                <w:rFonts w:ascii="Arial" w:hAnsi="Arial" w:cs="Arial"/>
                <w:sz w:val="20"/>
                <w:szCs w:val="20"/>
              </w:rPr>
            </w:pPr>
            <w:r w:rsidRPr="00AF1C8A">
              <w:rPr>
                <w:rFonts w:ascii="Arial" w:hAnsi="Arial" w:cs="Arial"/>
                <w:sz w:val="20"/>
                <w:szCs w:val="20"/>
              </w:rPr>
              <w:t>Пропущена кавычка в наименовании организации</w:t>
            </w:r>
          </w:p>
        </w:tc>
        <w:tc>
          <w:tcPr>
            <w:tcW w:w="3378" w:type="dxa"/>
          </w:tcPr>
          <w:p w14:paraId="49362970" w14:textId="77777777" w:rsidR="00EB6A92" w:rsidRDefault="00EB6A92" w:rsidP="00F63F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47376135" w14:textId="3DE0886D" w:rsidR="00EB6A92" w:rsidRPr="00E207EE" w:rsidRDefault="00EB6A92" w:rsidP="00F63F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Наименование написано верно</w:t>
            </w:r>
          </w:p>
        </w:tc>
      </w:tr>
      <w:tr w:rsidR="00EB6A92" w:rsidRPr="00E207EE" w14:paraId="3A09C3C3" w14:textId="77777777" w:rsidTr="00EB6A92">
        <w:tc>
          <w:tcPr>
            <w:tcW w:w="509" w:type="dxa"/>
          </w:tcPr>
          <w:p w14:paraId="15407FB0"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666F525C" w14:textId="6D344F75" w:rsidR="00EB6A92" w:rsidRDefault="00EB6A92" w:rsidP="00D90092">
            <w:pPr>
              <w:widowControl w:val="0"/>
              <w:ind w:left="0" w:firstLine="0"/>
              <w:jc w:val="both"/>
              <w:rPr>
                <w:rFonts w:ascii="Arial" w:hAnsi="Arial" w:cs="Arial"/>
                <w:sz w:val="20"/>
                <w:szCs w:val="20"/>
                <w:lang w:val="en-US"/>
              </w:rPr>
            </w:pPr>
            <w:r>
              <w:rPr>
                <w:rFonts w:ascii="Arial" w:hAnsi="Arial" w:cs="Arial"/>
                <w:sz w:val="20"/>
                <w:szCs w:val="20"/>
              </w:rPr>
              <w:t>Предисловие, п.4</w:t>
            </w:r>
          </w:p>
        </w:tc>
        <w:tc>
          <w:tcPr>
            <w:tcW w:w="2410" w:type="dxa"/>
          </w:tcPr>
          <w:p w14:paraId="57B781F1" w14:textId="77777777" w:rsidR="00EB6A92" w:rsidRDefault="00EB6A92" w:rsidP="00D90092">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w:t>
            </w:r>
            <w:r w:rsidRPr="006D5C50">
              <w:rPr>
                <w:rFonts w:ascii="Arial" w:hAnsi="Arial" w:cs="Arial"/>
                <w:sz w:val="20"/>
                <w:szCs w:val="20"/>
              </w:rPr>
              <w:t>АО «</w:t>
            </w:r>
            <w:r>
              <w:rPr>
                <w:rFonts w:ascii="Arial" w:hAnsi="Arial" w:cs="Arial"/>
                <w:sz w:val="20"/>
                <w:szCs w:val="20"/>
              </w:rPr>
              <w:t>560 Б</w:t>
            </w:r>
            <w:r w:rsidRPr="006D5C50">
              <w:rPr>
                <w:rFonts w:ascii="Arial" w:hAnsi="Arial" w:cs="Arial"/>
                <w:sz w:val="20"/>
                <w:szCs w:val="20"/>
              </w:rPr>
              <w:t>РЗ»</w:t>
            </w:r>
            <w:r>
              <w:rPr>
                <w:rFonts w:ascii="Arial" w:hAnsi="Arial" w:cs="Arial"/>
                <w:sz w:val="20"/>
                <w:szCs w:val="20"/>
              </w:rPr>
              <w:t>)</w:t>
            </w:r>
          </w:p>
        </w:tc>
        <w:tc>
          <w:tcPr>
            <w:tcW w:w="7513" w:type="dxa"/>
          </w:tcPr>
          <w:p w14:paraId="3600D152"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586AF74D" w14:textId="77777777" w:rsidR="00EB6A92" w:rsidRPr="006D5C50" w:rsidRDefault="00EB6A92" w:rsidP="00D90092">
            <w:pPr>
              <w:pStyle w:val="a7"/>
              <w:jc w:val="left"/>
              <w:rPr>
                <w:rFonts w:ascii="Arial" w:hAnsi="Arial" w:cs="Arial"/>
                <w:sz w:val="20"/>
                <w:szCs w:val="20"/>
              </w:rPr>
            </w:pPr>
            <w:r w:rsidRPr="006D5C50">
              <w:rPr>
                <w:rFonts w:ascii="Arial" w:hAnsi="Arial" w:cs="Arial"/>
                <w:sz w:val="20"/>
                <w:szCs w:val="20"/>
              </w:rPr>
              <w:t>4. ВВЕДЕН ВПЕРВЫЕ</w:t>
            </w:r>
          </w:p>
          <w:p w14:paraId="1A9E2DE0" w14:textId="77777777" w:rsidR="00EB6A92" w:rsidRPr="00AF1C8A" w:rsidRDefault="00EB6A92" w:rsidP="00D90092">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4152A93D" w14:textId="726CC1B8" w:rsidR="00EB6A92" w:rsidRPr="006D5C50" w:rsidRDefault="00EB6A92" w:rsidP="00D90092">
            <w:pPr>
              <w:pStyle w:val="a7"/>
              <w:jc w:val="left"/>
              <w:rPr>
                <w:rFonts w:ascii="Arial" w:hAnsi="Arial" w:cs="Arial"/>
                <w:sz w:val="20"/>
                <w:szCs w:val="20"/>
              </w:rPr>
            </w:pPr>
            <w:r w:rsidRPr="006D5C50">
              <w:rPr>
                <w:rFonts w:ascii="Arial" w:hAnsi="Arial" w:cs="Arial"/>
                <w:sz w:val="20"/>
                <w:szCs w:val="20"/>
              </w:rPr>
              <w:t xml:space="preserve">4. ВЗАМЕН ГОСТ </w:t>
            </w:r>
            <w:r w:rsidRPr="00347E4A">
              <w:rPr>
                <w:rFonts w:ascii="Arial" w:hAnsi="Arial" w:cs="Arial"/>
                <w:sz w:val="20"/>
                <w:szCs w:val="20"/>
              </w:rPr>
              <w:t>2.320-82</w:t>
            </w:r>
          </w:p>
          <w:p w14:paraId="1B337236"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1FB14E6C" w14:textId="77777777" w:rsidR="00EB6A92" w:rsidRPr="006D5C50" w:rsidRDefault="00EB6A92" w:rsidP="00D90092">
            <w:pPr>
              <w:pStyle w:val="a7"/>
              <w:jc w:val="left"/>
              <w:rPr>
                <w:rFonts w:ascii="Arial" w:hAnsi="Arial" w:cs="Arial"/>
                <w:sz w:val="20"/>
                <w:szCs w:val="20"/>
              </w:rPr>
            </w:pPr>
            <w:r w:rsidRPr="006D5C50">
              <w:rPr>
                <w:rFonts w:ascii="Arial" w:hAnsi="Arial" w:cs="Arial"/>
                <w:sz w:val="20"/>
                <w:szCs w:val="20"/>
              </w:rPr>
              <w:t>Не указано взамен, какого стандарта выпущен.</w:t>
            </w:r>
          </w:p>
        </w:tc>
        <w:tc>
          <w:tcPr>
            <w:tcW w:w="3378" w:type="dxa"/>
          </w:tcPr>
          <w:p w14:paraId="3335F43A" w14:textId="66F9F648"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01A3FAD" w14:textId="34D82A81" w:rsidR="00EB6A92" w:rsidRPr="00E207EE" w:rsidRDefault="00EB6A92" w:rsidP="00D90092">
            <w:pPr>
              <w:widowControl w:val="0"/>
              <w:ind w:left="0" w:firstLine="0"/>
              <w:jc w:val="both"/>
              <w:rPr>
                <w:rFonts w:ascii="Arial" w:eastAsia="Times New Roman" w:hAnsi="Arial" w:cs="Arial"/>
                <w:sz w:val="20"/>
                <w:szCs w:val="20"/>
              </w:rPr>
            </w:pPr>
            <w:r>
              <w:rPr>
                <w:rFonts w:ascii="Arial" w:eastAsia="Times New Roman" w:hAnsi="Arial" w:cs="Arial"/>
                <w:sz w:val="20"/>
                <w:szCs w:val="20"/>
              </w:rPr>
              <w:t>Предложение не может быть принято, так как заменяемый и новый стандарты относятся к разным системам стандартизации (МГС и НСС) и указание «взамен» в данном случае невозможно.</w:t>
            </w:r>
          </w:p>
        </w:tc>
      </w:tr>
      <w:tr w:rsidR="00EB6A92" w:rsidRPr="00E207EE" w14:paraId="1ACF0D3E" w14:textId="77777777" w:rsidTr="00EB6A92">
        <w:tc>
          <w:tcPr>
            <w:tcW w:w="509" w:type="dxa"/>
          </w:tcPr>
          <w:p w14:paraId="7C8D8822"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5CAC7BE8" w14:textId="0AD92588" w:rsidR="00EB6A92" w:rsidRPr="00E207EE" w:rsidRDefault="00EB6A92" w:rsidP="00D90092">
            <w:pPr>
              <w:widowControl w:val="0"/>
              <w:ind w:left="0" w:firstLine="0"/>
              <w:jc w:val="both"/>
              <w:rPr>
                <w:rFonts w:ascii="Arial" w:eastAsia="Times New Roman" w:hAnsi="Arial" w:cs="Arial"/>
                <w:lang w:eastAsia="ru-RU"/>
              </w:rPr>
            </w:pPr>
            <w:r>
              <w:rPr>
                <w:rFonts w:ascii="Arial" w:hAnsi="Arial" w:cs="Arial"/>
                <w:sz w:val="20"/>
                <w:szCs w:val="20"/>
              </w:rPr>
              <w:t>Содержание</w:t>
            </w:r>
          </w:p>
        </w:tc>
        <w:tc>
          <w:tcPr>
            <w:tcW w:w="2410" w:type="dxa"/>
          </w:tcPr>
          <w:p w14:paraId="0C4CDEEE" w14:textId="77777777" w:rsidR="00EB6A92" w:rsidRDefault="00EB6A92" w:rsidP="00D90092">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p w14:paraId="3EB14B39" w14:textId="77777777" w:rsidR="00EB6A92" w:rsidRDefault="00EB6A92" w:rsidP="00D90092">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p w14:paraId="506FB022" w14:textId="77777777" w:rsidR="00EB6A92" w:rsidRDefault="00EB6A92" w:rsidP="00D90092">
            <w:pPr>
              <w:widowControl w:val="0"/>
              <w:ind w:left="0" w:firstLine="0"/>
              <w:jc w:val="center"/>
              <w:rPr>
                <w:rFonts w:ascii="Arial" w:hAnsi="Arial" w:cs="Arial"/>
                <w:sz w:val="20"/>
                <w:szCs w:val="20"/>
              </w:rPr>
            </w:pPr>
            <w:r w:rsidRPr="00AC28E2">
              <w:rPr>
                <w:rFonts w:ascii="Arial" w:hAnsi="Arial" w:cs="Arial"/>
                <w:sz w:val="20"/>
                <w:szCs w:val="20"/>
              </w:rPr>
              <w:t>ФГБУ «46 ЦНИИ» Минобороны России</w:t>
            </w:r>
            <w:r>
              <w:rPr>
                <w:rFonts w:ascii="Arial" w:hAnsi="Arial" w:cs="Arial"/>
                <w:sz w:val="20"/>
                <w:szCs w:val="20"/>
              </w:rPr>
              <w:t xml:space="preserve"> б/н</w:t>
            </w:r>
          </w:p>
          <w:p w14:paraId="601A6159" w14:textId="67C4DDEB" w:rsidR="00EB6A92" w:rsidRPr="00E207EE" w:rsidRDefault="00EB6A92" w:rsidP="00D90092">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7513" w:type="dxa"/>
          </w:tcPr>
          <w:p w14:paraId="6F158D03"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28CFABB2" w14:textId="35C97F4B" w:rsidR="00EB6A92" w:rsidRPr="00E50DF2" w:rsidRDefault="00EB6A92" w:rsidP="00D90092">
            <w:pPr>
              <w:widowControl w:val="0"/>
              <w:ind w:left="0" w:firstLine="0"/>
              <w:rPr>
                <w:rFonts w:ascii="Arial" w:hAnsi="Arial" w:cs="Arial"/>
                <w:sz w:val="20"/>
                <w:szCs w:val="20"/>
                <w:lang w:eastAsia="ru-RU" w:bidi="ru-RU"/>
              </w:rPr>
            </w:pPr>
            <w:r w:rsidRPr="00E50DF2">
              <w:rPr>
                <w:rFonts w:ascii="Arial" w:hAnsi="Arial" w:cs="Arial"/>
                <w:sz w:val="20"/>
                <w:szCs w:val="20"/>
                <w:lang w:eastAsia="ru-RU" w:bidi="ru-RU"/>
              </w:rPr>
              <w:t>Объем предлагаемого проекта стандарт</w:t>
            </w:r>
            <w:r>
              <w:rPr>
                <w:rFonts w:ascii="Arial" w:hAnsi="Arial" w:cs="Arial"/>
                <w:sz w:val="20"/>
                <w:szCs w:val="20"/>
                <w:lang w:eastAsia="ru-RU" w:bidi="ru-RU"/>
              </w:rPr>
              <w:t>а 11</w:t>
            </w:r>
            <w:r w:rsidRPr="00E50DF2">
              <w:rPr>
                <w:rFonts w:ascii="Arial" w:hAnsi="Arial" w:cs="Arial"/>
                <w:sz w:val="20"/>
                <w:szCs w:val="20"/>
                <w:lang w:eastAsia="ru-RU" w:bidi="ru-RU"/>
              </w:rPr>
              <w:t xml:space="preserve"> стр., присутствует элемент «Содержание»</w:t>
            </w:r>
          </w:p>
          <w:p w14:paraId="41FA8C07" w14:textId="77777777" w:rsidR="00EB6A92" w:rsidRPr="00AF1C8A" w:rsidRDefault="00EB6A92" w:rsidP="00D90092">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43DAC382" w14:textId="77777777" w:rsidR="00EB6A92" w:rsidRPr="00E50DF2" w:rsidRDefault="00EB6A92" w:rsidP="00D90092">
            <w:pPr>
              <w:widowControl w:val="0"/>
              <w:ind w:left="0" w:firstLine="0"/>
              <w:rPr>
                <w:rFonts w:ascii="Arial" w:hAnsi="Arial" w:cs="Arial"/>
                <w:sz w:val="20"/>
                <w:szCs w:val="20"/>
                <w:lang w:eastAsia="ru-RU" w:bidi="ru-RU"/>
              </w:rPr>
            </w:pPr>
            <w:r w:rsidRPr="00E50DF2">
              <w:rPr>
                <w:rFonts w:ascii="Arial" w:hAnsi="Arial" w:cs="Arial"/>
                <w:sz w:val="20"/>
                <w:szCs w:val="20"/>
                <w:lang w:eastAsia="ru-RU" w:bidi="ru-RU"/>
              </w:rPr>
              <w:t>Убрать элемент «Содержание»</w:t>
            </w:r>
          </w:p>
          <w:p w14:paraId="3A8B1956"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0557BA2F" w14:textId="77777777" w:rsidR="00EB6A92" w:rsidRPr="00E207EE" w:rsidRDefault="00EB6A92" w:rsidP="00D90092">
            <w:pPr>
              <w:widowControl w:val="0"/>
              <w:ind w:left="0" w:firstLine="0"/>
              <w:rPr>
                <w:rFonts w:ascii="Arial" w:hAnsi="Arial" w:cs="Arial"/>
                <w:sz w:val="20"/>
                <w:szCs w:val="20"/>
                <w:lang w:eastAsia="ru-RU" w:bidi="ru-RU"/>
              </w:rPr>
            </w:pPr>
            <w:r w:rsidRPr="00E50DF2">
              <w:rPr>
                <w:rFonts w:ascii="Arial" w:hAnsi="Arial" w:cs="Arial"/>
                <w:sz w:val="20"/>
                <w:szCs w:val="20"/>
                <w:lang w:eastAsia="ru-RU" w:bidi="ru-RU"/>
              </w:rPr>
              <w:t>ГОСТ 1.5-2001, п. 3.4.1, если объем стандарта больше 24 страниц, то включается элемент «Содержание».</w:t>
            </w:r>
          </w:p>
        </w:tc>
        <w:tc>
          <w:tcPr>
            <w:tcW w:w="3378" w:type="dxa"/>
          </w:tcPr>
          <w:p w14:paraId="118E4A8F" w14:textId="7F75856D"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7AE2AACD" w14:textId="77777777" w:rsidTr="00EB6A92">
        <w:tc>
          <w:tcPr>
            <w:tcW w:w="509" w:type="dxa"/>
          </w:tcPr>
          <w:p w14:paraId="4400D777"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6F56D2E9" w14:textId="09C9E37C" w:rsidR="00EB6A92" w:rsidRDefault="00EB6A92" w:rsidP="00D90092">
            <w:pPr>
              <w:widowControl w:val="0"/>
              <w:ind w:left="0" w:firstLine="0"/>
              <w:jc w:val="both"/>
              <w:rPr>
                <w:rFonts w:ascii="Arial" w:hAnsi="Arial" w:cs="Arial"/>
                <w:sz w:val="20"/>
                <w:szCs w:val="20"/>
              </w:rPr>
            </w:pPr>
            <w:r>
              <w:rPr>
                <w:rFonts w:ascii="Arial" w:hAnsi="Arial" w:cs="Arial"/>
                <w:sz w:val="20"/>
                <w:szCs w:val="20"/>
              </w:rPr>
              <w:t xml:space="preserve">стр. 4 документа </w:t>
            </w:r>
            <w:r>
              <w:rPr>
                <w:rFonts w:ascii="Arial" w:hAnsi="Arial" w:cs="Arial"/>
                <w:sz w:val="20"/>
                <w:szCs w:val="20"/>
                <w:lang w:val="en-US"/>
              </w:rPr>
              <w:t>PDF</w:t>
            </w:r>
          </w:p>
        </w:tc>
        <w:tc>
          <w:tcPr>
            <w:tcW w:w="2410" w:type="dxa"/>
          </w:tcPr>
          <w:p w14:paraId="0BE2BBAC" w14:textId="77777777" w:rsidR="00EB6A92" w:rsidRDefault="00EB6A92" w:rsidP="00D90092">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70E616F3" w14:textId="144672B4" w:rsidR="00EB6A92" w:rsidRPr="00AF1C8A" w:rsidRDefault="00EB6A92" w:rsidP="00D90092">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7513" w:type="dxa"/>
          </w:tcPr>
          <w:p w14:paraId="36284F33" w14:textId="77777777" w:rsidR="00EB6A92" w:rsidRDefault="00EB6A92" w:rsidP="00D9009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460B4E1B" w14:textId="2BBFBDD8" w:rsidR="00EB6A92" w:rsidRPr="00A23555" w:rsidRDefault="00EB6A92" w:rsidP="00D90092">
            <w:pPr>
              <w:pStyle w:val="a7"/>
              <w:jc w:val="left"/>
              <w:rPr>
                <w:rFonts w:ascii="Arial" w:hAnsi="Arial" w:cs="Arial"/>
                <w:sz w:val="20"/>
                <w:szCs w:val="20"/>
              </w:rPr>
            </w:pPr>
            <w:r w:rsidRPr="00682C4B">
              <w:rPr>
                <w:rFonts w:asciiTheme="minorBidi" w:hAnsiTheme="minorBidi" w:cstheme="minorBidi"/>
                <w:sz w:val="20"/>
                <w:szCs w:val="20"/>
              </w:rPr>
              <w:t>В электронной версии документа предлагается удалить пустую страницу № 4, после раздела «Содержание»</w:t>
            </w:r>
          </w:p>
        </w:tc>
        <w:tc>
          <w:tcPr>
            <w:tcW w:w="3378" w:type="dxa"/>
          </w:tcPr>
          <w:p w14:paraId="3AC035F4" w14:textId="751032D6"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4074F01C" w14:textId="77777777" w:rsidTr="00EB6A92">
        <w:tc>
          <w:tcPr>
            <w:tcW w:w="509" w:type="dxa"/>
          </w:tcPr>
          <w:p w14:paraId="6DFCC0A9"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147809DC" w14:textId="31E6B943" w:rsidR="00EB6A92" w:rsidRPr="00E207EE" w:rsidRDefault="00EB6A92" w:rsidP="00D90092">
            <w:pPr>
              <w:widowControl w:val="0"/>
              <w:ind w:left="0" w:firstLine="0"/>
              <w:jc w:val="both"/>
              <w:rPr>
                <w:rFonts w:ascii="Arial" w:hAnsi="Arial" w:cs="Arial"/>
                <w:sz w:val="20"/>
                <w:szCs w:val="20"/>
              </w:rPr>
            </w:pPr>
            <w:r w:rsidRPr="00E207EE">
              <w:rPr>
                <w:rFonts w:ascii="Arial" w:hAnsi="Arial" w:cs="Arial"/>
                <w:sz w:val="20"/>
                <w:szCs w:val="20"/>
              </w:rPr>
              <w:t>1</w:t>
            </w:r>
          </w:p>
        </w:tc>
        <w:tc>
          <w:tcPr>
            <w:tcW w:w="2410" w:type="dxa"/>
          </w:tcPr>
          <w:p w14:paraId="5C1EF724" w14:textId="77777777" w:rsidR="00EB6A92" w:rsidRPr="00E207EE" w:rsidRDefault="00EB6A92" w:rsidP="00D90092">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АСЗ-051-2423 от 09.02.2024 г.</w:t>
            </w:r>
          </w:p>
        </w:tc>
        <w:tc>
          <w:tcPr>
            <w:tcW w:w="7513" w:type="dxa"/>
          </w:tcPr>
          <w:p w14:paraId="2AFBFF17" w14:textId="77777777" w:rsidR="00EB6A92" w:rsidRDefault="00EB6A92" w:rsidP="00D9009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Замечание:</w:t>
            </w:r>
          </w:p>
          <w:p w14:paraId="2075D51F" w14:textId="77777777" w:rsidR="00EB6A92" w:rsidRPr="00D562BA" w:rsidRDefault="00EB6A92" w:rsidP="00D90092">
            <w:pPr>
              <w:pStyle w:val="a7"/>
              <w:jc w:val="left"/>
              <w:rPr>
                <w:rFonts w:ascii="Arial" w:hAnsi="Arial" w:cs="Arial"/>
                <w:sz w:val="20"/>
                <w:szCs w:val="20"/>
              </w:rPr>
            </w:pPr>
            <w:r w:rsidRPr="00D562BA">
              <w:rPr>
                <w:rFonts w:ascii="Arial" w:hAnsi="Arial" w:cs="Arial"/>
                <w:sz w:val="20"/>
                <w:szCs w:val="20"/>
              </w:rPr>
              <w:t>Текст раздела пронумеровать</w:t>
            </w:r>
          </w:p>
          <w:p w14:paraId="637DCFD7" w14:textId="77777777" w:rsidR="00EB6A92" w:rsidRPr="006548F1" w:rsidRDefault="00EB6A92" w:rsidP="00D90092">
            <w:pPr>
              <w:widowControl w:val="0"/>
              <w:ind w:left="0" w:firstLine="0"/>
              <w:rPr>
                <w:rFonts w:ascii="Arial" w:hAnsi="Arial" w:cs="Arial"/>
                <w:sz w:val="20"/>
                <w:szCs w:val="20"/>
                <w:lang w:eastAsia="ru-RU" w:bidi="ru-RU"/>
              </w:rPr>
            </w:pPr>
            <w:r w:rsidRPr="006548F1">
              <w:rPr>
                <w:rFonts w:ascii="Arial" w:hAnsi="Arial" w:cs="Arial"/>
                <w:b/>
                <w:bCs/>
                <w:sz w:val="20"/>
                <w:szCs w:val="20"/>
                <w:u w:val="single"/>
              </w:rPr>
              <w:t>Предлагаемая редакция:</w:t>
            </w:r>
          </w:p>
          <w:p w14:paraId="6C9B532E" w14:textId="77777777" w:rsidR="00EB6A92" w:rsidRPr="00E207EE" w:rsidRDefault="00EB6A92" w:rsidP="00D90092">
            <w:pPr>
              <w:pStyle w:val="a7"/>
              <w:jc w:val="left"/>
              <w:rPr>
                <w:rFonts w:ascii="Arial" w:hAnsi="Arial" w:cs="Arial"/>
                <w:sz w:val="20"/>
                <w:szCs w:val="20"/>
              </w:rPr>
            </w:pPr>
            <w:r w:rsidRPr="00D562BA">
              <w:rPr>
                <w:rFonts w:ascii="Arial" w:hAnsi="Arial" w:cs="Arial"/>
                <w:sz w:val="20"/>
                <w:szCs w:val="20"/>
              </w:rPr>
              <w:t>1.1, 1.2</w:t>
            </w:r>
          </w:p>
        </w:tc>
        <w:tc>
          <w:tcPr>
            <w:tcW w:w="3378" w:type="dxa"/>
          </w:tcPr>
          <w:p w14:paraId="3F2138D8"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1DD2F104" w14:textId="609300E6"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Текст </w:t>
            </w:r>
            <w:r w:rsidR="00760046">
              <w:rPr>
                <w:rFonts w:ascii="Arial" w:eastAsia="Times New Roman" w:hAnsi="Arial" w:cs="Arial"/>
                <w:sz w:val="20"/>
                <w:szCs w:val="20"/>
                <w:lang w:eastAsia="ru-RU"/>
              </w:rPr>
              <w:t xml:space="preserve">приведен к </w:t>
            </w:r>
            <w:r>
              <w:rPr>
                <w:rFonts w:ascii="Arial" w:eastAsia="Times New Roman" w:hAnsi="Arial" w:cs="Arial"/>
                <w:sz w:val="20"/>
                <w:szCs w:val="20"/>
                <w:lang w:eastAsia="ru-RU"/>
              </w:rPr>
              <w:t>1 абзац</w:t>
            </w:r>
            <w:r w:rsidR="00760046">
              <w:rPr>
                <w:rFonts w:ascii="Arial" w:eastAsia="Times New Roman" w:hAnsi="Arial" w:cs="Arial"/>
                <w:sz w:val="20"/>
                <w:szCs w:val="20"/>
                <w:lang w:eastAsia="ru-RU"/>
              </w:rPr>
              <w:t>у</w:t>
            </w:r>
          </w:p>
        </w:tc>
      </w:tr>
      <w:tr w:rsidR="00EB6A92" w:rsidRPr="00E207EE" w14:paraId="5D5147EF" w14:textId="77777777" w:rsidTr="00EB6A92">
        <w:tc>
          <w:tcPr>
            <w:tcW w:w="509" w:type="dxa"/>
          </w:tcPr>
          <w:p w14:paraId="27A4EC5F"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7D0CC41C" w14:textId="66B06670" w:rsidR="00EB6A92" w:rsidRDefault="00EB6A92" w:rsidP="00D90092">
            <w:pPr>
              <w:widowControl w:val="0"/>
              <w:ind w:left="0" w:firstLine="0"/>
              <w:jc w:val="both"/>
              <w:rPr>
                <w:rFonts w:ascii="Arial" w:hAnsi="Arial" w:cs="Arial"/>
                <w:sz w:val="20"/>
                <w:szCs w:val="20"/>
              </w:rPr>
            </w:pPr>
            <w:r>
              <w:rPr>
                <w:rFonts w:ascii="Arial" w:hAnsi="Arial" w:cs="Arial"/>
                <w:sz w:val="20"/>
                <w:szCs w:val="20"/>
              </w:rPr>
              <w:t>1</w:t>
            </w:r>
          </w:p>
        </w:tc>
        <w:tc>
          <w:tcPr>
            <w:tcW w:w="2410" w:type="dxa"/>
          </w:tcPr>
          <w:p w14:paraId="1E4A4AA5" w14:textId="77777777" w:rsidR="00EB6A92" w:rsidRDefault="00EB6A92" w:rsidP="00D90092">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6DCC70F0" w14:textId="231E68AC" w:rsidR="00EB6A92" w:rsidRPr="0092089C" w:rsidRDefault="00EB6A92" w:rsidP="00D90092">
            <w:pPr>
              <w:widowControl w:val="0"/>
              <w:ind w:left="0" w:firstLine="0"/>
              <w:jc w:val="center"/>
              <w:rPr>
                <w:rFonts w:ascii="Arial" w:hAnsi="Arial" w:cs="Arial"/>
                <w:sz w:val="20"/>
                <w:szCs w:val="20"/>
              </w:rPr>
            </w:pPr>
            <w:r w:rsidRPr="0092089C">
              <w:rPr>
                <w:rFonts w:ascii="Arial" w:hAnsi="Arial" w:cs="Arial"/>
                <w:sz w:val="20"/>
                <w:szCs w:val="20"/>
              </w:rPr>
              <w:t>АО «ПО «Севмаш»</w:t>
            </w:r>
            <w:r>
              <w:rPr>
                <w:rFonts w:ascii="Arial" w:hAnsi="Arial" w:cs="Arial"/>
                <w:sz w:val="20"/>
                <w:szCs w:val="20"/>
              </w:rPr>
              <w:t>, № </w:t>
            </w:r>
            <w:r w:rsidRPr="0092089C">
              <w:rPr>
                <w:rFonts w:ascii="Arial" w:hAnsi="Arial" w:cs="Arial"/>
                <w:sz w:val="20"/>
                <w:szCs w:val="20"/>
              </w:rPr>
              <w:t>83.60.1/</w:t>
            </w:r>
            <w:r>
              <w:rPr>
                <w:rFonts w:ascii="Arial" w:hAnsi="Arial" w:cs="Arial"/>
                <w:sz w:val="20"/>
                <w:szCs w:val="20"/>
              </w:rPr>
              <w:t>200 от 12.02.2024 г.</w:t>
            </w:r>
          </w:p>
        </w:tc>
        <w:tc>
          <w:tcPr>
            <w:tcW w:w="7513" w:type="dxa"/>
          </w:tcPr>
          <w:p w14:paraId="03FC5E9A"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7F53B0AE" w14:textId="77777777" w:rsidR="00EB6A92" w:rsidRPr="00A23555" w:rsidRDefault="00EB6A92" w:rsidP="00D90092">
            <w:pPr>
              <w:widowControl w:val="0"/>
              <w:ind w:left="0" w:firstLine="0"/>
              <w:rPr>
                <w:rFonts w:ascii="Arial" w:hAnsi="Arial" w:cs="Arial"/>
                <w:sz w:val="20"/>
                <w:szCs w:val="20"/>
              </w:rPr>
            </w:pPr>
            <w:r w:rsidRPr="00A23555">
              <w:rPr>
                <w:rFonts w:ascii="Arial" w:hAnsi="Arial" w:cs="Arial"/>
                <w:sz w:val="20"/>
                <w:szCs w:val="20"/>
              </w:rPr>
              <w:t>После слов «Настоящий стандарт устанавливает правила» заменить слово «указания» на «нанесения»</w:t>
            </w:r>
          </w:p>
          <w:p w14:paraId="48AE0164" w14:textId="77777777" w:rsidR="00EB6A92" w:rsidRPr="00A23555" w:rsidRDefault="00EB6A92" w:rsidP="00D90092">
            <w:pPr>
              <w:widowControl w:val="0"/>
              <w:ind w:left="0" w:firstLine="0"/>
              <w:rPr>
                <w:rFonts w:ascii="Arial" w:hAnsi="Arial" w:cs="Arial"/>
                <w:sz w:val="20"/>
                <w:szCs w:val="20"/>
              </w:rPr>
            </w:pPr>
            <w:r w:rsidRPr="00A23555">
              <w:rPr>
                <w:rFonts w:ascii="Arial" w:hAnsi="Arial" w:cs="Arial"/>
                <w:sz w:val="20"/>
                <w:szCs w:val="20"/>
              </w:rPr>
              <w:t>Первый абзац изложить в новой редакции</w:t>
            </w:r>
          </w:p>
          <w:p w14:paraId="5B013C1A" w14:textId="77777777" w:rsidR="00EB6A92" w:rsidRPr="00AF1C8A" w:rsidRDefault="00EB6A92" w:rsidP="00D90092">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56782EAC" w14:textId="1279EB44" w:rsidR="00EB6A92" w:rsidRPr="00A23555" w:rsidRDefault="00EB6A92" w:rsidP="00D90092">
            <w:pPr>
              <w:widowControl w:val="0"/>
              <w:ind w:left="0" w:firstLine="0"/>
              <w:rPr>
                <w:rFonts w:ascii="Arial" w:hAnsi="Arial" w:cs="Arial"/>
                <w:sz w:val="20"/>
                <w:szCs w:val="20"/>
              </w:rPr>
            </w:pPr>
            <w:r w:rsidRPr="00A23555">
              <w:rPr>
                <w:rFonts w:ascii="Arial" w:hAnsi="Arial" w:cs="Arial"/>
                <w:sz w:val="20"/>
                <w:szCs w:val="20"/>
              </w:rPr>
              <w:t>«Настоящий стандарт устанавливает правила нанесения размеров, их предельных отклонений и допусков формы конусов и посадок конических соединений в чертежах и в электронных геометрических моделях.»</w:t>
            </w:r>
          </w:p>
          <w:p w14:paraId="3291A095"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57159050" w14:textId="479CEE2D" w:rsidR="00EB6A92" w:rsidRPr="00A23555" w:rsidRDefault="00EB6A92" w:rsidP="00D90092">
            <w:pPr>
              <w:widowControl w:val="0"/>
              <w:ind w:left="0" w:firstLine="0"/>
              <w:rPr>
                <w:rFonts w:ascii="Arial" w:hAnsi="Arial" w:cs="Arial"/>
                <w:sz w:val="20"/>
                <w:szCs w:val="20"/>
              </w:rPr>
            </w:pPr>
            <w:r w:rsidRPr="00A23555">
              <w:rPr>
                <w:rFonts w:ascii="Arial" w:hAnsi="Arial" w:cs="Arial"/>
                <w:sz w:val="20"/>
                <w:szCs w:val="20"/>
              </w:rPr>
              <w:t>Приведение в соответствие формулировки, исходя из наименования стандарта и использования по тексту</w:t>
            </w:r>
          </w:p>
        </w:tc>
        <w:tc>
          <w:tcPr>
            <w:tcW w:w="3378" w:type="dxa"/>
          </w:tcPr>
          <w:p w14:paraId="5726E3A7" w14:textId="77777777" w:rsidR="00EB6A92" w:rsidRDefault="00EB6A92" w:rsidP="00F63F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14E20E8" w14:textId="19D9EA07" w:rsidR="00EB6A92" w:rsidRPr="00E207EE" w:rsidRDefault="00EB6A92" w:rsidP="00F63F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Наименование предлагается изменить. См. пояснительную записку</w:t>
            </w:r>
            <w:r w:rsidRPr="00E207EE">
              <w:rPr>
                <w:rFonts w:ascii="Arial" w:eastAsia="Times New Roman" w:hAnsi="Arial" w:cs="Arial"/>
                <w:sz w:val="20"/>
                <w:szCs w:val="20"/>
                <w:lang w:eastAsia="ru-RU"/>
              </w:rPr>
              <w:t xml:space="preserve"> </w:t>
            </w:r>
          </w:p>
        </w:tc>
      </w:tr>
      <w:tr w:rsidR="00EB6A92" w:rsidRPr="00E207EE" w14:paraId="68B47321" w14:textId="77777777" w:rsidTr="00EB6A92">
        <w:tc>
          <w:tcPr>
            <w:tcW w:w="509" w:type="dxa"/>
          </w:tcPr>
          <w:p w14:paraId="0D9A68BE"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77B0EC2E" w14:textId="5126780F" w:rsidR="00EB6A92" w:rsidRDefault="00EB6A92" w:rsidP="00D90092">
            <w:pPr>
              <w:widowControl w:val="0"/>
              <w:ind w:left="0" w:firstLine="0"/>
              <w:jc w:val="both"/>
              <w:rPr>
                <w:rFonts w:ascii="Arial" w:hAnsi="Arial" w:cs="Arial"/>
                <w:sz w:val="20"/>
                <w:szCs w:val="20"/>
              </w:rPr>
            </w:pPr>
            <w:r>
              <w:rPr>
                <w:rFonts w:ascii="Arial" w:hAnsi="Arial" w:cs="Arial"/>
                <w:sz w:val="20"/>
                <w:szCs w:val="20"/>
              </w:rPr>
              <w:t>1</w:t>
            </w:r>
          </w:p>
        </w:tc>
        <w:tc>
          <w:tcPr>
            <w:tcW w:w="2410" w:type="dxa"/>
          </w:tcPr>
          <w:p w14:paraId="59619287" w14:textId="077A8B68" w:rsidR="00EB6A92" w:rsidRDefault="00EB6A92" w:rsidP="00D90092">
            <w:pPr>
              <w:widowControl w:val="0"/>
              <w:ind w:left="0" w:firstLine="0"/>
              <w:jc w:val="center"/>
              <w:rPr>
                <w:rFonts w:ascii="Arial" w:hAnsi="Arial" w:cs="Arial"/>
                <w:color w:val="000000" w:themeColor="text1"/>
                <w:sz w:val="20"/>
                <w:szCs w:val="20"/>
              </w:rPr>
            </w:pPr>
            <w:r w:rsidRPr="00C06BA0">
              <w:rPr>
                <w:rFonts w:ascii="Arial" w:hAnsi="Arial" w:cs="Arial"/>
                <w:sz w:val="20"/>
                <w:szCs w:val="20"/>
              </w:rPr>
              <w:t>АО «Концерн ВКО «Алмаз-Антей», № 31-21/6327 от 06.03.2024 г.</w:t>
            </w:r>
          </w:p>
        </w:tc>
        <w:tc>
          <w:tcPr>
            <w:tcW w:w="7513" w:type="dxa"/>
          </w:tcPr>
          <w:p w14:paraId="15B37BBB"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13534B1E" w14:textId="77777777" w:rsidR="00EB6A92" w:rsidRPr="00143C30" w:rsidRDefault="00EB6A92" w:rsidP="00D90092">
            <w:pPr>
              <w:pStyle w:val="a7"/>
              <w:jc w:val="left"/>
              <w:rPr>
                <w:rFonts w:asciiTheme="minorBidi" w:eastAsia="Courier New" w:hAnsiTheme="minorBidi" w:cstheme="minorBidi"/>
                <w:color w:val="000000"/>
                <w:lang w:eastAsia="ru-RU" w:bidi="ru-RU"/>
              </w:rPr>
            </w:pPr>
            <w:r w:rsidRPr="00143C30">
              <w:rPr>
                <w:rFonts w:asciiTheme="minorBidi" w:eastAsia="Courier New" w:hAnsiTheme="minorBidi" w:cstheme="minorBidi"/>
                <w:color w:val="000000"/>
                <w:sz w:val="20"/>
                <w:szCs w:val="20"/>
                <w:lang w:eastAsia="ru-RU" w:bidi="ru-RU"/>
              </w:rPr>
              <w:t>Область распространения стандарта оставить в соответствии с ГОСТ 2.320-82.</w:t>
            </w:r>
          </w:p>
          <w:p w14:paraId="54381FE7" w14:textId="77777777" w:rsidR="00EB6A92" w:rsidRPr="00AF1C8A" w:rsidRDefault="00EB6A92" w:rsidP="00D90092">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7D7575DE" w14:textId="77777777" w:rsidR="00EB6A92" w:rsidRPr="00143C30" w:rsidRDefault="00EB6A92" w:rsidP="00D90092">
            <w:pPr>
              <w:pStyle w:val="formattext"/>
              <w:spacing w:before="0" w:beforeAutospacing="0" w:after="0" w:afterAutospacing="0"/>
              <w:rPr>
                <w:rFonts w:asciiTheme="minorBidi" w:eastAsia="Courier New" w:hAnsiTheme="minorBidi" w:cstheme="minorBidi"/>
                <w:sz w:val="20"/>
                <w:szCs w:val="20"/>
                <w:lang w:bidi="ru-RU"/>
              </w:rPr>
            </w:pPr>
            <w:r w:rsidRPr="00143C30">
              <w:rPr>
                <w:rFonts w:asciiTheme="minorBidi" w:eastAsia="Courier New" w:hAnsiTheme="minorBidi" w:cstheme="minorBidi"/>
                <w:color w:val="000000"/>
                <w:sz w:val="20"/>
                <w:szCs w:val="20"/>
                <w:lang w:bidi="ru-RU"/>
              </w:rPr>
              <w:lastRenderedPageBreak/>
              <w:t>Абзац два области применения изложить в редакции: «Настоящий стандарт распространяется на изделия всех отраслей промышленности.»</w:t>
            </w:r>
          </w:p>
          <w:p w14:paraId="3921DDD6"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0F3F1B97" w14:textId="1E37B9CA" w:rsidR="00EB6A92" w:rsidRPr="004D490E" w:rsidRDefault="00EB6A92" w:rsidP="00D90092">
            <w:pPr>
              <w:pStyle w:val="a7"/>
              <w:jc w:val="left"/>
              <w:rPr>
                <w:rFonts w:ascii="Arial" w:hAnsi="Arial" w:cs="Arial"/>
                <w:b/>
                <w:bCs/>
                <w:sz w:val="20"/>
                <w:szCs w:val="20"/>
                <w:u w:val="single"/>
              </w:rPr>
            </w:pPr>
            <w:r w:rsidRPr="00143C30">
              <w:rPr>
                <w:rFonts w:asciiTheme="minorBidi" w:eastAsia="Courier New" w:hAnsiTheme="minorBidi" w:cstheme="minorBidi"/>
                <w:color w:val="000000"/>
                <w:sz w:val="20"/>
                <w:szCs w:val="20"/>
                <w:lang w:eastAsia="ru-RU" w:bidi="ru-RU"/>
              </w:rPr>
              <w:t>Необходимо учитывать многообразие направлений промышленности, не ограничиваясь машиностроением.</w:t>
            </w:r>
          </w:p>
        </w:tc>
        <w:tc>
          <w:tcPr>
            <w:tcW w:w="3378" w:type="dxa"/>
          </w:tcPr>
          <w:p w14:paraId="5686711D"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778D6EE5"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Область применения стандартов ЕСКД устанавливается в соответствии с ГОСТ Р 2.001-</w:t>
            </w:r>
            <w:r>
              <w:rPr>
                <w:rFonts w:ascii="Arial" w:eastAsia="Times New Roman" w:hAnsi="Arial" w:cs="Arial"/>
                <w:sz w:val="20"/>
                <w:szCs w:val="20"/>
                <w:lang w:eastAsia="ru-RU"/>
              </w:rPr>
              <w:lastRenderedPageBreak/>
              <w:t>2023</w:t>
            </w:r>
            <w:r w:rsidR="00760046">
              <w:rPr>
                <w:rFonts w:ascii="Arial" w:eastAsia="Times New Roman" w:hAnsi="Arial" w:cs="Arial"/>
                <w:sz w:val="20"/>
                <w:szCs w:val="20"/>
                <w:lang w:eastAsia="ru-RU"/>
              </w:rPr>
              <w:t>.</w:t>
            </w:r>
          </w:p>
          <w:p w14:paraId="5A958C1C" w14:textId="77777777" w:rsidR="00760046" w:rsidRDefault="00760046"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Приведенные правила справедливы и для графического отображения размеров (допусков и т.</w:t>
            </w:r>
            <w:r w:rsidR="00134D84">
              <w:rPr>
                <w:rFonts w:ascii="Arial" w:eastAsia="Times New Roman" w:hAnsi="Arial" w:cs="Arial"/>
                <w:sz w:val="20"/>
                <w:szCs w:val="20"/>
                <w:lang w:eastAsia="ru-RU"/>
              </w:rPr>
              <w:t> </w:t>
            </w:r>
            <w:r>
              <w:rPr>
                <w:rFonts w:ascii="Arial" w:eastAsia="Times New Roman" w:hAnsi="Arial" w:cs="Arial"/>
                <w:sz w:val="20"/>
                <w:szCs w:val="20"/>
                <w:lang w:eastAsia="ru-RU"/>
              </w:rPr>
              <w:t>д.) на геометрической модели изделия.</w:t>
            </w:r>
          </w:p>
          <w:p w14:paraId="03121B78" w14:textId="238207F1" w:rsidR="00134D84" w:rsidRPr="00E207EE" w:rsidRDefault="00134D84"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Область применения сформулирован</w:t>
            </w:r>
            <w:r w:rsidR="0065036D">
              <w:rPr>
                <w:rFonts w:ascii="Arial" w:eastAsia="Times New Roman" w:hAnsi="Arial" w:cs="Arial"/>
                <w:sz w:val="20"/>
                <w:szCs w:val="20"/>
                <w:lang w:eastAsia="ru-RU"/>
              </w:rPr>
              <w:t>а</w:t>
            </w:r>
            <w:r>
              <w:rPr>
                <w:rFonts w:ascii="Arial" w:eastAsia="Times New Roman" w:hAnsi="Arial" w:cs="Arial"/>
                <w:sz w:val="20"/>
                <w:szCs w:val="20"/>
                <w:lang w:eastAsia="ru-RU"/>
              </w:rPr>
              <w:t xml:space="preserve"> аналогично проекту ГОСТ Р 2.307</w:t>
            </w:r>
          </w:p>
        </w:tc>
      </w:tr>
      <w:tr w:rsidR="00EB6A92" w:rsidRPr="00261EE5" w14:paraId="23887BA1" w14:textId="77777777" w:rsidTr="00EB6A92">
        <w:tc>
          <w:tcPr>
            <w:tcW w:w="509" w:type="dxa"/>
          </w:tcPr>
          <w:p w14:paraId="09E5A782" w14:textId="77777777" w:rsidR="00EB6A92" w:rsidRPr="00261EE5"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4A57EB29" w14:textId="53C86D89" w:rsidR="00EB6A92" w:rsidRPr="00261EE5" w:rsidRDefault="00EB6A92" w:rsidP="00D90092">
            <w:pPr>
              <w:widowControl w:val="0"/>
              <w:ind w:left="0" w:firstLine="0"/>
              <w:jc w:val="both"/>
              <w:rPr>
                <w:rFonts w:ascii="Arial" w:hAnsi="Arial" w:cs="Arial"/>
                <w:sz w:val="20"/>
                <w:szCs w:val="20"/>
              </w:rPr>
            </w:pPr>
            <w:r w:rsidRPr="00261EE5">
              <w:rPr>
                <w:rFonts w:ascii="Arial" w:hAnsi="Arial" w:cs="Arial"/>
                <w:sz w:val="20"/>
                <w:szCs w:val="20"/>
              </w:rPr>
              <w:t>1</w:t>
            </w:r>
          </w:p>
        </w:tc>
        <w:tc>
          <w:tcPr>
            <w:tcW w:w="2410" w:type="dxa"/>
          </w:tcPr>
          <w:p w14:paraId="29E561EE" w14:textId="5FB06ED0" w:rsidR="00EB6A92" w:rsidRPr="00261EE5" w:rsidRDefault="00EB6A92" w:rsidP="00D90092">
            <w:pPr>
              <w:widowControl w:val="0"/>
              <w:ind w:left="0" w:firstLine="0"/>
              <w:jc w:val="center"/>
              <w:rPr>
                <w:rFonts w:ascii="Arial" w:hAnsi="Arial" w:cs="Arial"/>
                <w:sz w:val="20"/>
                <w:szCs w:val="20"/>
              </w:rPr>
            </w:pPr>
            <w:r w:rsidRPr="00261EE5">
              <w:rPr>
                <w:rFonts w:asciiTheme="minorBidi" w:hAnsiTheme="minorBidi" w:cstheme="minorBidi"/>
                <w:sz w:val="20"/>
                <w:szCs w:val="20"/>
              </w:rPr>
              <w:t>АО «НИПТБ «Онега», № 920-54/13-2540е от 20.03.2024 г.</w:t>
            </w:r>
          </w:p>
        </w:tc>
        <w:tc>
          <w:tcPr>
            <w:tcW w:w="7513" w:type="dxa"/>
          </w:tcPr>
          <w:p w14:paraId="7C005D30" w14:textId="77777777" w:rsidR="00EB6A92" w:rsidRPr="00261EE5" w:rsidRDefault="00EB6A92" w:rsidP="00D90092">
            <w:pPr>
              <w:pStyle w:val="a7"/>
              <w:jc w:val="left"/>
              <w:rPr>
                <w:rFonts w:ascii="Arial" w:hAnsi="Arial" w:cs="Arial"/>
                <w:sz w:val="20"/>
                <w:szCs w:val="20"/>
                <w:u w:val="single"/>
              </w:rPr>
            </w:pPr>
            <w:r w:rsidRPr="00261EE5">
              <w:rPr>
                <w:rFonts w:ascii="Arial" w:hAnsi="Arial" w:cs="Arial"/>
                <w:sz w:val="20"/>
                <w:szCs w:val="20"/>
                <w:u w:val="single"/>
              </w:rPr>
              <w:t>Замечание:</w:t>
            </w:r>
          </w:p>
          <w:p w14:paraId="48585F7F" w14:textId="77777777" w:rsidR="00EB6A92" w:rsidRPr="00261EE5" w:rsidRDefault="00EB6A92" w:rsidP="00D90092">
            <w:pPr>
              <w:ind w:left="0" w:firstLine="0"/>
              <w:rPr>
                <w:rFonts w:asciiTheme="minorBidi" w:hAnsiTheme="minorBidi" w:cstheme="minorBidi"/>
                <w:sz w:val="20"/>
                <w:szCs w:val="20"/>
              </w:rPr>
            </w:pPr>
            <w:r w:rsidRPr="00261EE5">
              <w:rPr>
                <w:rFonts w:asciiTheme="minorBidi" w:hAnsiTheme="minorBidi" w:cstheme="minorBidi"/>
                <w:sz w:val="20"/>
                <w:szCs w:val="20"/>
              </w:rPr>
              <w:t xml:space="preserve">В соответствии с областью применения настоящий стандарт устанавливает правила указания размеров, их предельных отклонений и допусков формы конусов и посадок конических соединений в чертежах и в электронных геометрических моделях.» </w:t>
            </w:r>
          </w:p>
          <w:p w14:paraId="0154747D" w14:textId="77777777" w:rsidR="00EB6A92" w:rsidRPr="00261EE5" w:rsidRDefault="00EB6A92" w:rsidP="00D90092">
            <w:pPr>
              <w:ind w:left="0" w:firstLine="0"/>
              <w:rPr>
                <w:rFonts w:asciiTheme="minorBidi" w:hAnsiTheme="minorBidi" w:cstheme="minorBidi"/>
                <w:sz w:val="20"/>
                <w:szCs w:val="20"/>
              </w:rPr>
            </w:pPr>
            <w:r w:rsidRPr="00261EE5">
              <w:rPr>
                <w:rFonts w:asciiTheme="minorBidi" w:hAnsiTheme="minorBidi" w:cstheme="minorBidi"/>
                <w:sz w:val="20"/>
                <w:szCs w:val="20"/>
              </w:rPr>
              <w:t>Однако в тексте стандарта нет указаний о нанесении размеров на электронных геометрических моделях. Возникает вопрос, применим ли этот стандарт к моделям в принципе?</w:t>
            </w:r>
          </w:p>
          <w:p w14:paraId="74E13541" w14:textId="77777777" w:rsidR="00EB6A92" w:rsidRPr="00261EE5" w:rsidRDefault="00EB6A92" w:rsidP="00D90092">
            <w:pPr>
              <w:pStyle w:val="a7"/>
              <w:jc w:val="left"/>
              <w:rPr>
                <w:rFonts w:ascii="Arial" w:hAnsi="Arial" w:cs="Arial"/>
                <w:sz w:val="20"/>
                <w:szCs w:val="20"/>
              </w:rPr>
            </w:pPr>
            <w:r w:rsidRPr="00261EE5">
              <w:rPr>
                <w:rFonts w:ascii="Arial" w:hAnsi="Arial" w:cs="Arial"/>
                <w:sz w:val="20"/>
                <w:szCs w:val="20"/>
                <w:u w:val="single"/>
              </w:rPr>
              <w:t>Предлагаемая редакция:</w:t>
            </w:r>
          </w:p>
          <w:p w14:paraId="5FEABFBA" w14:textId="2005A1B9" w:rsidR="00EB6A92" w:rsidRPr="00261EE5" w:rsidRDefault="00EB6A92" w:rsidP="00D90092">
            <w:pPr>
              <w:pStyle w:val="a7"/>
              <w:jc w:val="left"/>
              <w:rPr>
                <w:rFonts w:ascii="Arial" w:hAnsi="Arial" w:cs="Arial"/>
                <w:sz w:val="20"/>
                <w:szCs w:val="20"/>
              </w:rPr>
            </w:pPr>
            <w:r w:rsidRPr="00261EE5">
              <w:rPr>
                <w:rFonts w:asciiTheme="minorBidi" w:hAnsiTheme="minorBidi" w:cstheme="minorBidi"/>
                <w:sz w:val="20"/>
                <w:szCs w:val="20"/>
              </w:rPr>
              <w:t>Предлагаем убрать из области применения указания об электронных геометрических моделях или внести соответствующие правки</w:t>
            </w:r>
          </w:p>
        </w:tc>
        <w:tc>
          <w:tcPr>
            <w:tcW w:w="3378" w:type="dxa"/>
          </w:tcPr>
          <w:p w14:paraId="07374023" w14:textId="4DB75254" w:rsidR="00EB6A92" w:rsidRPr="00261EE5" w:rsidRDefault="00EB6A92" w:rsidP="00D90092">
            <w:pPr>
              <w:widowControl w:val="0"/>
              <w:ind w:left="0" w:firstLine="0"/>
              <w:jc w:val="both"/>
              <w:rPr>
                <w:rFonts w:ascii="Arial" w:eastAsia="Times New Roman" w:hAnsi="Arial" w:cs="Arial"/>
                <w:sz w:val="20"/>
                <w:szCs w:val="20"/>
                <w:lang w:eastAsia="ru-RU"/>
              </w:rPr>
            </w:pPr>
            <w:r w:rsidRPr="00261EE5">
              <w:rPr>
                <w:rFonts w:ascii="Arial" w:eastAsia="Times New Roman" w:hAnsi="Arial" w:cs="Arial"/>
                <w:sz w:val="20"/>
                <w:szCs w:val="20"/>
                <w:lang w:eastAsia="ru-RU"/>
              </w:rPr>
              <w:t>Принято.</w:t>
            </w:r>
          </w:p>
          <w:p w14:paraId="4BCA1B5C" w14:textId="0D85A1CD" w:rsidR="00EB6A92" w:rsidRPr="00261EE5" w:rsidRDefault="00EB6A92" w:rsidP="00D90092">
            <w:pPr>
              <w:widowControl w:val="0"/>
              <w:ind w:left="0" w:firstLine="0"/>
              <w:jc w:val="both"/>
              <w:rPr>
                <w:rFonts w:ascii="Arial" w:eastAsia="Times New Roman" w:hAnsi="Arial" w:cs="Arial"/>
                <w:sz w:val="20"/>
                <w:szCs w:val="20"/>
                <w:lang w:eastAsia="ru-RU"/>
              </w:rPr>
            </w:pPr>
            <w:r w:rsidRPr="00261EE5">
              <w:rPr>
                <w:rFonts w:ascii="Arial" w:eastAsia="Times New Roman" w:hAnsi="Arial" w:cs="Arial"/>
                <w:sz w:val="20"/>
                <w:szCs w:val="20"/>
                <w:lang w:eastAsia="ru-RU"/>
              </w:rPr>
              <w:t>Текст доработан</w:t>
            </w:r>
          </w:p>
        </w:tc>
      </w:tr>
      <w:tr w:rsidR="00EB6A92" w:rsidRPr="00E207EE" w14:paraId="556ADD45" w14:textId="77777777" w:rsidTr="00EB6A92">
        <w:tc>
          <w:tcPr>
            <w:tcW w:w="509" w:type="dxa"/>
          </w:tcPr>
          <w:p w14:paraId="00FA9903"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28CCAD55" w14:textId="0063EE9F" w:rsidR="00EB6A92" w:rsidRDefault="00EB6A92" w:rsidP="00D90092">
            <w:pPr>
              <w:widowControl w:val="0"/>
              <w:ind w:left="0" w:firstLine="0"/>
              <w:jc w:val="both"/>
              <w:rPr>
                <w:rFonts w:ascii="Arial" w:hAnsi="Arial" w:cs="Arial"/>
                <w:sz w:val="20"/>
                <w:szCs w:val="20"/>
              </w:rPr>
            </w:pPr>
            <w:r>
              <w:rPr>
                <w:rFonts w:ascii="Arial" w:hAnsi="Arial" w:cs="Arial"/>
                <w:sz w:val="20"/>
                <w:szCs w:val="20"/>
              </w:rPr>
              <w:t>1</w:t>
            </w:r>
          </w:p>
        </w:tc>
        <w:tc>
          <w:tcPr>
            <w:tcW w:w="2410" w:type="dxa"/>
          </w:tcPr>
          <w:p w14:paraId="4F2253EC" w14:textId="56543E15" w:rsidR="00EB6A92" w:rsidRPr="0093192C" w:rsidRDefault="00EB6A92" w:rsidP="00D90092">
            <w:pPr>
              <w:widowControl w:val="0"/>
              <w:ind w:left="0" w:firstLine="0"/>
              <w:jc w:val="center"/>
              <w:rPr>
                <w:rFonts w:asciiTheme="minorBidi" w:hAnsiTheme="minorBidi" w:cstheme="minorBidi"/>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НО </w:t>
            </w:r>
            <w:r>
              <w:rPr>
                <w:rFonts w:asciiTheme="minorBidi" w:hAnsiTheme="minorBidi" w:cstheme="minorBidi"/>
                <w:sz w:val="20"/>
                <w:szCs w:val="20"/>
              </w:rPr>
              <w:t>«</w:t>
            </w:r>
            <w:r w:rsidRPr="006E79BF">
              <w:rPr>
                <w:rFonts w:asciiTheme="minorBidi" w:hAnsiTheme="minorBidi" w:cstheme="minorBidi"/>
                <w:sz w:val="20"/>
                <w:szCs w:val="20"/>
              </w:rPr>
              <w:t>ТИВ</w:t>
            </w:r>
            <w:r>
              <w:rPr>
                <w:rFonts w:asciiTheme="minorBidi" w:hAnsiTheme="minorBidi" w:cstheme="minorBidi"/>
                <w:sz w:val="20"/>
                <w:szCs w:val="20"/>
              </w:rPr>
              <w:t>»)</w:t>
            </w:r>
          </w:p>
        </w:tc>
        <w:tc>
          <w:tcPr>
            <w:tcW w:w="7513" w:type="dxa"/>
          </w:tcPr>
          <w:p w14:paraId="033A24BF" w14:textId="77777777" w:rsidR="00EB6A92" w:rsidRPr="001A5C26" w:rsidRDefault="00EB6A92" w:rsidP="00D90092">
            <w:pPr>
              <w:ind w:left="0" w:firstLine="0"/>
              <w:rPr>
                <w:rFonts w:ascii="Arial" w:hAnsi="Arial" w:cs="Arial"/>
                <w:b/>
                <w:bCs/>
                <w:color w:val="000000" w:themeColor="text1"/>
                <w:sz w:val="20"/>
                <w:szCs w:val="20"/>
                <w:u w:val="single"/>
              </w:rPr>
            </w:pPr>
            <w:r w:rsidRPr="001A5C26">
              <w:rPr>
                <w:rFonts w:ascii="Arial" w:hAnsi="Arial" w:cs="Arial"/>
                <w:b/>
                <w:bCs/>
                <w:color w:val="000000" w:themeColor="text1"/>
                <w:sz w:val="20"/>
                <w:szCs w:val="20"/>
                <w:u w:val="single"/>
              </w:rPr>
              <w:t>Замечание:</w:t>
            </w:r>
          </w:p>
          <w:p w14:paraId="4518BDE1" w14:textId="6C3B0218" w:rsidR="00EB6A92" w:rsidRPr="006E79BF" w:rsidRDefault="00EB6A92" w:rsidP="00D90092">
            <w:pPr>
              <w:ind w:left="0" w:firstLine="0"/>
              <w:rPr>
                <w:rFonts w:asciiTheme="minorBidi" w:hAnsiTheme="minorBidi" w:cstheme="minorBidi"/>
                <w:sz w:val="20"/>
                <w:szCs w:val="20"/>
              </w:rPr>
            </w:pPr>
            <w:r>
              <w:rPr>
                <w:rFonts w:asciiTheme="minorBidi" w:hAnsiTheme="minorBidi" w:cstheme="minorBidi"/>
                <w:sz w:val="20"/>
                <w:szCs w:val="20"/>
              </w:rPr>
              <w:t>«</w:t>
            </w:r>
            <w:r w:rsidRPr="006E79BF">
              <w:rPr>
                <w:rFonts w:asciiTheme="minorBidi" w:hAnsiTheme="minorBidi" w:cstheme="minorBidi"/>
                <w:sz w:val="20"/>
                <w:szCs w:val="20"/>
              </w:rPr>
              <w:t>…в чертежах…</w:t>
            </w:r>
            <w:r>
              <w:rPr>
                <w:rFonts w:asciiTheme="minorBidi" w:hAnsiTheme="minorBidi" w:cstheme="minorBidi"/>
                <w:sz w:val="20"/>
                <w:szCs w:val="20"/>
              </w:rPr>
              <w:t>»</w:t>
            </w:r>
          </w:p>
          <w:p w14:paraId="6FBB57B9" w14:textId="77777777" w:rsidR="00EB6A92" w:rsidRPr="001A5C26" w:rsidRDefault="00EB6A92" w:rsidP="00D90092">
            <w:pPr>
              <w:ind w:left="0" w:firstLine="0"/>
              <w:rPr>
                <w:rFonts w:ascii="Arial" w:hAnsi="Arial" w:cs="Arial"/>
                <w:color w:val="000000" w:themeColor="text1"/>
                <w:sz w:val="20"/>
                <w:szCs w:val="20"/>
              </w:rPr>
            </w:pPr>
            <w:r w:rsidRPr="001A5C26">
              <w:rPr>
                <w:rFonts w:ascii="Arial" w:hAnsi="Arial" w:cs="Arial"/>
                <w:b/>
                <w:bCs/>
                <w:color w:val="000000" w:themeColor="text1"/>
                <w:sz w:val="20"/>
                <w:szCs w:val="20"/>
                <w:u w:val="single"/>
              </w:rPr>
              <w:t>Предлагаемая редакция:</w:t>
            </w:r>
          </w:p>
          <w:p w14:paraId="72FA52FF" w14:textId="74574CFE" w:rsidR="00EB6A92" w:rsidRPr="00800856" w:rsidRDefault="00EB6A92" w:rsidP="00D90092">
            <w:pPr>
              <w:pStyle w:val="a7"/>
              <w:jc w:val="left"/>
              <w:rPr>
                <w:rFonts w:ascii="Arial" w:hAnsi="Arial" w:cs="Arial"/>
                <w:sz w:val="20"/>
                <w:szCs w:val="20"/>
              </w:rPr>
            </w:pPr>
            <w:r>
              <w:rPr>
                <w:rFonts w:asciiTheme="minorBidi" w:hAnsiTheme="minorBidi" w:cstheme="minorBidi"/>
                <w:sz w:val="20"/>
                <w:szCs w:val="20"/>
              </w:rPr>
              <w:t>«</w:t>
            </w:r>
            <w:r w:rsidRPr="006E79BF">
              <w:rPr>
                <w:rFonts w:asciiTheme="minorBidi" w:hAnsiTheme="minorBidi" w:cstheme="minorBidi"/>
                <w:sz w:val="20"/>
                <w:szCs w:val="20"/>
              </w:rPr>
              <w:t>…на чертежах…</w:t>
            </w:r>
            <w:r>
              <w:rPr>
                <w:rFonts w:asciiTheme="minorBidi" w:hAnsiTheme="minorBidi" w:cstheme="minorBidi"/>
                <w:sz w:val="20"/>
                <w:szCs w:val="20"/>
              </w:rPr>
              <w:t>»</w:t>
            </w:r>
          </w:p>
        </w:tc>
        <w:tc>
          <w:tcPr>
            <w:tcW w:w="3378" w:type="dxa"/>
          </w:tcPr>
          <w:p w14:paraId="084EE319" w14:textId="3974AFE5"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0249DE7E" w14:textId="77777777" w:rsidTr="00EB6A92">
        <w:tc>
          <w:tcPr>
            <w:tcW w:w="509" w:type="dxa"/>
          </w:tcPr>
          <w:p w14:paraId="34397A1A"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1C0E0EE4" w14:textId="0A3AA2B8" w:rsidR="00EB6A92" w:rsidRPr="00261EE5" w:rsidRDefault="00EB6A92" w:rsidP="00D90092">
            <w:pPr>
              <w:widowControl w:val="0"/>
              <w:ind w:left="0" w:firstLine="0"/>
              <w:jc w:val="both"/>
              <w:rPr>
                <w:rFonts w:ascii="Arial" w:hAnsi="Arial" w:cs="Arial"/>
                <w:sz w:val="20"/>
                <w:szCs w:val="20"/>
              </w:rPr>
            </w:pPr>
            <w:r w:rsidRPr="00261EE5">
              <w:rPr>
                <w:rFonts w:ascii="Arial" w:eastAsia="Times New Roman" w:hAnsi="Arial" w:cs="Arial"/>
                <w:sz w:val="20"/>
                <w:szCs w:val="20"/>
                <w:lang w:eastAsia="ru-RU"/>
              </w:rPr>
              <w:t>1, второй абзац</w:t>
            </w:r>
          </w:p>
        </w:tc>
        <w:tc>
          <w:tcPr>
            <w:tcW w:w="2410" w:type="dxa"/>
          </w:tcPr>
          <w:p w14:paraId="625DF354" w14:textId="2D35B200" w:rsidR="00EB6A92" w:rsidRPr="00261EE5" w:rsidRDefault="00EB6A92" w:rsidP="00D90092">
            <w:pPr>
              <w:widowControl w:val="0"/>
              <w:ind w:left="0" w:firstLine="0"/>
              <w:jc w:val="center"/>
              <w:rPr>
                <w:rFonts w:ascii="Arial" w:hAnsi="Arial" w:cs="Arial"/>
                <w:sz w:val="20"/>
                <w:szCs w:val="20"/>
              </w:rPr>
            </w:pPr>
            <w:r w:rsidRPr="00261EE5">
              <w:rPr>
                <w:rFonts w:ascii="Arial" w:hAnsi="Arial" w:cs="Arial"/>
                <w:sz w:val="20"/>
                <w:szCs w:val="20"/>
              </w:rPr>
              <w:t>АО «ЦКБ «Коралл», № 13-ОСК/502 от 07.03.2024 г.</w:t>
            </w:r>
          </w:p>
        </w:tc>
        <w:tc>
          <w:tcPr>
            <w:tcW w:w="7513" w:type="dxa"/>
          </w:tcPr>
          <w:p w14:paraId="7FFA7407" w14:textId="77777777" w:rsidR="00EB6A92" w:rsidRPr="00261EE5" w:rsidRDefault="00EB6A92" w:rsidP="00D90092">
            <w:pPr>
              <w:ind w:left="0" w:firstLine="0"/>
              <w:rPr>
                <w:rFonts w:ascii="Arial" w:hAnsi="Arial" w:cs="Arial"/>
                <w:b/>
                <w:bCs/>
                <w:color w:val="000000" w:themeColor="text1"/>
                <w:sz w:val="20"/>
                <w:szCs w:val="20"/>
                <w:u w:val="single"/>
              </w:rPr>
            </w:pPr>
            <w:r w:rsidRPr="00261EE5">
              <w:rPr>
                <w:rFonts w:ascii="Arial" w:hAnsi="Arial" w:cs="Arial"/>
                <w:b/>
                <w:bCs/>
                <w:color w:val="000000" w:themeColor="text1"/>
                <w:sz w:val="20"/>
                <w:szCs w:val="20"/>
                <w:u w:val="single"/>
              </w:rPr>
              <w:t>Замечание:</w:t>
            </w:r>
          </w:p>
          <w:p w14:paraId="46421C11" w14:textId="77777777" w:rsidR="00EB6A92" w:rsidRPr="00261EE5" w:rsidRDefault="00EB6A92" w:rsidP="00D90092">
            <w:pPr>
              <w:ind w:left="0" w:firstLine="0"/>
              <w:rPr>
                <w:rFonts w:ascii="Arial" w:hAnsi="Arial" w:cs="Arial"/>
                <w:sz w:val="20"/>
                <w:szCs w:val="20"/>
                <w:u w:val="single"/>
              </w:rPr>
            </w:pPr>
            <w:r w:rsidRPr="00261EE5">
              <w:rPr>
                <w:rFonts w:ascii="Arial" w:hAnsi="Arial" w:cs="Arial"/>
                <w:sz w:val="20"/>
                <w:szCs w:val="20"/>
                <w:u w:val="single"/>
              </w:rPr>
              <w:t>Во втором абзаце раздела указано:</w:t>
            </w:r>
          </w:p>
          <w:p w14:paraId="713B84D3" w14:textId="77777777" w:rsidR="00EB6A92" w:rsidRPr="00261EE5" w:rsidRDefault="00EB6A92" w:rsidP="00D90092">
            <w:pPr>
              <w:autoSpaceDE w:val="0"/>
              <w:autoSpaceDN w:val="0"/>
              <w:adjustRightInd w:val="0"/>
              <w:ind w:left="0" w:firstLine="0"/>
              <w:rPr>
                <w:rFonts w:ascii="Arial" w:hAnsi="Arial" w:cs="Arial"/>
                <w:bCs/>
                <w:sz w:val="20"/>
                <w:szCs w:val="20"/>
              </w:rPr>
            </w:pPr>
            <w:r w:rsidRPr="00261EE5">
              <w:rPr>
                <w:rFonts w:ascii="Arial" w:hAnsi="Arial" w:cs="Arial"/>
                <w:sz w:val="20"/>
                <w:szCs w:val="20"/>
              </w:rPr>
              <w:t>«Настоящий стандарт распространяется на изделия машиностроения всех отраслей промышленности.».</w:t>
            </w:r>
          </w:p>
          <w:p w14:paraId="13638BE4" w14:textId="77777777" w:rsidR="00EB6A92" w:rsidRPr="00261EE5" w:rsidRDefault="00EB6A92" w:rsidP="00D90092">
            <w:pPr>
              <w:ind w:left="0" w:firstLine="0"/>
              <w:rPr>
                <w:rFonts w:ascii="Arial" w:hAnsi="Arial" w:cs="Arial"/>
                <w:color w:val="000000" w:themeColor="text1"/>
                <w:sz w:val="20"/>
                <w:szCs w:val="20"/>
              </w:rPr>
            </w:pPr>
            <w:r w:rsidRPr="00261EE5">
              <w:rPr>
                <w:rFonts w:ascii="Arial" w:hAnsi="Arial" w:cs="Arial"/>
                <w:b/>
                <w:bCs/>
                <w:color w:val="000000" w:themeColor="text1"/>
                <w:sz w:val="20"/>
                <w:szCs w:val="20"/>
                <w:u w:val="single"/>
              </w:rPr>
              <w:t>Предлагаемая редакция:</w:t>
            </w:r>
          </w:p>
          <w:p w14:paraId="6CFA5968" w14:textId="77777777" w:rsidR="00EB6A92" w:rsidRPr="00261EE5" w:rsidRDefault="00EB6A92" w:rsidP="00D90092">
            <w:pPr>
              <w:ind w:left="0" w:firstLine="0"/>
              <w:rPr>
                <w:rFonts w:ascii="Arial" w:hAnsi="Arial" w:cs="Arial"/>
                <w:sz w:val="20"/>
                <w:szCs w:val="20"/>
                <w:u w:val="single"/>
              </w:rPr>
            </w:pPr>
            <w:r w:rsidRPr="00261EE5">
              <w:rPr>
                <w:rFonts w:ascii="Arial" w:hAnsi="Arial" w:cs="Arial"/>
                <w:sz w:val="20"/>
                <w:szCs w:val="20"/>
                <w:u w:val="single"/>
              </w:rPr>
              <w:t>Предлагается:</w:t>
            </w:r>
          </w:p>
          <w:p w14:paraId="5B44D1BB" w14:textId="77777777" w:rsidR="00EB6A92" w:rsidRPr="00261EE5" w:rsidRDefault="00EB6A92" w:rsidP="00D90092">
            <w:pPr>
              <w:autoSpaceDE w:val="0"/>
              <w:autoSpaceDN w:val="0"/>
              <w:adjustRightInd w:val="0"/>
              <w:ind w:left="0" w:firstLine="0"/>
              <w:rPr>
                <w:rFonts w:ascii="Arial" w:hAnsi="Arial" w:cs="Arial"/>
                <w:bCs/>
                <w:sz w:val="20"/>
                <w:szCs w:val="20"/>
              </w:rPr>
            </w:pPr>
            <w:r w:rsidRPr="00261EE5">
              <w:rPr>
                <w:rFonts w:ascii="Arial" w:hAnsi="Arial" w:cs="Arial"/>
                <w:sz w:val="20"/>
                <w:szCs w:val="20"/>
              </w:rPr>
              <w:t>«Настоящий стандарт распространяется на конструкторскую документацию изделий машиностроения всех отраслей промышленности.».</w:t>
            </w:r>
          </w:p>
          <w:p w14:paraId="7A2EE2F3" w14:textId="77777777" w:rsidR="00EB6A92" w:rsidRPr="00261EE5" w:rsidRDefault="00EB6A92" w:rsidP="00D90092">
            <w:pPr>
              <w:autoSpaceDE w:val="0"/>
              <w:autoSpaceDN w:val="0"/>
              <w:adjustRightInd w:val="0"/>
              <w:ind w:left="0" w:firstLine="0"/>
              <w:rPr>
                <w:rFonts w:ascii="Arial" w:hAnsi="Arial" w:cs="Arial"/>
                <w:b/>
                <w:sz w:val="20"/>
                <w:szCs w:val="20"/>
                <w:u w:val="single"/>
              </w:rPr>
            </w:pPr>
            <w:r w:rsidRPr="00261EE5">
              <w:rPr>
                <w:rFonts w:ascii="Arial" w:hAnsi="Arial" w:cs="Arial"/>
                <w:b/>
                <w:sz w:val="20"/>
                <w:szCs w:val="20"/>
                <w:u w:val="single"/>
              </w:rPr>
              <w:t>Обоснование:</w:t>
            </w:r>
          </w:p>
          <w:p w14:paraId="73C57351" w14:textId="77777777" w:rsidR="00EB6A92" w:rsidRPr="00261EE5" w:rsidRDefault="00EB6A92" w:rsidP="00D90092">
            <w:pPr>
              <w:autoSpaceDE w:val="0"/>
              <w:autoSpaceDN w:val="0"/>
              <w:adjustRightInd w:val="0"/>
              <w:ind w:left="0" w:firstLine="0"/>
              <w:rPr>
                <w:rFonts w:ascii="Arial" w:hAnsi="Arial" w:cs="Arial"/>
                <w:color w:val="000000"/>
                <w:sz w:val="20"/>
                <w:szCs w:val="20"/>
              </w:rPr>
            </w:pPr>
            <w:r w:rsidRPr="00261EE5">
              <w:rPr>
                <w:rFonts w:ascii="Arial" w:hAnsi="Arial" w:cs="Arial"/>
                <w:color w:val="000000"/>
                <w:sz w:val="20"/>
                <w:szCs w:val="20"/>
              </w:rPr>
              <w:t>Уточнение области распространения стандарта.</w:t>
            </w:r>
          </w:p>
          <w:p w14:paraId="494CC7B0" w14:textId="78E5F21E" w:rsidR="00EB6A92" w:rsidRPr="00261EE5" w:rsidRDefault="00EB6A92" w:rsidP="00D90092">
            <w:pPr>
              <w:widowControl w:val="0"/>
              <w:ind w:left="0" w:firstLine="0"/>
              <w:rPr>
                <w:rFonts w:ascii="Arial" w:hAnsi="Arial" w:cs="Arial"/>
                <w:b/>
                <w:bCs/>
                <w:sz w:val="20"/>
                <w:szCs w:val="20"/>
                <w:u w:val="single"/>
              </w:rPr>
            </w:pPr>
            <w:r w:rsidRPr="00261EE5">
              <w:rPr>
                <w:rFonts w:ascii="Arial" w:hAnsi="Arial" w:cs="Arial"/>
                <w:color w:val="000000"/>
                <w:sz w:val="20"/>
                <w:szCs w:val="20"/>
              </w:rPr>
              <w:t>Стандарт устанавливает требования к конструкторским документам, а не к изделиям.</w:t>
            </w:r>
          </w:p>
        </w:tc>
        <w:tc>
          <w:tcPr>
            <w:tcW w:w="3378" w:type="dxa"/>
          </w:tcPr>
          <w:p w14:paraId="7EC034FF" w14:textId="77777777" w:rsidR="00EB6A92" w:rsidRPr="00261EE5" w:rsidRDefault="00EB6A92" w:rsidP="00F63FCE">
            <w:pPr>
              <w:widowControl w:val="0"/>
              <w:ind w:left="0" w:firstLine="0"/>
              <w:jc w:val="both"/>
              <w:rPr>
                <w:rFonts w:ascii="Arial" w:eastAsia="Times New Roman" w:hAnsi="Arial" w:cs="Arial"/>
                <w:sz w:val="20"/>
                <w:szCs w:val="20"/>
                <w:lang w:eastAsia="ru-RU"/>
              </w:rPr>
            </w:pPr>
            <w:r w:rsidRPr="00261EE5">
              <w:rPr>
                <w:rFonts w:ascii="Arial" w:eastAsia="Times New Roman" w:hAnsi="Arial" w:cs="Arial"/>
                <w:sz w:val="20"/>
                <w:szCs w:val="20"/>
                <w:lang w:eastAsia="ru-RU"/>
              </w:rPr>
              <w:t>Принято к сведению.</w:t>
            </w:r>
          </w:p>
          <w:p w14:paraId="2195938A" w14:textId="2EBE2122" w:rsidR="00EB6A92" w:rsidRPr="00E207EE" w:rsidRDefault="00EB6A92" w:rsidP="00F63FCE">
            <w:pPr>
              <w:widowControl w:val="0"/>
              <w:ind w:left="0" w:firstLine="0"/>
              <w:jc w:val="both"/>
              <w:rPr>
                <w:rFonts w:ascii="Arial" w:eastAsia="Times New Roman" w:hAnsi="Arial" w:cs="Arial"/>
                <w:sz w:val="20"/>
                <w:szCs w:val="20"/>
                <w:lang w:eastAsia="ru-RU"/>
              </w:rPr>
            </w:pPr>
            <w:r w:rsidRPr="00261EE5">
              <w:rPr>
                <w:rFonts w:ascii="Arial" w:eastAsia="Times New Roman" w:hAnsi="Arial" w:cs="Arial"/>
                <w:sz w:val="20"/>
                <w:szCs w:val="20"/>
                <w:lang w:eastAsia="ru-RU"/>
              </w:rPr>
              <w:t>Область применения стандартов ЕСКД устанавливается в соответствии с ГОСТ Р 2.001-2023</w:t>
            </w:r>
          </w:p>
        </w:tc>
      </w:tr>
      <w:tr w:rsidR="00EB6A92" w:rsidRPr="00E207EE" w14:paraId="1990307A" w14:textId="77777777" w:rsidTr="00EB6A92">
        <w:tc>
          <w:tcPr>
            <w:tcW w:w="509" w:type="dxa"/>
          </w:tcPr>
          <w:p w14:paraId="7D5C48DE"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58645FD0" w14:textId="205F9EEA" w:rsidR="00EB6A92" w:rsidRPr="00E207EE" w:rsidRDefault="00EB6A92" w:rsidP="00D90092">
            <w:pPr>
              <w:widowControl w:val="0"/>
              <w:ind w:left="0" w:firstLine="0"/>
              <w:jc w:val="both"/>
              <w:rPr>
                <w:rFonts w:ascii="Arial" w:hAnsi="Arial" w:cs="Arial"/>
                <w:sz w:val="20"/>
                <w:szCs w:val="20"/>
              </w:rPr>
            </w:pPr>
            <w:r>
              <w:rPr>
                <w:rFonts w:ascii="Arial" w:hAnsi="Arial" w:cs="Arial"/>
                <w:sz w:val="20"/>
                <w:szCs w:val="20"/>
              </w:rPr>
              <w:t>2</w:t>
            </w:r>
          </w:p>
        </w:tc>
        <w:tc>
          <w:tcPr>
            <w:tcW w:w="2410" w:type="dxa"/>
          </w:tcPr>
          <w:p w14:paraId="1DBC8F72" w14:textId="5D61142E" w:rsidR="00EB6A92" w:rsidRPr="00E207EE" w:rsidRDefault="00EB6A92" w:rsidP="00D90092">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w:t>
            </w:r>
            <w:r>
              <w:rPr>
                <w:rFonts w:ascii="Arial" w:hAnsi="Arial" w:cs="Arial"/>
                <w:sz w:val="20"/>
                <w:szCs w:val="20"/>
              </w:rPr>
              <w:lastRenderedPageBreak/>
              <w:t>2423 от 09.02.2024 г.</w:t>
            </w:r>
          </w:p>
        </w:tc>
        <w:tc>
          <w:tcPr>
            <w:tcW w:w="7513" w:type="dxa"/>
          </w:tcPr>
          <w:p w14:paraId="2F53C74F" w14:textId="77777777" w:rsidR="00EB6A92" w:rsidRPr="006548F1" w:rsidRDefault="00EB6A92" w:rsidP="00D90092">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Предлагаемая редакция:</w:t>
            </w:r>
          </w:p>
          <w:p w14:paraId="65D7DCEE" w14:textId="6E9D0D7F" w:rsidR="00EB6A92" w:rsidRPr="00E207EE" w:rsidRDefault="00EB6A92" w:rsidP="00D90092">
            <w:pPr>
              <w:pStyle w:val="a7"/>
              <w:jc w:val="left"/>
              <w:rPr>
                <w:rFonts w:ascii="Arial" w:hAnsi="Arial" w:cs="Arial"/>
                <w:sz w:val="20"/>
                <w:szCs w:val="20"/>
              </w:rPr>
            </w:pPr>
            <w:r w:rsidRPr="009B06EE">
              <w:rPr>
                <w:rFonts w:ascii="Arial" w:hAnsi="Arial" w:cs="Arial"/>
                <w:sz w:val="20"/>
                <w:szCs w:val="20"/>
              </w:rPr>
              <w:t>Добавить букву «Р» в обозначении ГОСТ 2.308</w:t>
            </w:r>
          </w:p>
        </w:tc>
        <w:tc>
          <w:tcPr>
            <w:tcW w:w="3378" w:type="dxa"/>
          </w:tcPr>
          <w:p w14:paraId="2C56D0AC" w14:textId="7B6174B8"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6ACE540F" w14:textId="77777777" w:rsidTr="00EB6A92">
        <w:tc>
          <w:tcPr>
            <w:tcW w:w="509" w:type="dxa"/>
          </w:tcPr>
          <w:p w14:paraId="2E0C9568"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33CC8455" w14:textId="77836E2E" w:rsidR="00EB6A92" w:rsidRPr="00E207EE" w:rsidRDefault="00EB6A92" w:rsidP="00D90092">
            <w:pPr>
              <w:widowControl w:val="0"/>
              <w:ind w:left="0" w:firstLine="0"/>
              <w:jc w:val="both"/>
              <w:rPr>
                <w:rFonts w:ascii="Arial" w:hAnsi="Arial" w:cs="Arial"/>
                <w:sz w:val="20"/>
                <w:szCs w:val="20"/>
              </w:rPr>
            </w:pPr>
            <w:r w:rsidRPr="00E207EE">
              <w:rPr>
                <w:rFonts w:ascii="Arial" w:hAnsi="Arial" w:cs="Arial"/>
                <w:sz w:val="20"/>
                <w:szCs w:val="20"/>
              </w:rPr>
              <w:t>2</w:t>
            </w:r>
          </w:p>
        </w:tc>
        <w:tc>
          <w:tcPr>
            <w:tcW w:w="2410" w:type="dxa"/>
          </w:tcPr>
          <w:p w14:paraId="46D93AD8" w14:textId="77777777" w:rsidR="00EB6A92" w:rsidRDefault="00EB6A92" w:rsidP="00D90092">
            <w:pPr>
              <w:widowControl w:val="0"/>
              <w:ind w:left="0" w:firstLine="0"/>
              <w:jc w:val="center"/>
              <w:rPr>
                <w:rFonts w:ascii="Arial" w:hAnsi="Arial" w:cs="Arial"/>
                <w:sz w:val="20"/>
                <w:szCs w:val="20"/>
              </w:rPr>
            </w:pPr>
            <w:r w:rsidRPr="00F01F41">
              <w:rPr>
                <w:rFonts w:ascii="Arial" w:hAnsi="Arial" w:cs="Arial"/>
                <w:sz w:val="20"/>
                <w:szCs w:val="20"/>
              </w:rPr>
              <w:t>АО «НПО «Электромашина», № 43-18/1672 от 06.02.2024 г.</w:t>
            </w:r>
          </w:p>
          <w:p w14:paraId="47FD8AA5" w14:textId="16B339E7" w:rsidR="00EB6A92" w:rsidRPr="00E207EE" w:rsidRDefault="00EB6A92" w:rsidP="00D90092">
            <w:pPr>
              <w:widowControl w:val="0"/>
              <w:ind w:left="0" w:firstLine="0"/>
              <w:jc w:val="center"/>
              <w:rPr>
                <w:rFonts w:ascii="Arial" w:hAnsi="Arial" w:cs="Arial"/>
                <w:sz w:val="20"/>
                <w:szCs w:val="20"/>
              </w:rPr>
            </w:pPr>
            <w:r w:rsidRPr="000378E1">
              <w:rPr>
                <w:rFonts w:ascii="Arial" w:hAnsi="Arial" w:cs="Arial"/>
                <w:sz w:val="20"/>
                <w:szCs w:val="20"/>
              </w:rPr>
              <w:t>АО «Композит», №0322-К18 от 22.03.2024 г.</w:t>
            </w:r>
          </w:p>
        </w:tc>
        <w:tc>
          <w:tcPr>
            <w:tcW w:w="7513" w:type="dxa"/>
          </w:tcPr>
          <w:p w14:paraId="171B4A7B"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0C9C61E8" w14:textId="77777777" w:rsidR="00EB6A92" w:rsidRPr="005D4955" w:rsidRDefault="00EB6A92" w:rsidP="00D90092">
            <w:pPr>
              <w:widowControl w:val="0"/>
              <w:ind w:left="0" w:firstLine="0"/>
              <w:rPr>
                <w:rFonts w:ascii="Arial" w:hAnsi="Arial" w:cs="Arial"/>
                <w:sz w:val="20"/>
                <w:szCs w:val="20"/>
                <w:lang w:eastAsia="ru-RU" w:bidi="ru-RU"/>
              </w:rPr>
            </w:pPr>
            <w:r w:rsidRPr="005D4955">
              <w:rPr>
                <w:rFonts w:ascii="Arial" w:hAnsi="Arial" w:cs="Arial"/>
                <w:sz w:val="20"/>
                <w:szCs w:val="20"/>
                <w:lang w:eastAsia="ru-RU" w:bidi="ru-RU"/>
              </w:rPr>
              <w:t>ГОСТ Р 2.307 Единая система конструкторской документации. Нанесение размеров и предельных отклонений (проект, первая редакция)</w:t>
            </w:r>
          </w:p>
          <w:p w14:paraId="24CAB7A6" w14:textId="77777777" w:rsidR="00EB6A92" w:rsidRPr="00AF1C8A" w:rsidRDefault="00EB6A92" w:rsidP="00D90092">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6664B08F" w14:textId="77777777" w:rsidR="00EB6A92" w:rsidRPr="005D4955" w:rsidRDefault="00EB6A92" w:rsidP="00D90092">
            <w:pPr>
              <w:widowControl w:val="0"/>
              <w:ind w:left="0" w:firstLine="0"/>
              <w:rPr>
                <w:rFonts w:ascii="Arial" w:hAnsi="Arial" w:cs="Arial"/>
                <w:sz w:val="20"/>
                <w:szCs w:val="20"/>
                <w:lang w:eastAsia="ru-RU" w:bidi="ru-RU"/>
              </w:rPr>
            </w:pPr>
            <w:r w:rsidRPr="005D4955">
              <w:rPr>
                <w:rFonts w:ascii="Arial" w:hAnsi="Arial" w:cs="Arial"/>
                <w:sz w:val="20"/>
                <w:szCs w:val="20"/>
                <w:lang w:eastAsia="ru-RU" w:bidi="ru-RU"/>
              </w:rPr>
              <w:t xml:space="preserve">ГОСТ Р 2.307 Единая система конструкторской документации. Нанесение размеров и предельных отклонений </w:t>
            </w:r>
          </w:p>
          <w:p w14:paraId="2EBA4176"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3FD64F64" w14:textId="77777777" w:rsidR="00EB6A92" w:rsidRPr="005D4955" w:rsidRDefault="00EB6A92" w:rsidP="00D90092">
            <w:pPr>
              <w:widowControl w:val="0"/>
              <w:ind w:left="0" w:firstLine="0"/>
              <w:rPr>
                <w:rFonts w:ascii="Arial" w:hAnsi="Arial" w:cs="Arial"/>
                <w:sz w:val="20"/>
                <w:szCs w:val="20"/>
                <w:lang w:eastAsia="ru-RU" w:bidi="ru-RU"/>
              </w:rPr>
            </w:pPr>
            <w:r w:rsidRPr="005D4955">
              <w:rPr>
                <w:rFonts w:ascii="Arial" w:hAnsi="Arial" w:cs="Arial"/>
                <w:sz w:val="20"/>
                <w:szCs w:val="20"/>
                <w:lang w:eastAsia="ru-RU" w:bidi="ru-RU"/>
              </w:rPr>
              <w:t>Ссылки даются на стандарты, а не на проекты ГОСТ 1.5-2001, п. 4.1.2</w:t>
            </w:r>
          </w:p>
          <w:p w14:paraId="3451E574" w14:textId="1BB08952" w:rsidR="00EB6A92" w:rsidRPr="00E207EE" w:rsidRDefault="00EB6A92" w:rsidP="00D90092">
            <w:pPr>
              <w:widowControl w:val="0"/>
              <w:ind w:left="0" w:firstLine="0"/>
              <w:rPr>
                <w:rFonts w:ascii="Arial" w:hAnsi="Arial" w:cs="Arial"/>
                <w:sz w:val="20"/>
                <w:szCs w:val="20"/>
                <w:lang w:eastAsia="ru-RU" w:bidi="ru-RU"/>
              </w:rPr>
            </w:pPr>
            <w:r w:rsidRPr="005D4955">
              <w:rPr>
                <w:rFonts w:ascii="Arial" w:hAnsi="Arial" w:cs="Arial"/>
                <w:sz w:val="20"/>
                <w:szCs w:val="20"/>
                <w:lang w:eastAsia="ru-RU" w:bidi="ru-RU"/>
              </w:rPr>
              <w:t>ГОСТ Р 1.5-2012, п. 3.6.9.</w:t>
            </w:r>
          </w:p>
        </w:tc>
        <w:tc>
          <w:tcPr>
            <w:tcW w:w="3378" w:type="dxa"/>
          </w:tcPr>
          <w:p w14:paraId="3575B1E6"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D9E3E71" w14:textId="66838BB2"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Совместно разрабатывается окончательная редакция ГОСТ Р 2.307. В данном случае ссылка на проект стандарта, разрабатываемого совместно, допустима</w:t>
            </w:r>
          </w:p>
        </w:tc>
      </w:tr>
      <w:tr w:rsidR="00EB6A92" w:rsidRPr="00E207EE" w14:paraId="6D61B0B8" w14:textId="77777777" w:rsidTr="00EB6A92">
        <w:tc>
          <w:tcPr>
            <w:tcW w:w="509" w:type="dxa"/>
          </w:tcPr>
          <w:p w14:paraId="32FC6165"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17313E7A" w14:textId="5527BAA6" w:rsidR="00EB6A92" w:rsidRDefault="00EB6A92" w:rsidP="00D90092">
            <w:pPr>
              <w:widowControl w:val="0"/>
              <w:ind w:left="0" w:firstLine="0"/>
              <w:rPr>
                <w:rFonts w:ascii="Arial" w:hAnsi="Arial" w:cs="Arial"/>
                <w:sz w:val="20"/>
                <w:szCs w:val="20"/>
              </w:rPr>
            </w:pPr>
            <w:r>
              <w:rPr>
                <w:rFonts w:ascii="Arial" w:hAnsi="Arial" w:cs="Arial"/>
                <w:sz w:val="20"/>
                <w:szCs w:val="20"/>
              </w:rPr>
              <w:t>2</w:t>
            </w:r>
          </w:p>
        </w:tc>
        <w:tc>
          <w:tcPr>
            <w:tcW w:w="2410" w:type="dxa"/>
          </w:tcPr>
          <w:p w14:paraId="40243F87" w14:textId="77777777" w:rsidR="00EB6A92" w:rsidRDefault="00EB6A92" w:rsidP="00D90092">
            <w:pPr>
              <w:widowControl w:val="0"/>
              <w:ind w:left="0" w:firstLine="0"/>
              <w:jc w:val="center"/>
              <w:rPr>
                <w:rFonts w:asciiTheme="minorBidi" w:hAnsiTheme="minorBidi" w:cstheme="minorBidi"/>
                <w:color w:val="313131"/>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p w14:paraId="096D87CD" w14:textId="77777777" w:rsidR="00EB6A92" w:rsidRDefault="00EB6A92" w:rsidP="00D90092">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p w14:paraId="57369F8B" w14:textId="49FF7659" w:rsidR="00EB6A92" w:rsidRPr="00A67995" w:rsidRDefault="00EB6A92" w:rsidP="00D90092">
            <w:pPr>
              <w:widowControl w:val="0"/>
              <w:ind w:left="0" w:firstLine="0"/>
              <w:jc w:val="center"/>
              <w:rPr>
                <w:rFonts w:asciiTheme="minorBidi" w:hAnsiTheme="minorBidi" w:cstheme="minorBidi"/>
                <w:sz w:val="20"/>
                <w:szCs w:val="20"/>
              </w:rPr>
            </w:pPr>
            <w:r w:rsidRPr="009259BF">
              <w:rPr>
                <w:rFonts w:ascii="Arial" w:hAnsi="Arial" w:cs="Arial"/>
                <w:sz w:val="20"/>
                <w:szCs w:val="20"/>
              </w:rPr>
              <w:t>ФГБУ «16 ЦНИИИ МО РФ», б/н</w:t>
            </w:r>
          </w:p>
        </w:tc>
        <w:tc>
          <w:tcPr>
            <w:tcW w:w="7513" w:type="dxa"/>
          </w:tcPr>
          <w:p w14:paraId="65936D70" w14:textId="77777777" w:rsidR="00EB6A92" w:rsidRPr="0074522F" w:rsidRDefault="00EB6A92" w:rsidP="00D90092">
            <w:pPr>
              <w:pStyle w:val="a7"/>
              <w:jc w:val="left"/>
              <w:rPr>
                <w:rFonts w:ascii="Arial" w:hAnsi="Arial" w:cs="Arial"/>
                <w:b/>
                <w:bCs/>
                <w:sz w:val="20"/>
                <w:szCs w:val="20"/>
                <w:u w:val="single"/>
              </w:rPr>
            </w:pPr>
            <w:r w:rsidRPr="0074522F">
              <w:rPr>
                <w:rFonts w:ascii="Arial" w:hAnsi="Arial" w:cs="Arial"/>
                <w:b/>
                <w:bCs/>
                <w:sz w:val="20"/>
                <w:szCs w:val="20"/>
                <w:u w:val="single"/>
              </w:rPr>
              <w:t>Замечание:</w:t>
            </w:r>
          </w:p>
          <w:p w14:paraId="63DA48A3" w14:textId="77777777" w:rsidR="00EB6A92" w:rsidRPr="00162049" w:rsidRDefault="00EB6A92" w:rsidP="00D90092">
            <w:pPr>
              <w:pStyle w:val="a7"/>
              <w:jc w:val="left"/>
              <w:rPr>
                <w:rFonts w:ascii="Arial" w:hAnsi="Arial" w:cs="Arial"/>
                <w:sz w:val="20"/>
                <w:szCs w:val="20"/>
              </w:rPr>
            </w:pPr>
            <w:r w:rsidRPr="00162049">
              <w:rPr>
                <w:rFonts w:ascii="Arial" w:hAnsi="Arial" w:cs="Arial"/>
                <w:sz w:val="20"/>
                <w:szCs w:val="20"/>
              </w:rPr>
              <w:t>В соответствии с п. 3.8.4 ГОСТ 1.5 в перечне ссылочных нормативных документов указывают полные обозначения этих документов с цифрами года принятия. Также в соответствии с п. 3.6.9 ГОСТ Р 1.5 в проекте стандарта допускается приводить информацию о проектах стандартов, взаимосвязанных с   разрабатываемым   стандартом,   если    обеспечена    одновременность их утверждения и/или введения в действие.</w:t>
            </w:r>
          </w:p>
          <w:p w14:paraId="48218515" w14:textId="77777777" w:rsidR="00EB6A92" w:rsidRPr="00162049" w:rsidRDefault="00EB6A92" w:rsidP="00D90092">
            <w:pPr>
              <w:pStyle w:val="a7"/>
              <w:jc w:val="left"/>
              <w:rPr>
                <w:rFonts w:ascii="Arial" w:hAnsi="Arial" w:cs="Arial"/>
                <w:sz w:val="20"/>
                <w:szCs w:val="20"/>
              </w:rPr>
            </w:pPr>
            <w:r w:rsidRPr="00162049">
              <w:rPr>
                <w:rFonts w:ascii="Arial" w:hAnsi="Arial" w:cs="Arial"/>
                <w:sz w:val="20"/>
                <w:szCs w:val="20"/>
              </w:rPr>
              <w:t>Исходя из вышесказанн</w:t>
            </w:r>
            <w:r>
              <w:rPr>
                <w:rFonts w:ascii="Arial" w:hAnsi="Arial" w:cs="Arial"/>
                <w:sz w:val="20"/>
                <w:szCs w:val="20"/>
              </w:rPr>
              <w:t>ого, предлагается в перечне ссыл</w:t>
            </w:r>
            <w:r w:rsidRPr="00162049">
              <w:rPr>
                <w:rFonts w:ascii="Arial" w:hAnsi="Arial" w:cs="Arial"/>
                <w:sz w:val="20"/>
                <w:szCs w:val="20"/>
              </w:rPr>
              <w:t>очных нормативных документов указать цифры года принятия этих документов или указать в скобках, что данные нормативные документы являются проектами стандартов.</w:t>
            </w:r>
          </w:p>
        </w:tc>
        <w:tc>
          <w:tcPr>
            <w:tcW w:w="3378" w:type="dxa"/>
          </w:tcPr>
          <w:p w14:paraId="58848246" w14:textId="77777777" w:rsidR="00EB6A92" w:rsidRDefault="00EB6A92" w:rsidP="00F63FCE">
            <w:pPr>
              <w:widowControl w:val="0"/>
              <w:ind w:left="0" w:firstLine="0"/>
              <w:jc w:val="both"/>
              <w:rPr>
                <w:rFonts w:ascii="Arial" w:eastAsia="Arial" w:hAnsi="Arial" w:cs="Arial"/>
                <w:sz w:val="20"/>
                <w:szCs w:val="20"/>
              </w:rPr>
            </w:pPr>
            <w:r>
              <w:rPr>
                <w:rFonts w:ascii="Arial" w:eastAsia="Arial" w:hAnsi="Arial" w:cs="Arial"/>
                <w:sz w:val="20"/>
                <w:szCs w:val="20"/>
              </w:rPr>
              <w:t>Отклонено.</w:t>
            </w:r>
          </w:p>
          <w:p w14:paraId="48FB57BC" w14:textId="6E86AFB0" w:rsidR="00EB6A92" w:rsidRPr="00E207EE" w:rsidRDefault="00EB6A92" w:rsidP="00F63FCE">
            <w:pPr>
              <w:widowControl w:val="0"/>
              <w:ind w:left="0" w:firstLine="0"/>
              <w:jc w:val="both"/>
              <w:rPr>
                <w:rFonts w:ascii="Arial" w:hAnsi="Arial" w:cs="Arial"/>
                <w:sz w:val="20"/>
                <w:szCs w:val="20"/>
              </w:rPr>
            </w:pPr>
            <w:r>
              <w:rPr>
                <w:rFonts w:ascii="Arial" w:eastAsia="Arial" w:hAnsi="Arial" w:cs="Arial"/>
                <w:sz w:val="20"/>
                <w:szCs w:val="20"/>
              </w:rPr>
              <w:t>п. 3.6.5 ГОСТ Р 1.5-2012 приводит правила, которые позволяют использовать недатированные ссылки</w:t>
            </w:r>
            <w:r w:rsidRPr="00B82CB2">
              <w:rPr>
                <w:rFonts w:ascii="Arial" w:eastAsia="Arial" w:hAnsi="Arial" w:cs="Arial"/>
                <w:sz w:val="20"/>
                <w:szCs w:val="20"/>
              </w:rPr>
              <w:t xml:space="preserve"> (</w:t>
            </w:r>
            <w:r>
              <w:rPr>
                <w:rFonts w:ascii="Arial" w:eastAsia="Arial" w:hAnsi="Arial" w:cs="Arial"/>
                <w:sz w:val="20"/>
                <w:szCs w:val="20"/>
              </w:rPr>
              <w:t xml:space="preserve">абзац 2): при указании обозначения ссылочного НД, на который в стандарте даны </w:t>
            </w:r>
            <w:r w:rsidRPr="00B82CB2">
              <w:rPr>
                <w:rFonts w:ascii="Arial" w:eastAsia="Arial" w:hAnsi="Arial" w:cs="Arial"/>
                <w:b/>
                <w:bCs/>
                <w:sz w:val="20"/>
                <w:szCs w:val="20"/>
              </w:rPr>
              <w:t>недатированные ссылки</w:t>
            </w:r>
            <w:r>
              <w:rPr>
                <w:rFonts w:ascii="Arial" w:eastAsia="Arial" w:hAnsi="Arial" w:cs="Arial"/>
                <w:sz w:val="20"/>
                <w:szCs w:val="20"/>
              </w:rPr>
              <w:t>, не приводят цифры года утверждения.</w:t>
            </w:r>
          </w:p>
        </w:tc>
      </w:tr>
      <w:tr w:rsidR="00EB6A92" w:rsidRPr="00F63FCE" w14:paraId="0D1CF0F7" w14:textId="77777777" w:rsidTr="00EB6A92">
        <w:tc>
          <w:tcPr>
            <w:tcW w:w="509" w:type="dxa"/>
          </w:tcPr>
          <w:p w14:paraId="47B1D4CD"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0C3D96EA" w14:textId="7A6F4374"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410" w:type="dxa"/>
          </w:tcPr>
          <w:p w14:paraId="31D34BB3" w14:textId="0DFE453B" w:rsidR="00EB6A92" w:rsidRPr="000378E1" w:rsidRDefault="00EB6A92" w:rsidP="00D90092">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7513" w:type="dxa"/>
          </w:tcPr>
          <w:p w14:paraId="1807D411"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2E52F42E" w14:textId="77777777" w:rsidR="00EB6A92" w:rsidRPr="00D650D9" w:rsidRDefault="00EB6A92" w:rsidP="00D90092">
            <w:pPr>
              <w:pStyle w:val="a7"/>
              <w:jc w:val="left"/>
              <w:rPr>
                <w:rFonts w:ascii="Arial" w:hAnsi="Arial" w:cs="Arial"/>
                <w:sz w:val="20"/>
                <w:szCs w:val="20"/>
              </w:rPr>
            </w:pPr>
            <w:r w:rsidRPr="00D650D9">
              <w:rPr>
                <w:rFonts w:ascii="Arial" w:hAnsi="Arial" w:cs="Arial"/>
                <w:sz w:val="20"/>
                <w:szCs w:val="20"/>
              </w:rPr>
              <w:t>В перечислении недостаточно знаков препинания</w:t>
            </w:r>
          </w:p>
          <w:p w14:paraId="043A74C7" w14:textId="77777777" w:rsidR="00EB6A92" w:rsidRPr="00AF1C8A" w:rsidRDefault="00EB6A92" w:rsidP="00D90092">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3F6E60FA" w14:textId="77777777" w:rsidR="00EB6A92" w:rsidRPr="00D650D9" w:rsidRDefault="00EB6A92" w:rsidP="00D90092">
            <w:pPr>
              <w:pStyle w:val="a7"/>
              <w:jc w:val="left"/>
              <w:rPr>
                <w:rFonts w:ascii="Arial" w:hAnsi="Arial" w:cs="Arial"/>
                <w:sz w:val="20"/>
                <w:szCs w:val="20"/>
              </w:rPr>
            </w:pPr>
            <w:r w:rsidRPr="00D650D9">
              <w:rPr>
                <w:rFonts w:ascii="Arial" w:hAnsi="Arial" w:cs="Arial"/>
                <w:sz w:val="20"/>
                <w:szCs w:val="20"/>
              </w:rPr>
              <w:t>После обозначения государственного стандарта ставить точку, после элемента перечисления ставить точку с запятой.</w:t>
            </w:r>
          </w:p>
          <w:p w14:paraId="4C03DD58" w14:textId="77777777" w:rsidR="00EB6A92" w:rsidRPr="00F9028E" w:rsidRDefault="00EB6A92" w:rsidP="00D90092">
            <w:pPr>
              <w:pStyle w:val="a7"/>
              <w:jc w:val="left"/>
              <w:rPr>
                <w:rFonts w:ascii="Arial" w:hAnsi="Arial" w:cs="Arial"/>
                <w:sz w:val="20"/>
                <w:szCs w:val="20"/>
                <w:lang w:val="en-US"/>
              </w:rPr>
            </w:pPr>
            <w:r w:rsidRPr="004D490E">
              <w:rPr>
                <w:rFonts w:ascii="Arial" w:hAnsi="Arial" w:cs="Arial"/>
                <w:b/>
                <w:bCs/>
                <w:sz w:val="20"/>
                <w:szCs w:val="20"/>
                <w:u w:val="single"/>
              </w:rPr>
              <w:t>Обоснование</w:t>
            </w:r>
            <w:r w:rsidRPr="00F9028E">
              <w:rPr>
                <w:rFonts w:ascii="Arial" w:hAnsi="Arial" w:cs="Arial"/>
                <w:b/>
                <w:bCs/>
                <w:sz w:val="20"/>
                <w:szCs w:val="20"/>
                <w:u w:val="single"/>
                <w:lang w:val="en-US"/>
              </w:rPr>
              <w:t>:</w:t>
            </w:r>
          </w:p>
          <w:p w14:paraId="088B2F9D" w14:textId="77777777" w:rsidR="00EB6A92" w:rsidRPr="00F9028E" w:rsidRDefault="00EB6A92" w:rsidP="00D90092">
            <w:pPr>
              <w:pStyle w:val="a7"/>
              <w:jc w:val="left"/>
              <w:rPr>
                <w:rFonts w:ascii="Arial" w:hAnsi="Arial" w:cs="Arial"/>
                <w:sz w:val="20"/>
                <w:szCs w:val="20"/>
                <w:lang w:val="en-US"/>
              </w:rPr>
            </w:pPr>
            <w:r w:rsidRPr="00F9028E">
              <w:rPr>
                <w:rFonts w:ascii="Arial" w:hAnsi="Arial" w:cs="Arial"/>
                <w:sz w:val="20"/>
                <w:szCs w:val="20"/>
                <w:lang w:val="en-US"/>
              </w:rPr>
              <w:t>therules.ru/semicolon/</w:t>
            </w:r>
          </w:p>
          <w:p w14:paraId="120BF0D1" w14:textId="5EAE56E0" w:rsidR="00EB6A92" w:rsidRPr="00F9028E" w:rsidRDefault="00EB6A92" w:rsidP="00D90092">
            <w:pPr>
              <w:pStyle w:val="a7"/>
              <w:jc w:val="left"/>
              <w:rPr>
                <w:rFonts w:ascii="Arial" w:hAnsi="Arial" w:cs="Arial"/>
                <w:sz w:val="20"/>
                <w:szCs w:val="20"/>
                <w:lang w:val="en-US"/>
              </w:rPr>
            </w:pPr>
            <w:r w:rsidRPr="00F9028E">
              <w:rPr>
                <w:rFonts w:ascii="Arial" w:hAnsi="Arial" w:cs="Arial"/>
                <w:sz w:val="20"/>
                <w:szCs w:val="20"/>
                <w:lang w:val="en-US"/>
              </w:rPr>
              <w:t>therules.ru/full-stop/</w:t>
            </w:r>
          </w:p>
        </w:tc>
        <w:tc>
          <w:tcPr>
            <w:tcW w:w="3378" w:type="dxa"/>
          </w:tcPr>
          <w:p w14:paraId="7967441F" w14:textId="77777777" w:rsidR="00EB6A92" w:rsidRDefault="00EB6A92" w:rsidP="00F63FCE">
            <w:pPr>
              <w:widowControl w:val="0"/>
              <w:ind w:left="0" w:firstLine="0"/>
              <w:jc w:val="both"/>
              <w:rPr>
                <w:rFonts w:ascii="Arial" w:eastAsia="Arial" w:hAnsi="Arial" w:cs="Arial"/>
                <w:sz w:val="20"/>
                <w:szCs w:val="20"/>
              </w:rPr>
            </w:pPr>
            <w:r>
              <w:rPr>
                <w:rFonts w:ascii="Arial" w:eastAsia="Arial" w:hAnsi="Arial" w:cs="Arial"/>
                <w:sz w:val="20"/>
                <w:szCs w:val="20"/>
              </w:rPr>
              <w:t>Отклонено.</w:t>
            </w:r>
          </w:p>
          <w:p w14:paraId="6F222CC8" w14:textId="09AD5B91" w:rsidR="00EB6A92" w:rsidRPr="00F63FCE" w:rsidRDefault="00EB6A92" w:rsidP="00F63FCE">
            <w:pPr>
              <w:widowControl w:val="0"/>
              <w:ind w:left="0" w:firstLine="0"/>
              <w:jc w:val="both"/>
              <w:rPr>
                <w:rFonts w:ascii="Arial" w:eastAsia="Times New Roman" w:hAnsi="Arial" w:cs="Arial"/>
                <w:sz w:val="20"/>
                <w:szCs w:val="20"/>
                <w:lang w:eastAsia="ru-RU"/>
              </w:rPr>
            </w:pPr>
            <w:r>
              <w:rPr>
                <w:rFonts w:ascii="Arial" w:eastAsia="Arial" w:hAnsi="Arial" w:cs="Arial"/>
                <w:sz w:val="20"/>
                <w:szCs w:val="20"/>
              </w:rPr>
              <w:t>Элемент «Нормативные ссылки» оформлен в полном соответствии с ГОСТ 1.5-2001 и ГОСТ Р 1.5-2012</w:t>
            </w:r>
          </w:p>
        </w:tc>
      </w:tr>
      <w:tr w:rsidR="00EB6A92" w:rsidRPr="00E207EE" w14:paraId="42971C2E" w14:textId="77777777" w:rsidTr="00EB6A92">
        <w:tc>
          <w:tcPr>
            <w:tcW w:w="509" w:type="dxa"/>
          </w:tcPr>
          <w:p w14:paraId="5BF1B256" w14:textId="77777777" w:rsidR="00EB6A92" w:rsidRPr="005E058A"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62538533" w14:textId="0663AFF0" w:rsidR="00EB6A92" w:rsidRPr="00E207EE" w:rsidRDefault="00EB6A92" w:rsidP="00D90092">
            <w:pPr>
              <w:widowControl w:val="0"/>
              <w:ind w:left="0" w:firstLine="0"/>
              <w:jc w:val="both"/>
              <w:rPr>
                <w:rFonts w:ascii="Arial" w:hAnsi="Arial" w:cs="Arial"/>
                <w:sz w:val="20"/>
                <w:szCs w:val="20"/>
              </w:rPr>
            </w:pPr>
            <w:r>
              <w:rPr>
                <w:rFonts w:ascii="Arial" w:hAnsi="Arial" w:cs="Arial"/>
                <w:sz w:val="20"/>
                <w:szCs w:val="20"/>
              </w:rPr>
              <w:t>3.1</w:t>
            </w:r>
          </w:p>
        </w:tc>
        <w:tc>
          <w:tcPr>
            <w:tcW w:w="2410" w:type="dxa"/>
          </w:tcPr>
          <w:p w14:paraId="3929EE50" w14:textId="1A37E764" w:rsidR="00EB6A92" w:rsidRPr="00F01F41" w:rsidRDefault="00EB6A92" w:rsidP="00D90092">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7513" w:type="dxa"/>
          </w:tcPr>
          <w:p w14:paraId="1AA7541A"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6A2DAEAD" w14:textId="77777777" w:rsidR="00EB6A92" w:rsidRPr="00682C4B" w:rsidRDefault="00EB6A92" w:rsidP="00D90092">
            <w:pPr>
              <w:ind w:left="0" w:firstLine="0"/>
              <w:rPr>
                <w:rFonts w:asciiTheme="minorBidi" w:hAnsiTheme="minorBidi" w:cstheme="minorBidi"/>
                <w:sz w:val="20"/>
                <w:szCs w:val="20"/>
              </w:rPr>
            </w:pPr>
            <w:r w:rsidRPr="00682C4B">
              <w:rPr>
                <w:rFonts w:asciiTheme="minorBidi" w:hAnsiTheme="minorBidi" w:cstheme="minorBidi"/>
                <w:sz w:val="20"/>
                <w:szCs w:val="20"/>
              </w:rPr>
              <w:t>Пункт необходимо дополнить термином «</w:t>
            </w:r>
            <w:proofErr w:type="spellStart"/>
            <w:r w:rsidRPr="00682C4B">
              <w:rPr>
                <w:rFonts w:asciiTheme="minorBidi" w:hAnsiTheme="minorBidi" w:cstheme="minorBidi"/>
                <w:sz w:val="20"/>
                <w:szCs w:val="20"/>
              </w:rPr>
              <w:t>базорасстояние</w:t>
            </w:r>
            <w:proofErr w:type="spellEnd"/>
            <w:r w:rsidRPr="00682C4B">
              <w:rPr>
                <w:rFonts w:asciiTheme="minorBidi" w:hAnsiTheme="minorBidi" w:cstheme="minorBidi"/>
                <w:sz w:val="20"/>
                <w:szCs w:val="20"/>
              </w:rPr>
              <w:t>» с определением, данный термин применяется в пунктах 6.3 и 6.4 проекта</w:t>
            </w:r>
          </w:p>
          <w:p w14:paraId="027C5CCF"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18A84569" w14:textId="75931BDB" w:rsidR="00EB6A92" w:rsidRPr="00A23555" w:rsidRDefault="00EB6A92" w:rsidP="00D90092">
            <w:pPr>
              <w:pStyle w:val="a7"/>
              <w:jc w:val="left"/>
              <w:rPr>
                <w:rFonts w:ascii="Arial" w:hAnsi="Arial" w:cs="Arial"/>
                <w:sz w:val="20"/>
                <w:szCs w:val="20"/>
              </w:rPr>
            </w:pPr>
            <w:r w:rsidRPr="00682C4B">
              <w:rPr>
                <w:rFonts w:asciiTheme="minorBidi" w:hAnsiTheme="minorBidi" w:cstheme="minorBidi"/>
                <w:sz w:val="20"/>
                <w:szCs w:val="20"/>
              </w:rPr>
              <w:t>В ГОСТ Р 2.005 нет определения термина «</w:t>
            </w:r>
            <w:proofErr w:type="spellStart"/>
            <w:r w:rsidRPr="00682C4B">
              <w:rPr>
                <w:rFonts w:asciiTheme="minorBidi" w:hAnsiTheme="minorBidi" w:cstheme="minorBidi"/>
                <w:sz w:val="20"/>
                <w:szCs w:val="20"/>
              </w:rPr>
              <w:t>базорасстояние</w:t>
            </w:r>
            <w:proofErr w:type="spellEnd"/>
            <w:r w:rsidRPr="00682C4B">
              <w:rPr>
                <w:rFonts w:asciiTheme="minorBidi" w:hAnsiTheme="minorBidi" w:cstheme="minorBidi"/>
                <w:sz w:val="20"/>
                <w:szCs w:val="20"/>
              </w:rPr>
              <w:t>»</w:t>
            </w:r>
          </w:p>
        </w:tc>
        <w:tc>
          <w:tcPr>
            <w:tcW w:w="3378" w:type="dxa"/>
          </w:tcPr>
          <w:p w14:paraId="58EF6C59" w14:textId="77777777" w:rsidR="00EB6A92" w:rsidRDefault="00EB6A92" w:rsidP="00261E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0A7B9887" w14:textId="7820DA90" w:rsidR="00EB6A92" w:rsidRPr="00E207EE" w:rsidRDefault="00EB6A92" w:rsidP="00261EE5">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Добавлена нормативная ссылка на ГОСТ 25548 с терминами для конусов</w:t>
            </w:r>
          </w:p>
        </w:tc>
      </w:tr>
      <w:tr w:rsidR="00EB6A92" w:rsidRPr="00E207EE" w14:paraId="53DB9BE1" w14:textId="77777777" w:rsidTr="00EB6A92">
        <w:tc>
          <w:tcPr>
            <w:tcW w:w="509" w:type="dxa"/>
          </w:tcPr>
          <w:p w14:paraId="7E0FCF9F"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3F9CF44F" w14:textId="6181E032" w:rsidR="00EB6A92" w:rsidRDefault="00EB6A92" w:rsidP="00D90092">
            <w:pPr>
              <w:widowControl w:val="0"/>
              <w:ind w:left="0" w:firstLine="0"/>
              <w:rPr>
                <w:rFonts w:ascii="Arial" w:hAnsi="Arial" w:cs="Arial"/>
                <w:sz w:val="20"/>
                <w:szCs w:val="20"/>
              </w:rPr>
            </w:pPr>
            <w:r>
              <w:rPr>
                <w:rFonts w:ascii="Arial" w:eastAsia="Times New Roman" w:hAnsi="Arial" w:cs="Arial"/>
                <w:sz w:val="20"/>
                <w:szCs w:val="20"/>
                <w:lang w:eastAsia="ru-RU"/>
              </w:rPr>
              <w:t>3</w:t>
            </w:r>
          </w:p>
        </w:tc>
        <w:tc>
          <w:tcPr>
            <w:tcW w:w="2410" w:type="dxa"/>
          </w:tcPr>
          <w:p w14:paraId="035543C2" w14:textId="28184FD8" w:rsidR="00EB6A92" w:rsidRDefault="00EB6A92" w:rsidP="00D90092">
            <w:pPr>
              <w:widowControl w:val="0"/>
              <w:ind w:left="0" w:firstLine="0"/>
              <w:jc w:val="center"/>
              <w:rPr>
                <w:rFonts w:ascii="Arial" w:hAnsi="Arial" w:cs="Arial"/>
                <w:color w:val="000000" w:themeColor="text1"/>
                <w:sz w:val="20"/>
                <w:szCs w:val="20"/>
              </w:rPr>
            </w:pPr>
            <w:r w:rsidRPr="00E549E1">
              <w:rPr>
                <w:rFonts w:ascii="Arial" w:hAnsi="Arial" w:cs="Arial"/>
                <w:sz w:val="20"/>
                <w:szCs w:val="20"/>
              </w:rPr>
              <w:t>АО «Системы управления», № БЕ-590 от 28.02.2024</w:t>
            </w:r>
          </w:p>
        </w:tc>
        <w:tc>
          <w:tcPr>
            <w:tcW w:w="7513" w:type="dxa"/>
          </w:tcPr>
          <w:p w14:paraId="47BBCA44" w14:textId="77777777" w:rsidR="00EB6A92" w:rsidRPr="00E549E1" w:rsidRDefault="00EB6A92" w:rsidP="00D90092">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791520C5" w14:textId="0A4B6068" w:rsidR="00EB6A92" w:rsidRPr="004D490E" w:rsidRDefault="00EB6A92" w:rsidP="00D90092">
            <w:pPr>
              <w:pStyle w:val="a7"/>
              <w:jc w:val="left"/>
              <w:rPr>
                <w:rFonts w:ascii="Arial" w:hAnsi="Arial" w:cs="Arial"/>
                <w:b/>
                <w:bCs/>
                <w:sz w:val="20"/>
                <w:szCs w:val="20"/>
                <w:u w:val="single"/>
              </w:rPr>
            </w:pPr>
            <w:r w:rsidRPr="0035143E">
              <w:rPr>
                <w:rFonts w:ascii="Arial" w:hAnsi="Arial" w:cs="Arial"/>
                <w:sz w:val="20"/>
                <w:szCs w:val="20"/>
              </w:rPr>
              <w:t>После расшифровок некоторых сокращений необходимо поставить точки с запятой</w:t>
            </w:r>
            <w:r w:rsidRPr="00E549E1">
              <w:rPr>
                <w:rFonts w:ascii="Arial" w:hAnsi="Arial" w:cs="Arial"/>
                <w:b/>
                <w:bCs/>
                <w:color w:val="000000" w:themeColor="text1"/>
                <w:sz w:val="20"/>
                <w:szCs w:val="20"/>
                <w:u w:val="single"/>
              </w:rPr>
              <w:t xml:space="preserve"> </w:t>
            </w:r>
          </w:p>
        </w:tc>
        <w:tc>
          <w:tcPr>
            <w:tcW w:w="3378" w:type="dxa"/>
          </w:tcPr>
          <w:p w14:paraId="3A9727B8" w14:textId="72822502"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38EF12E2" w14:textId="77777777" w:rsidTr="00EB6A92">
        <w:tc>
          <w:tcPr>
            <w:tcW w:w="509" w:type="dxa"/>
          </w:tcPr>
          <w:p w14:paraId="479A0F52"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7C4A907B" w14:textId="0C3DBD79" w:rsidR="00EB6A92" w:rsidRDefault="00EB6A92" w:rsidP="00D90092">
            <w:pPr>
              <w:widowControl w:val="0"/>
              <w:ind w:left="0" w:firstLine="0"/>
              <w:jc w:val="both"/>
              <w:rPr>
                <w:rFonts w:ascii="Arial" w:hAnsi="Arial" w:cs="Arial"/>
                <w:sz w:val="20"/>
                <w:szCs w:val="20"/>
              </w:rPr>
            </w:pPr>
            <w:r>
              <w:rPr>
                <w:rFonts w:ascii="Arial" w:hAnsi="Arial" w:cs="Arial"/>
                <w:sz w:val="20"/>
                <w:szCs w:val="20"/>
              </w:rPr>
              <w:t>3.1</w:t>
            </w:r>
          </w:p>
        </w:tc>
        <w:tc>
          <w:tcPr>
            <w:tcW w:w="2410" w:type="dxa"/>
          </w:tcPr>
          <w:p w14:paraId="5395BAC4" w14:textId="1C5B635F" w:rsidR="00EB6A92" w:rsidRDefault="00EB6A92" w:rsidP="00D90092">
            <w:pPr>
              <w:widowControl w:val="0"/>
              <w:ind w:left="0" w:firstLine="0"/>
              <w:jc w:val="center"/>
              <w:rPr>
                <w:rFonts w:ascii="Arial" w:hAnsi="Arial" w:cs="Arial"/>
                <w:color w:val="000000" w:themeColor="text1"/>
                <w:sz w:val="20"/>
                <w:szCs w:val="20"/>
              </w:rPr>
            </w:pPr>
            <w:r w:rsidRPr="00C06BA0">
              <w:rPr>
                <w:rFonts w:ascii="Arial" w:hAnsi="Arial" w:cs="Arial"/>
                <w:sz w:val="20"/>
                <w:szCs w:val="20"/>
              </w:rPr>
              <w:t xml:space="preserve">АО «Концерн ВКО </w:t>
            </w:r>
            <w:r w:rsidRPr="00C06BA0">
              <w:rPr>
                <w:rFonts w:ascii="Arial" w:hAnsi="Arial" w:cs="Arial"/>
                <w:sz w:val="20"/>
                <w:szCs w:val="20"/>
              </w:rPr>
              <w:lastRenderedPageBreak/>
              <w:t>«Алмаз-Антей», № 31-21/6327 от 06.03.2024 г.</w:t>
            </w:r>
          </w:p>
        </w:tc>
        <w:tc>
          <w:tcPr>
            <w:tcW w:w="7513" w:type="dxa"/>
          </w:tcPr>
          <w:p w14:paraId="3983BCEB"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5B114FEA" w14:textId="77777777" w:rsidR="00EB6A92" w:rsidRPr="00143C30" w:rsidRDefault="00EB6A92" w:rsidP="00D90092">
            <w:pPr>
              <w:pStyle w:val="a7"/>
              <w:jc w:val="left"/>
              <w:rPr>
                <w:rFonts w:asciiTheme="minorBidi" w:eastAsia="Courier New" w:hAnsiTheme="minorBidi" w:cstheme="minorBidi"/>
                <w:color w:val="000000"/>
                <w:sz w:val="20"/>
                <w:szCs w:val="20"/>
                <w:lang w:eastAsia="ru-RU" w:bidi="ru-RU"/>
              </w:rPr>
            </w:pPr>
            <w:r w:rsidRPr="00143C30">
              <w:rPr>
                <w:rFonts w:asciiTheme="minorBidi" w:eastAsia="Courier New" w:hAnsiTheme="minorBidi" w:cstheme="minorBidi"/>
                <w:color w:val="000000"/>
                <w:sz w:val="20"/>
                <w:szCs w:val="20"/>
                <w:lang w:eastAsia="ru-RU" w:bidi="ru-RU"/>
              </w:rPr>
              <w:lastRenderedPageBreak/>
              <w:t>Дополнить предложение:</w:t>
            </w:r>
          </w:p>
          <w:p w14:paraId="42339EAC" w14:textId="77777777" w:rsidR="00EB6A92" w:rsidRPr="00143C30" w:rsidRDefault="00EB6A92" w:rsidP="00D90092">
            <w:pPr>
              <w:pStyle w:val="a7"/>
              <w:jc w:val="left"/>
              <w:rPr>
                <w:rFonts w:asciiTheme="minorBidi" w:eastAsia="Courier New" w:hAnsiTheme="minorBidi" w:cstheme="minorBidi"/>
                <w:color w:val="000000"/>
                <w:lang w:eastAsia="ru-RU" w:bidi="ru-RU"/>
              </w:rPr>
            </w:pPr>
            <w:r w:rsidRPr="00143C30">
              <w:rPr>
                <w:rFonts w:asciiTheme="minorBidi" w:hAnsiTheme="minorBidi" w:cstheme="minorBidi"/>
                <w:sz w:val="20"/>
                <w:szCs w:val="20"/>
              </w:rPr>
              <w:t>«В настоящем стандарте применены термины по ГОСТ Р 2.005»</w:t>
            </w:r>
          </w:p>
          <w:p w14:paraId="4ABF0423" w14:textId="77777777" w:rsidR="00EB6A92" w:rsidRPr="00AF1C8A" w:rsidRDefault="00EB6A92" w:rsidP="00D90092">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515AFE15" w14:textId="511F01AC" w:rsidR="00EB6A92" w:rsidRPr="00143C30" w:rsidRDefault="00EB6A92" w:rsidP="00D90092">
            <w:pPr>
              <w:pStyle w:val="formattext"/>
              <w:spacing w:before="0" w:beforeAutospacing="0" w:after="0" w:afterAutospacing="0"/>
              <w:rPr>
                <w:rFonts w:asciiTheme="minorBidi" w:eastAsia="Courier New" w:hAnsiTheme="minorBidi" w:cstheme="minorBidi"/>
                <w:color w:val="000000"/>
                <w:sz w:val="20"/>
                <w:szCs w:val="20"/>
                <w:lang w:bidi="ru-RU"/>
              </w:rPr>
            </w:pPr>
            <w:r w:rsidRPr="00143C30">
              <w:rPr>
                <w:rFonts w:asciiTheme="minorBidi" w:eastAsia="Courier New" w:hAnsiTheme="minorBidi" w:cstheme="minorBidi"/>
                <w:sz w:val="20"/>
                <w:szCs w:val="20"/>
                <w:lang w:bidi="ru-RU"/>
              </w:rPr>
              <w:t xml:space="preserve">«В настоящем стандарте применены термины по ГОСТ Р 2.005 </w:t>
            </w:r>
            <w:r w:rsidRPr="00143C30">
              <w:rPr>
                <w:rFonts w:asciiTheme="minorBidi" w:eastAsia="Courier New" w:hAnsiTheme="minorBidi" w:cstheme="minorBidi"/>
                <w:b/>
                <w:sz w:val="20"/>
                <w:szCs w:val="20"/>
                <w:lang w:bidi="ru-RU"/>
              </w:rPr>
              <w:t>и ГОСТ 2530</w:t>
            </w:r>
            <w:r w:rsidRPr="00143C30">
              <w:rPr>
                <w:rFonts w:asciiTheme="minorBidi" w:eastAsia="Courier New" w:hAnsiTheme="minorBidi" w:cstheme="minorBidi"/>
                <w:sz w:val="20"/>
                <w:szCs w:val="20"/>
                <w:lang w:bidi="ru-RU"/>
              </w:rPr>
              <w:t>7»</w:t>
            </w:r>
          </w:p>
          <w:p w14:paraId="09B0D6E9"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322AC340" w14:textId="2AD23E0D" w:rsidR="00EB6A92" w:rsidRPr="00C31EB4" w:rsidRDefault="00EB6A92" w:rsidP="00D90092">
            <w:pPr>
              <w:pStyle w:val="a7"/>
              <w:jc w:val="left"/>
              <w:rPr>
                <w:rFonts w:ascii="Arial" w:hAnsi="Arial" w:cs="Arial"/>
                <w:sz w:val="20"/>
                <w:szCs w:val="20"/>
              </w:rPr>
            </w:pPr>
            <w:r w:rsidRPr="00143C30">
              <w:rPr>
                <w:rFonts w:asciiTheme="minorBidi" w:hAnsiTheme="minorBidi" w:cstheme="minorBidi"/>
                <w:sz w:val="20"/>
                <w:szCs w:val="20"/>
              </w:rPr>
              <w:t>Не приведены термины базовой и основной плоскостей</w:t>
            </w:r>
          </w:p>
        </w:tc>
        <w:tc>
          <w:tcPr>
            <w:tcW w:w="3378" w:type="dxa"/>
          </w:tcPr>
          <w:p w14:paraId="17E59EA4" w14:textId="7FFC66F0"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частично.</w:t>
            </w:r>
          </w:p>
          <w:p w14:paraId="2D91441F" w14:textId="471AF572" w:rsidR="00EB6A92" w:rsidRPr="00E207EE" w:rsidRDefault="00EB6A92" w:rsidP="00D90092">
            <w:pPr>
              <w:widowControl w:val="0"/>
              <w:ind w:left="0" w:firstLine="0"/>
              <w:jc w:val="both"/>
              <w:rPr>
                <w:rFonts w:ascii="Arial" w:eastAsia="Times New Roman" w:hAnsi="Arial" w:cs="Arial"/>
                <w:sz w:val="20"/>
                <w:szCs w:val="20"/>
                <w:lang w:eastAsia="ru-RU"/>
              </w:rPr>
            </w:pPr>
            <w:r w:rsidRPr="005B3440">
              <w:rPr>
                <w:rFonts w:ascii="Arial" w:eastAsia="Times New Roman" w:hAnsi="Arial" w:cs="Arial"/>
                <w:sz w:val="20"/>
                <w:szCs w:val="20"/>
                <w:lang w:eastAsia="ru-RU"/>
              </w:rPr>
              <w:lastRenderedPageBreak/>
              <w:t>ГО</w:t>
            </w:r>
            <w:r w:rsidRPr="00261EE5">
              <w:rPr>
                <w:rFonts w:ascii="Arial" w:eastAsia="Times New Roman" w:hAnsi="Arial" w:cs="Arial"/>
                <w:sz w:val="20"/>
                <w:szCs w:val="20"/>
                <w:lang w:eastAsia="ru-RU"/>
              </w:rPr>
              <w:t>СТ 25307</w:t>
            </w:r>
            <w:r w:rsidR="00134D84">
              <w:rPr>
                <w:rFonts w:ascii="Arial" w:eastAsia="Times New Roman" w:hAnsi="Arial" w:cs="Arial"/>
                <w:sz w:val="20"/>
                <w:szCs w:val="20"/>
                <w:lang w:eastAsia="ru-RU"/>
              </w:rPr>
              <w:t xml:space="preserve"> не терминологический и на него нельзя так ссылаться</w:t>
            </w:r>
            <w:r w:rsidRPr="00261EE5">
              <w:rPr>
                <w:rFonts w:ascii="Arial" w:eastAsia="Times New Roman" w:hAnsi="Arial" w:cs="Arial"/>
                <w:sz w:val="20"/>
                <w:szCs w:val="20"/>
                <w:lang w:eastAsia="ru-RU"/>
              </w:rPr>
              <w:t>. Дана ссылка на терминологический ГОСТ 25548</w:t>
            </w:r>
          </w:p>
        </w:tc>
      </w:tr>
      <w:tr w:rsidR="00EB6A92" w:rsidRPr="00E207EE" w14:paraId="6E8A06BF" w14:textId="77777777" w:rsidTr="00EB6A92">
        <w:tc>
          <w:tcPr>
            <w:tcW w:w="509" w:type="dxa"/>
          </w:tcPr>
          <w:p w14:paraId="3EE85E30"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737231B9" w14:textId="3CDD1AE7" w:rsidR="00EB6A92" w:rsidRPr="00E207EE" w:rsidRDefault="00EB6A92" w:rsidP="00D90092">
            <w:pPr>
              <w:widowControl w:val="0"/>
              <w:ind w:left="0" w:firstLine="0"/>
              <w:jc w:val="both"/>
              <w:rPr>
                <w:rFonts w:ascii="Arial" w:hAnsi="Arial" w:cs="Arial"/>
                <w:sz w:val="20"/>
                <w:szCs w:val="20"/>
              </w:rPr>
            </w:pPr>
            <w:r>
              <w:rPr>
                <w:rFonts w:ascii="Arial" w:hAnsi="Arial" w:cs="Arial"/>
                <w:sz w:val="20"/>
                <w:szCs w:val="20"/>
              </w:rPr>
              <w:t>3.2</w:t>
            </w:r>
          </w:p>
        </w:tc>
        <w:tc>
          <w:tcPr>
            <w:tcW w:w="2410" w:type="dxa"/>
          </w:tcPr>
          <w:p w14:paraId="408C462F" w14:textId="77777777" w:rsidR="00EB6A92" w:rsidRDefault="00EB6A92" w:rsidP="00D90092">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0D73F344" w14:textId="77777777" w:rsidR="00EB6A92" w:rsidRDefault="00EB6A92" w:rsidP="00D90092">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«ПО «УОМЗ», № 237/34 от 05.03.2024 г.</w:t>
            </w:r>
          </w:p>
          <w:p w14:paraId="663C44B8" w14:textId="77777777" w:rsidR="00EB6A92" w:rsidRDefault="00EB6A92" w:rsidP="00D90092">
            <w:pPr>
              <w:widowControl w:val="0"/>
              <w:ind w:left="0" w:firstLine="0"/>
              <w:jc w:val="center"/>
              <w:rPr>
                <w:rFonts w:ascii="Arial" w:hAnsi="Arial" w:cs="Arial"/>
                <w:sz w:val="20"/>
                <w:szCs w:val="20"/>
              </w:rPr>
            </w:pPr>
            <w:r>
              <w:rPr>
                <w:rFonts w:ascii="Arial" w:hAnsi="Arial" w:cs="Arial"/>
                <w:sz w:val="20"/>
                <w:szCs w:val="20"/>
              </w:rPr>
              <w:t>АО «Туполев», ПАО «ОАК», № 5849-40.02 от 28.02.2024 г.</w:t>
            </w:r>
          </w:p>
          <w:p w14:paraId="7D140B72" w14:textId="77777777" w:rsidR="00EB6A92" w:rsidRDefault="00EB6A92" w:rsidP="00D90092">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w:t>
            </w:r>
          </w:p>
          <w:p w14:paraId="0264A458" w14:textId="77777777" w:rsidR="00EB6A92" w:rsidRDefault="00EB6A92" w:rsidP="00D90092">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p w14:paraId="13DE75C5" w14:textId="77777777" w:rsidR="00EB6A92" w:rsidRDefault="00EB6A92" w:rsidP="00D90092">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w:t>
            </w:r>
          </w:p>
          <w:p w14:paraId="7EEA81AF" w14:textId="5858B88B" w:rsidR="00EB6A92" w:rsidRPr="00F01F41" w:rsidRDefault="00EB6A92" w:rsidP="00D90092">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7513" w:type="dxa"/>
          </w:tcPr>
          <w:p w14:paraId="205229A9"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27A087D0" w14:textId="77777777" w:rsidR="00EB6A92" w:rsidRPr="00682C4B" w:rsidRDefault="00EB6A92" w:rsidP="00D90092">
            <w:pPr>
              <w:ind w:left="0" w:firstLine="0"/>
              <w:rPr>
                <w:rFonts w:asciiTheme="minorBidi" w:hAnsiTheme="minorBidi" w:cstheme="minorBidi"/>
                <w:sz w:val="20"/>
                <w:szCs w:val="20"/>
              </w:rPr>
            </w:pPr>
            <w:r w:rsidRPr="00682C4B">
              <w:rPr>
                <w:rFonts w:asciiTheme="minorBidi" w:hAnsiTheme="minorBidi" w:cstheme="minorBidi"/>
                <w:sz w:val="20"/>
                <w:szCs w:val="20"/>
              </w:rPr>
              <w:t xml:space="preserve">Пункт необходимо дополнить обозначениями: </w:t>
            </w:r>
            <w:r w:rsidRPr="00682C4B">
              <w:rPr>
                <w:rFonts w:asciiTheme="minorBidi" w:hAnsiTheme="minorBidi" w:cstheme="minorBidi"/>
                <w:sz w:val="20"/>
                <w:szCs w:val="20"/>
                <w:lang w:val="en-US"/>
              </w:rPr>
              <w:t>F</w:t>
            </w:r>
            <w:r w:rsidRPr="00682C4B">
              <w:rPr>
                <w:rFonts w:asciiTheme="minorBidi" w:hAnsiTheme="minorBidi" w:cstheme="minorBidi"/>
                <w:sz w:val="20"/>
                <w:szCs w:val="20"/>
                <w:vertAlign w:val="subscript"/>
                <w:lang w:val="en-US"/>
              </w:rPr>
              <w:t>S</w:t>
            </w:r>
            <w:r w:rsidRPr="00682C4B">
              <w:rPr>
                <w:rFonts w:asciiTheme="minorBidi" w:hAnsiTheme="minorBidi" w:cstheme="minorBidi"/>
                <w:sz w:val="20"/>
                <w:szCs w:val="20"/>
                <w:vertAlign w:val="subscript"/>
              </w:rPr>
              <w:t xml:space="preserve"> </w:t>
            </w:r>
            <w:r w:rsidRPr="00682C4B">
              <w:rPr>
                <w:rFonts w:asciiTheme="minorBidi" w:hAnsiTheme="minorBidi" w:cstheme="minorBidi"/>
                <w:sz w:val="20"/>
                <w:szCs w:val="20"/>
              </w:rPr>
              <w:t xml:space="preserve">и </w:t>
            </w:r>
            <w:proofErr w:type="spellStart"/>
            <w:r w:rsidRPr="00682C4B">
              <w:rPr>
                <w:rFonts w:asciiTheme="minorBidi" w:hAnsiTheme="minorBidi" w:cstheme="minorBidi"/>
                <w:sz w:val="20"/>
                <w:szCs w:val="20"/>
                <w:lang w:val="en-US"/>
              </w:rPr>
              <w:t>z</w:t>
            </w:r>
            <w:r w:rsidRPr="00682C4B">
              <w:rPr>
                <w:rFonts w:asciiTheme="minorBidi" w:hAnsiTheme="minorBidi" w:cstheme="minorBidi"/>
                <w:sz w:val="20"/>
                <w:szCs w:val="20"/>
                <w:vertAlign w:val="subscript"/>
                <w:lang w:val="en-US"/>
              </w:rPr>
              <w:t>pf</w:t>
            </w:r>
            <w:proofErr w:type="spellEnd"/>
            <w:r w:rsidRPr="00682C4B">
              <w:rPr>
                <w:rFonts w:asciiTheme="minorBidi" w:hAnsiTheme="minorBidi" w:cstheme="minorBidi"/>
                <w:sz w:val="20"/>
                <w:szCs w:val="20"/>
              </w:rPr>
              <w:t>, которые применяются в пунктах 6.4 и 6.2 соответственно</w:t>
            </w:r>
          </w:p>
          <w:p w14:paraId="35916EAE" w14:textId="77777777" w:rsidR="00EB6A92" w:rsidRPr="00AF1C8A" w:rsidRDefault="00EB6A92" w:rsidP="00D90092">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5486F5BA" w14:textId="3EEE7996" w:rsidR="00EB6A92" w:rsidRPr="00682C4B" w:rsidRDefault="00EB6A92" w:rsidP="00D90092">
            <w:pPr>
              <w:ind w:left="0" w:firstLine="0"/>
              <w:rPr>
                <w:rFonts w:asciiTheme="minorBidi" w:hAnsiTheme="minorBidi" w:cstheme="minorBidi"/>
                <w:sz w:val="20"/>
                <w:szCs w:val="20"/>
              </w:rPr>
            </w:pPr>
            <w:r w:rsidRPr="00682C4B">
              <w:rPr>
                <w:rFonts w:asciiTheme="minorBidi" w:hAnsiTheme="minorBidi" w:cstheme="minorBidi"/>
                <w:sz w:val="20"/>
                <w:szCs w:val="20"/>
              </w:rPr>
              <w:t>«</w:t>
            </w:r>
            <w:r w:rsidRPr="00682C4B">
              <w:rPr>
                <w:rFonts w:asciiTheme="minorBidi" w:hAnsiTheme="minorBidi" w:cstheme="minorBidi"/>
                <w:sz w:val="20"/>
                <w:szCs w:val="20"/>
                <w:lang w:val="en-US"/>
              </w:rPr>
              <w:t>F</w:t>
            </w:r>
            <w:r w:rsidRPr="00682C4B">
              <w:rPr>
                <w:rFonts w:asciiTheme="minorBidi" w:hAnsiTheme="minorBidi" w:cstheme="minorBidi"/>
                <w:sz w:val="20"/>
                <w:szCs w:val="20"/>
                <w:vertAlign w:val="subscript"/>
                <w:lang w:val="en-US"/>
              </w:rPr>
              <w:t>S</w:t>
            </w:r>
            <w:r w:rsidRPr="00682C4B">
              <w:rPr>
                <w:rFonts w:asciiTheme="minorBidi" w:hAnsiTheme="minorBidi" w:cstheme="minorBidi"/>
                <w:sz w:val="20"/>
                <w:szCs w:val="20"/>
              </w:rPr>
              <w:t xml:space="preserve"> – усилие запрессовки;</w:t>
            </w:r>
          </w:p>
          <w:p w14:paraId="588DBF21" w14:textId="77777777" w:rsidR="00EB6A92" w:rsidRPr="00682C4B" w:rsidRDefault="00EB6A92" w:rsidP="00D90092">
            <w:pPr>
              <w:pStyle w:val="FORMATTEXT0"/>
              <w:rPr>
                <w:rFonts w:asciiTheme="minorBidi" w:hAnsiTheme="minorBidi" w:cstheme="minorBidi"/>
              </w:rPr>
            </w:pPr>
            <w:r w:rsidRPr="00682C4B">
              <w:rPr>
                <w:rFonts w:asciiTheme="minorBidi" w:hAnsiTheme="minorBidi" w:cstheme="minorBidi"/>
              </w:rPr>
              <w:t xml:space="preserve">  </w:t>
            </w:r>
            <w:proofErr w:type="spellStart"/>
            <w:r w:rsidRPr="00682C4B">
              <w:rPr>
                <w:rFonts w:asciiTheme="minorBidi" w:hAnsiTheme="minorBidi" w:cstheme="minorBidi"/>
                <w:lang w:val="en-US"/>
              </w:rPr>
              <w:t>z</w:t>
            </w:r>
            <w:r w:rsidRPr="00682C4B">
              <w:rPr>
                <w:rFonts w:asciiTheme="minorBidi" w:hAnsiTheme="minorBidi" w:cstheme="minorBidi"/>
                <w:vertAlign w:val="subscript"/>
                <w:lang w:val="en-US"/>
              </w:rPr>
              <w:t>pf</w:t>
            </w:r>
            <w:proofErr w:type="spellEnd"/>
            <w:r w:rsidRPr="00682C4B">
              <w:rPr>
                <w:rFonts w:asciiTheme="minorBidi" w:hAnsiTheme="minorBidi" w:cstheme="minorBidi"/>
              </w:rPr>
              <w:t xml:space="preserve"> – осевое расстояние между базовыми плоскостями сопрягаемых конусов;»</w:t>
            </w:r>
          </w:p>
          <w:p w14:paraId="59D2AE7A"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057E23F8" w14:textId="50EA37AB" w:rsidR="00EB6A92" w:rsidRPr="00A23555" w:rsidRDefault="00EB6A92" w:rsidP="00D90092">
            <w:pPr>
              <w:pStyle w:val="a7"/>
              <w:jc w:val="left"/>
              <w:rPr>
                <w:rFonts w:ascii="Arial" w:hAnsi="Arial" w:cs="Arial"/>
                <w:sz w:val="20"/>
                <w:szCs w:val="20"/>
              </w:rPr>
            </w:pPr>
            <w:r w:rsidRPr="00682C4B">
              <w:rPr>
                <w:rFonts w:asciiTheme="minorBidi" w:hAnsiTheme="minorBidi" w:cstheme="minorBidi"/>
                <w:sz w:val="20"/>
                <w:szCs w:val="20"/>
              </w:rPr>
              <w:t>Привести к единообразному оформлению</w:t>
            </w:r>
          </w:p>
        </w:tc>
        <w:tc>
          <w:tcPr>
            <w:tcW w:w="3378" w:type="dxa"/>
          </w:tcPr>
          <w:p w14:paraId="53368B47" w14:textId="48D46CEB"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Pr>
                <w:rFonts w:ascii="Arial" w:eastAsia="Times New Roman" w:hAnsi="Arial" w:cs="Arial"/>
                <w:sz w:val="20"/>
                <w:szCs w:val="20"/>
                <w:lang w:eastAsia="ru-RU"/>
              </w:rPr>
              <w:br/>
            </w:r>
          </w:p>
        </w:tc>
      </w:tr>
      <w:tr w:rsidR="00EB6A92" w:rsidRPr="00E207EE" w14:paraId="243738E2" w14:textId="77777777" w:rsidTr="00EB6A92">
        <w:tc>
          <w:tcPr>
            <w:tcW w:w="509" w:type="dxa"/>
          </w:tcPr>
          <w:p w14:paraId="40AA84E9"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68B9AB12" w14:textId="715F3A59" w:rsidR="00EB6A92" w:rsidRPr="00E207EE" w:rsidRDefault="00EB6A92" w:rsidP="00D90092">
            <w:pPr>
              <w:widowControl w:val="0"/>
              <w:ind w:left="0" w:firstLine="0"/>
              <w:jc w:val="both"/>
              <w:rPr>
                <w:rFonts w:ascii="Arial" w:hAnsi="Arial" w:cs="Arial"/>
                <w:sz w:val="20"/>
                <w:szCs w:val="20"/>
              </w:rPr>
            </w:pPr>
            <w:r>
              <w:rPr>
                <w:rFonts w:ascii="Arial" w:hAnsi="Arial" w:cs="Arial"/>
                <w:sz w:val="20"/>
                <w:szCs w:val="20"/>
              </w:rPr>
              <w:t>3.2</w:t>
            </w:r>
          </w:p>
        </w:tc>
        <w:tc>
          <w:tcPr>
            <w:tcW w:w="2410" w:type="dxa"/>
          </w:tcPr>
          <w:p w14:paraId="19789EB6" w14:textId="77777777" w:rsidR="00EB6A92" w:rsidRDefault="00EB6A92" w:rsidP="00D90092">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35E4B5DE" w14:textId="436D5D58" w:rsidR="00EB6A92" w:rsidRPr="00F01F41" w:rsidRDefault="00EB6A92" w:rsidP="00D90092">
            <w:pPr>
              <w:widowControl w:val="0"/>
              <w:ind w:left="0" w:firstLine="0"/>
              <w:jc w:val="center"/>
              <w:rPr>
                <w:rFonts w:ascii="Arial" w:hAnsi="Arial" w:cs="Arial"/>
                <w:sz w:val="20"/>
                <w:szCs w:val="20"/>
              </w:rPr>
            </w:pPr>
            <w:r>
              <w:rPr>
                <w:rFonts w:ascii="Arial" w:hAnsi="Arial" w:cs="Arial"/>
                <w:sz w:val="20"/>
                <w:szCs w:val="20"/>
              </w:rPr>
              <w:t xml:space="preserve">АО «НПО «Высокоточные комплексы», № 1813/21 от </w:t>
            </w:r>
            <w:r>
              <w:rPr>
                <w:rFonts w:ascii="Arial" w:hAnsi="Arial" w:cs="Arial"/>
                <w:sz w:val="20"/>
                <w:szCs w:val="20"/>
              </w:rPr>
              <w:lastRenderedPageBreak/>
              <w:t>06.03.2024 г.</w:t>
            </w:r>
          </w:p>
        </w:tc>
        <w:tc>
          <w:tcPr>
            <w:tcW w:w="7513" w:type="dxa"/>
          </w:tcPr>
          <w:p w14:paraId="0B15056D"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44667D6D" w14:textId="77777777" w:rsidR="00EB6A92" w:rsidRPr="00682C4B" w:rsidRDefault="00EB6A92" w:rsidP="00D90092">
            <w:pPr>
              <w:ind w:left="0" w:firstLine="0"/>
              <w:rPr>
                <w:rFonts w:asciiTheme="minorBidi" w:hAnsiTheme="minorBidi" w:cstheme="minorBidi"/>
                <w:sz w:val="20"/>
                <w:szCs w:val="20"/>
              </w:rPr>
            </w:pPr>
            <w:r w:rsidRPr="00682C4B">
              <w:rPr>
                <w:rFonts w:asciiTheme="minorBidi" w:hAnsiTheme="minorBidi" w:cstheme="minorBidi"/>
                <w:sz w:val="20"/>
                <w:szCs w:val="20"/>
              </w:rPr>
              <w:t>Исключить обозначение АТ</w:t>
            </w:r>
          </w:p>
          <w:p w14:paraId="720235B1"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2221E7CF" w14:textId="2AE6A46D" w:rsidR="00EB6A92" w:rsidRPr="00A23555" w:rsidRDefault="00EB6A92" w:rsidP="00D90092">
            <w:pPr>
              <w:pStyle w:val="a7"/>
              <w:jc w:val="left"/>
              <w:rPr>
                <w:rFonts w:ascii="Arial" w:hAnsi="Arial" w:cs="Arial"/>
                <w:sz w:val="20"/>
                <w:szCs w:val="20"/>
              </w:rPr>
            </w:pPr>
            <w:r w:rsidRPr="00682C4B">
              <w:rPr>
                <w:rFonts w:asciiTheme="minorBidi" w:hAnsiTheme="minorBidi" w:cstheme="minorBidi"/>
                <w:sz w:val="20"/>
                <w:szCs w:val="20"/>
              </w:rPr>
              <w:t>Обозначение АТ нигде по тексту проекта стандарта не используется</w:t>
            </w:r>
          </w:p>
        </w:tc>
        <w:tc>
          <w:tcPr>
            <w:tcW w:w="3378" w:type="dxa"/>
          </w:tcPr>
          <w:p w14:paraId="09C6A1BB" w14:textId="179F3F62"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3E24632D" w14:textId="77777777" w:rsidTr="00EB6A92">
        <w:tc>
          <w:tcPr>
            <w:tcW w:w="509" w:type="dxa"/>
          </w:tcPr>
          <w:p w14:paraId="0B78D632"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35BDE35A" w14:textId="6FE2B16B" w:rsidR="00EB6A92" w:rsidRPr="00E207EE" w:rsidRDefault="00EB6A92" w:rsidP="00D90092">
            <w:pPr>
              <w:widowControl w:val="0"/>
              <w:ind w:left="0" w:firstLine="0"/>
              <w:jc w:val="both"/>
              <w:rPr>
                <w:rFonts w:ascii="Arial" w:hAnsi="Arial" w:cs="Arial"/>
                <w:sz w:val="20"/>
                <w:szCs w:val="20"/>
              </w:rPr>
            </w:pPr>
            <w:r w:rsidRPr="00E207EE">
              <w:rPr>
                <w:rFonts w:ascii="Arial" w:hAnsi="Arial" w:cs="Arial"/>
                <w:sz w:val="20"/>
                <w:szCs w:val="20"/>
              </w:rPr>
              <w:t>3</w:t>
            </w:r>
            <w:r>
              <w:rPr>
                <w:rFonts w:ascii="Arial" w:hAnsi="Arial" w:cs="Arial"/>
                <w:sz w:val="20"/>
                <w:szCs w:val="20"/>
              </w:rPr>
              <w:t>.2</w:t>
            </w:r>
          </w:p>
        </w:tc>
        <w:tc>
          <w:tcPr>
            <w:tcW w:w="2410" w:type="dxa"/>
          </w:tcPr>
          <w:p w14:paraId="50C7CD75" w14:textId="4CA13153" w:rsidR="00EB6A92" w:rsidRPr="00E207EE" w:rsidRDefault="00EB6A92" w:rsidP="00D90092">
            <w:pPr>
              <w:widowControl w:val="0"/>
              <w:ind w:left="0" w:firstLine="0"/>
              <w:jc w:val="center"/>
              <w:rPr>
                <w:rFonts w:ascii="Arial" w:hAnsi="Arial" w:cs="Arial"/>
                <w:sz w:val="20"/>
                <w:szCs w:val="20"/>
              </w:rPr>
            </w:pPr>
            <w:r w:rsidRPr="00F01F41">
              <w:rPr>
                <w:rFonts w:ascii="Arial" w:hAnsi="Arial" w:cs="Arial"/>
                <w:sz w:val="20"/>
                <w:szCs w:val="20"/>
              </w:rPr>
              <w:t>АО «НПО «Электромашина», № 43-18/1672 от 06.02.2024 г.</w:t>
            </w:r>
          </w:p>
        </w:tc>
        <w:tc>
          <w:tcPr>
            <w:tcW w:w="7513" w:type="dxa"/>
          </w:tcPr>
          <w:p w14:paraId="0D0502E4"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1D8BDC6B" w14:textId="77777777" w:rsidR="00EB6A92" w:rsidRPr="005D4955" w:rsidRDefault="00EB6A92" w:rsidP="00D90092">
            <w:pPr>
              <w:widowControl w:val="0"/>
              <w:ind w:left="0" w:firstLine="0"/>
              <w:rPr>
                <w:rFonts w:ascii="Arial" w:hAnsi="Arial" w:cs="Arial"/>
                <w:sz w:val="20"/>
                <w:szCs w:val="20"/>
              </w:rPr>
            </w:pPr>
            <w:r w:rsidRPr="005D4955">
              <w:rPr>
                <w:rFonts w:ascii="Arial" w:hAnsi="Arial" w:cs="Arial"/>
                <w:sz w:val="20"/>
                <w:szCs w:val="20"/>
              </w:rPr>
              <w:t>После расшифровок сокращений где-то стоят знаки препинания, где-то нет</w:t>
            </w:r>
          </w:p>
          <w:p w14:paraId="0FF4209E" w14:textId="77777777" w:rsidR="00EB6A92" w:rsidRPr="00AF1C8A" w:rsidRDefault="00EB6A92" w:rsidP="00D90092">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1993A74D" w14:textId="77777777" w:rsidR="00EB6A92" w:rsidRPr="005D4955" w:rsidRDefault="00EB6A92" w:rsidP="00D90092">
            <w:pPr>
              <w:widowControl w:val="0"/>
              <w:ind w:left="0" w:firstLine="0"/>
              <w:rPr>
                <w:rFonts w:ascii="Arial" w:hAnsi="Arial" w:cs="Arial"/>
                <w:sz w:val="20"/>
                <w:szCs w:val="20"/>
              </w:rPr>
            </w:pPr>
            <w:r w:rsidRPr="005D4955">
              <w:rPr>
                <w:rFonts w:ascii="Arial" w:hAnsi="Arial" w:cs="Arial"/>
                <w:sz w:val="20"/>
                <w:szCs w:val="20"/>
              </w:rPr>
              <w:t>Убрать все знаки препинания после расшифровки сокращений</w:t>
            </w:r>
          </w:p>
          <w:p w14:paraId="3A6E0768"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1C21F293" w14:textId="5085FD51" w:rsidR="00EB6A92" w:rsidRPr="00E207EE" w:rsidRDefault="00EB6A92" w:rsidP="00D90092">
            <w:pPr>
              <w:widowControl w:val="0"/>
              <w:ind w:left="0" w:firstLine="0"/>
              <w:rPr>
                <w:rFonts w:ascii="Arial" w:hAnsi="Arial" w:cs="Arial"/>
                <w:sz w:val="20"/>
                <w:szCs w:val="20"/>
              </w:rPr>
            </w:pPr>
            <w:r w:rsidRPr="005D4955">
              <w:rPr>
                <w:rFonts w:ascii="Arial" w:hAnsi="Arial" w:cs="Arial"/>
                <w:sz w:val="20"/>
                <w:szCs w:val="20"/>
              </w:rPr>
              <w:t>ГОСТ 7.32-2017, п. 6.15</w:t>
            </w:r>
          </w:p>
        </w:tc>
        <w:tc>
          <w:tcPr>
            <w:tcW w:w="3378" w:type="dxa"/>
          </w:tcPr>
          <w:p w14:paraId="6DC45FE3"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345F713" w14:textId="2C972712"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ГОСТ Р оформляют в соответствии с ГОСТ Р 1.5. После расшифровки сокращения должна стоять точка с запятой, после последнего – точка.</w:t>
            </w:r>
          </w:p>
        </w:tc>
      </w:tr>
      <w:tr w:rsidR="00EB6A92" w:rsidRPr="00E207EE" w14:paraId="57AC1E03" w14:textId="77777777" w:rsidTr="00EB6A92">
        <w:tc>
          <w:tcPr>
            <w:tcW w:w="509" w:type="dxa"/>
          </w:tcPr>
          <w:p w14:paraId="3E82450E"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269FED26" w14:textId="600CB677" w:rsidR="00EB6A92" w:rsidRDefault="00EB6A92" w:rsidP="00D90092">
            <w:pPr>
              <w:widowControl w:val="0"/>
              <w:ind w:left="0" w:firstLine="0"/>
              <w:jc w:val="both"/>
              <w:rPr>
                <w:rFonts w:ascii="Arial" w:hAnsi="Arial" w:cs="Arial"/>
                <w:sz w:val="20"/>
                <w:szCs w:val="20"/>
              </w:rPr>
            </w:pPr>
            <w:r>
              <w:rPr>
                <w:rFonts w:ascii="Arial" w:hAnsi="Arial" w:cs="Arial"/>
                <w:sz w:val="20"/>
                <w:szCs w:val="20"/>
              </w:rPr>
              <w:t>3.2</w:t>
            </w:r>
          </w:p>
        </w:tc>
        <w:tc>
          <w:tcPr>
            <w:tcW w:w="2410" w:type="dxa"/>
          </w:tcPr>
          <w:p w14:paraId="72D2EA70" w14:textId="77777777" w:rsidR="00EB6A92" w:rsidRDefault="00EB6A92" w:rsidP="00D90092">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p w14:paraId="385029DF" w14:textId="77777777" w:rsidR="00EB6A92" w:rsidRDefault="00EB6A92" w:rsidP="00D90092">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p w14:paraId="32AC16C1" w14:textId="77777777" w:rsidR="00EB6A92" w:rsidRDefault="00EB6A92" w:rsidP="00D90092">
            <w:pPr>
              <w:widowControl w:val="0"/>
              <w:ind w:left="0" w:firstLine="0"/>
              <w:jc w:val="center"/>
              <w:rPr>
                <w:rFonts w:asciiTheme="minorBidi" w:hAnsiTheme="minorBidi" w:cstheme="minorBidi"/>
                <w:sz w:val="20"/>
                <w:szCs w:val="20"/>
              </w:rPr>
            </w:pPr>
            <w:r w:rsidRPr="00A67995">
              <w:rPr>
                <w:rFonts w:asciiTheme="minorBidi" w:hAnsiTheme="minorBidi" w:cstheme="minorBidi"/>
                <w:sz w:val="20"/>
                <w:szCs w:val="20"/>
              </w:rPr>
              <w:t>ФГБУ «16 ЦНИИИ МО РФ», б/н</w:t>
            </w:r>
          </w:p>
          <w:p w14:paraId="42C4FA84" w14:textId="77777777" w:rsidR="00EB6A92" w:rsidRDefault="00EB6A92" w:rsidP="00D90092">
            <w:pPr>
              <w:widowControl w:val="0"/>
              <w:ind w:left="0" w:firstLine="0"/>
              <w:jc w:val="center"/>
              <w:rPr>
                <w:rFonts w:asciiTheme="minorBidi" w:hAnsiTheme="minorBidi" w:cstheme="minorBidi"/>
                <w:sz w:val="20"/>
                <w:szCs w:val="20"/>
              </w:rPr>
            </w:pPr>
            <w:r>
              <w:rPr>
                <w:rFonts w:asciiTheme="minorBidi" w:hAnsiTheme="minorBidi" w:cstheme="minorBidi"/>
                <w:sz w:val="20"/>
                <w:szCs w:val="20"/>
              </w:rPr>
              <w:t>АО «НПК «КБМ», № 179/5362 от 06.03.2024 г.</w:t>
            </w:r>
          </w:p>
          <w:p w14:paraId="60599415" w14:textId="19CB6868" w:rsidR="00EB6A92" w:rsidRPr="002F6FF1" w:rsidRDefault="00EB6A92" w:rsidP="00D90092">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7513" w:type="dxa"/>
          </w:tcPr>
          <w:p w14:paraId="47E4B720"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541E8456" w14:textId="77777777" w:rsidR="00EB6A92" w:rsidRPr="00223BAF" w:rsidRDefault="00EB6A92" w:rsidP="00D90092">
            <w:pPr>
              <w:pStyle w:val="ad"/>
              <w:tabs>
                <w:tab w:val="left" w:pos="655"/>
              </w:tabs>
              <w:ind w:left="0" w:firstLine="0"/>
              <w:rPr>
                <w:rFonts w:asciiTheme="minorBidi" w:hAnsiTheme="minorBidi" w:cstheme="minorBidi"/>
                <w:sz w:val="20"/>
                <w:szCs w:val="20"/>
              </w:rPr>
            </w:pPr>
            <w:r w:rsidRPr="00223BAF">
              <w:rPr>
                <w:rFonts w:asciiTheme="minorBidi" w:hAnsiTheme="minorBidi" w:cstheme="minorBidi"/>
                <w:sz w:val="20"/>
                <w:szCs w:val="20"/>
              </w:rPr>
              <w:t>Устранить опечатки в тексте</w:t>
            </w:r>
          </w:p>
          <w:p w14:paraId="04420285" w14:textId="77777777" w:rsidR="00EB6A92" w:rsidRPr="00AF1C8A" w:rsidRDefault="00EB6A92" w:rsidP="00D90092">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6792DC31" w14:textId="31C7AA44" w:rsidR="00EB6A92" w:rsidRPr="00223BAF" w:rsidRDefault="00EB6A92" w:rsidP="00D90092">
            <w:pPr>
              <w:pStyle w:val="a7"/>
              <w:jc w:val="left"/>
              <w:rPr>
                <w:rFonts w:ascii="Arial" w:hAnsi="Arial" w:cs="Arial"/>
                <w:sz w:val="20"/>
                <w:szCs w:val="20"/>
              </w:rPr>
            </w:pPr>
            <w:r w:rsidRPr="00223BAF">
              <w:rPr>
                <w:rFonts w:asciiTheme="minorBidi" w:hAnsiTheme="minorBidi" w:cstheme="minorBidi"/>
                <w:sz w:val="20"/>
                <w:szCs w:val="20"/>
              </w:rPr>
              <w:t xml:space="preserve">После разъяснений к обозначениям </w:t>
            </w:r>
            <w:proofErr w:type="spellStart"/>
            <w:r w:rsidRPr="00223BAF">
              <w:rPr>
                <w:rFonts w:asciiTheme="minorBidi" w:hAnsiTheme="minorBidi" w:cstheme="minorBidi"/>
                <w:sz w:val="20"/>
                <w:szCs w:val="20"/>
              </w:rPr>
              <w:t>АТа</w:t>
            </w:r>
            <w:proofErr w:type="spellEnd"/>
            <w:r w:rsidRPr="00223BAF">
              <w:rPr>
                <w:rFonts w:asciiTheme="minorBidi" w:hAnsiTheme="minorBidi" w:cstheme="minorBidi"/>
                <w:sz w:val="20"/>
                <w:szCs w:val="20"/>
              </w:rPr>
              <w:t xml:space="preserve">, D, d, </w:t>
            </w:r>
            <w:proofErr w:type="spellStart"/>
            <w:r w:rsidRPr="00223BAF">
              <w:rPr>
                <w:rFonts w:asciiTheme="minorBidi" w:hAnsiTheme="minorBidi" w:cstheme="minorBidi"/>
                <w:sz w:val="20"/>
                <w:szCs w:val="20"/>
              </w:rPr>
              <w:t>Ds</w:t>
            </w:r>
            <w:proofErr w:type="spellEnd"/>
            <w:r w:rsidRPr="00223BAF">
              <w:rPr>
                <w:rFonts w:asciiTheme="minorBidi" w:hAnsiTheme="minorBidi" w:cstheme="minorBidi"/>
                <w:sz w:val="20"/>
                <w:szCs w:val="20"/>
              </w:rPr>
              <w:t xml:space="preserve">, </w:t>
            </w:r>
            <w:proofErr w:type="spellStart"/>
            <w:r w:rsidRPr="00223BAF">
              <w:rPr>
                <w:rFonts w:asciiTheme="minorBidi" w:hAnsiTheme="minorBidi" w:cstheme="minorBidi"/>
                <w:sz w:val="20"/>
                <w:szCs w:val="20"/>
              </w:rPr>
              <w:t>Ls</w:t>
            </w:r>
            <w:proofErr w:type="spellEnd"/>
            <w:r w:rsidRPr="00223BAF">
              <w:rPr>
                <w:rFonts w:asciiTheme="minorBidi" w:hAnsiTheme="minorBidi" w:cstheme="minorBidi"/>
                <w:sz w:val="20"/>
                <w:szCs w:val="20"/>
              </w:rPr>
              <w:t xml:space="preserve"> проставить «;»</w:t>
            </w:r>
          </w:p>
        </w:tc>
        <w:tc>
          <w:tcPr>
            <w:tcW w:w="3378" w:type="dxa"/>
          </w:tcPr>
          <w:p w14:paraId="08163997" w14:textId="3FE29273"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74F31891" w14:textId="77777777" w:rsidTr="00EB6A92">
        <w:tc>
          <w:tcPr>
            <w:tcW w:w="509" w:type="dxa"/>
          </w:tcPr>
          <w:p w14:paraId="78131631"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0F475E19" w14:textId="2E86ABF1" w:rsidR="00EB6A92" w:rsidRDefault="00EB6A92" w:rsidP="00D90092">
            <w:pPr>
              <w:widowControl w:val="0"/>
              <w:ind w:left="0" w:firstLine="0"/>
              <w:jc w:val="both"/>
              <w:rPr>
                <w:rFonts w:ascii="Arial" w:hAnsi="Arial" w:cs="Arial"/>
                <w:sz w:val="20"/>
                <w:szCs w:val="20"/>
              </w:rPr>
            </w:pPr>
            <w:r>
              <w:rPr>
                <w:rFonts w:ascii="Arial" w:hAnsi="Arial" w:cs="Arial"/>
                <w:sz w:val="20"/>
                <w:szCs w:val="20"/>
              </w:rPr>
              <w:t>4.1</w:t>
            </w:r>
          </w:p>
        </w:tc>
        <w:tc>
          <w:tcPr>
            <w:tcW w:w="2410" w:type="dxa"/>
          </w:tcPr>
          <w:p w14:paraId="40BC6F66" w14:textId="77777777" w:rsidR="00EB6A92" w:rsidRDefault="00EB6A92" w:rsidP="00D90092">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p w14:paraId="5BEFA654" w14:textId="77777777" w:rsidR="00EB6A92" w:rsidRDefault="00EB6A92" w:rsidP="00D90092">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p w14:paraId="5929CA64" w14:textId="77777777" w:rsidR="00EB6A92" w:rsidRDefault="00EB6A92" w:rsidP="00D90092">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w:t>
            </w:r>
          </w:p>
          <w:p w14:paraId="761400E5" w14:textId="77777777" w:rsidR="00EB6A92" w:rsidRDefault="00EB6A92" w:rsidP="00D90092">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p w14:paraId="3CFF6C3C" w14:textId="77777777" w:rsidR="00EB6A92" w:rsidRDefault="00EB6A92" w:rsidP="00D90092">
            <w:pPr>
              <w:widowControl w:val="0"/>
              <w:ind w:left="0" w:firstLine="0"/>
              <w:jc w:val="center"/>
              <w:rPr>
                <w:rFonts w:ascii="Arial" w:hAnsi="Arial" w:cs="Arial"/>
                <w:sz w:val="20"/>
                <w:szCs w:val="20"/>
              </w:rPr>
            </w:pPr>
            <w:r w:rsidRPr="00F01F41">
              <w:rPr>
                <w:rFonts w:ascii="Arial" w:hAnsi="Arial" w:cs="Arial"/>
                <w:sz w:val="20"/>
                <w:szCs w:val="20"/>
              </w:rPr>
              <w:t>АО «НПО «Электромашина», № 43-18/1672 от 06.02.2024 г.</w:t>
            </w:r>
          </w:p>
          <w:p w14:paraId="1DA3DF11" w14:textId="77777777" w:rsidR="00EB6A92" w:rsidRDefault="00EB6A92" w:rsidP="00D90092">
            <w:pPr>
              <w:widowControl w:val="0"/>
              <w:ind w:left="0" w:firstLine="0"/>
              <w:jc w:val="center"/>
              <w:rPr>
                <w:rFonts w:ascii="Arial" w:hAnsi="Arial" w:cs="Arial"/>
                <w:sz w:val="20"/>
                <w:szCs w:val="20"/>
              </w:rPr>
            </w:pPr>
            <w:r>
              <w:rPr>
                <w:rFonts w:ascii="Arial" w:hAnsi="Arial" w:cs="Arial"/>
                <w:sz w:val="20"/>
                <w:szCs w:val="20"/>
              </w:rPr>
              <w:t>ПАО «Амурский судостроительный завод» № АСЗ-051-</w:t>
            </w:r>
            <w:r>
              <w:rPr>
                <w:rFonts w:ascii="Arial" w:hAnsi="Arial" w:cs="Arial"/>
                <w:sz w:val="20"/>
                <w:szCs w:val="20"/>
              </w:rPr>
              <w:lastRenderedPageBreak/>
              <w:t>2423 от 09.02.2024 г.</w:t>
            </w:r>
          </w:p>
          <w:p w14:paraId="73783BB2" w14:textId="77777777" w:rsidR="00EB6A92" w:rsidRDefault="00EB6A92" w:rsidP="00D90092">
            <w:pPr>
              <w:widowControl w:val="0"/>
              <w:ind w:left="0" w:firstLine="0"/>
              <w:jc w:val="center"/>
              <w:rPr>
                <w:rFonts w:ascii="Arial" w:hAnsi="Arial" w:cs="Arial"/>
                <w:color w:val="000000" w:themeColor="text1"/>
                <w:sz w:val="20"/>
                <w:szCs w:val="20"/>
              </w:rPr>
            </w:pPr>
            <w:r w:rsidRPr="00CD5735">
              <w:rPr>
                <w:rFonts w:ascii="Arial" w:hAnsi="Arial" w:cs="Arial"/>
                <w:color w:val="000000" w:themeColor="text1"/>
                <w:sz w:val="20"/>
                <w:szCs w:val="20"/>
              </w:rPr>
              <w:t>ОКБ Сухого, ПАО «ОАК», № 1/406016/69/С3 от 29.02.2024 г.</w:t>
            </w:r>
          </w:p>
          <w:p w14:paraId="6343D5C8" w14:textId="77777777" w:rsidR="00EB6A92" w:rsidRDefault="00EB6A92" w:rsidP="00D90092">
            <w:pPr>
              <w:widowControl w:val="0"/>
              <w:ind w:left="0" w:firstLine="0"/>
              <w:jc w:val="center"/>
              <w:rPr>
                <w:rFonts w:ascii="Arial" w:hAnsi="Arial" w:cs="Arial"/>
                <w:sz w:val="20"/>
                <w:szCs w:val="20"/>
              </w:rPr>
            </w:pPr>
            <w:r>
              <w:rPr>
                <w:rFonts w:ascii="Arial" w:hAnsi="Arial" w:cs="Arial"/>
                <w:sz w:val="20"/>
                <w:szCs w:val="20"/>
              </w:rPr>
              <w:t>АО «УКБТМ», № 520-70/3927 от 11.03.2024 г.</w:t>
            </w:r>
          </w:p>
          <w:p w14:paraId="1564A1CA" w14:textId="77777777" w:rsidR="00EB6A92" w:rsidRDefault="00EB6A92" w:rsidP="00D90092">
            <w:pPr>
              <w:widowControl w:val="0"/>
              <w:ind w:left="0" w:firstLine="0"/>
              <w:jc w:val="center"/>
              <w:rPr>
                <w:rFonts w:asciiTheme="minorBidi" w:hAnsiTheme="minorBidi" w:cstheme="minorBidi"/>
                <w:sz w:val="20"/>
                <w:szCs w:val="20"/>
              </w:rPr>
            </w:pPr>
            <w:r w:rsidRPr="00A67995">
              <w:rPr>
                <w:rFonts w:asciiTheme="minorBidi" w:hAnsiTheme="minorBidi" w:cstheme="minorBidi"/>
                <w:sz w:val="20"/>
                <w:szCs w:val="20"/>
              </w:rPr>
              <w:t>ФГБУ «16 ЦНИИИ МО РФ», б/н</w:t>
            </w:r>
          </w:p>
          <w:p w14:paraId="0D1029D3" w14:textId="77777777" w:rsidR="00EB6A92" w:rsidRDefault="00EB6A92" w:rsidP="00D90092">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p w14:paraId="6AD3B0F0" w14:textId="77777777" w:rsidR="00EB6A92" w:rsidRDefault="00EB6A92" w:rsidP="00D90092">
            <w:pPr>
              <w:widowControl w:val="0"/>
              <w:ind w:left="0" w:firstLine="0"/>
              <w:jc w:val="center"/>
              <w:rPr>
                <w:rFonts w:ascii="Arial" w:hAnsi="Arial" w:cs="Arial"/>
                <w:sz w:val="20"/>
                <w:szCs w:val="20"/>
              </w:rPr>
            </w:pPr>
            <w:r w:rsidRPr="000378E1">
              <w:rPr>
                <w:rFonts w:ascii="Arial" w:hAnsi="Arial" w:cs="Arial"/>
                <w:sz w:val="20"/>
                <w:szCs w:val="20"/>
              </w:rPr>
              <w:t>АО «Композит», №0322-К18 от 22.03.2024 г.</w:t>
            </w:r>
          </w:p>
          <w:p w14:paraId="11EAF32B" w14:textId="77777777" w:rsidR="00EB6A92" w:rsidRDefault="00EB6A92" w:rsidP="00D90092">
            <w:pPr>
              <w:widowControl w:val="0"/>
              <w:ind w:left="0" w:firstLine="0"/>
              <w:jc w:val="center"/>
              <w:rPr>
                <w:rFonts w:ascii="Arial" w:hAnsi="Arial" w:cs="Arial"/>
                <w:sz w:val="20"/>
                <w:szCs w:val="20"/>
              </w:rPr>
            </w:pPr>
            <w:r w:rsidRPr="000B7C52">
              <w:rPr>
                <w:rFonts w:ascii="Arial" w:hAnsi="Arial" w:cs="Arial"/>
                <w:sz w:val="20"/>
                <w:szCs w:val="20"/>
              </w:rPr>
              <w:t>АО «Адмиралтейские верфи», № 480300/527 от 29.03.2024 г.</w:t>
            </w:r>
          </w:p>
          <w:p w14:paraId="3FF1A825" w14:textId="7D7F7FBA" w:rsidR="00EB6A92" w:rsidRPr="002F6FF1" w:rsidRDefault="00EB6A92" w:rsidP="00D90092">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7513" w:type="dxa"/>
          </w:tcPr>
          <w:p w14:paraId="2C522B08"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2DFE7350" w14:textId="77777777" w:rsidR="00EB6A92" w:rsidRPr="00223BAF" w:rsidRDefault="00EB6A92" w:rsidP="00D90092">
            <w:pPr>
              <w:pStyle w:val="ad"/>
              <w:ind w:left="0" w:firstLine="0"/>
              <w:rPr>
                <w:rFonts w:asciiTheme="minorBidi" w:hAnsiTheme="minorBidi" w:cstheme="minorBidi"/>
                <w:sz w:val="20"/>
                <w:szCs w:val="20"/>
              </w:rPr>
            </w:pPr>
            <w:r w:rsidRPr="00223BAF">
              <w:rPr>
                <w:rFonts w:asciiTheme="minorBidi" w:hAnsiTheme="minorBidi" w:cstheme="minorBidi"/>
                <w:sz w:val="20"/>
                <w:szCs w:val="20"/>
              </w:rPr>
              <w:t>Исправить ссылку</w:t>
            </w:r>
          </w:p>
          <w:p w14:paraId="73674FE0" w14:textId="77777777" w:rsidR="00EB6A92" w:rsidRPr="00AF1C8A" w:rsidRDefault="00EB6A92" w:rsidP="00D90092">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159A9690" w14:textId="77777777" w:rsidR="00EB6A92" w:rsidRPr="00223BAF" w:rsidRDefault="00EB6A92" w:rsidP="00D90092">
            <w:pPr>
              <w:pStyle w:val="24"/>
              <w:keepNext/>
              <w:keepLines/>
              <w:shd w:val="clear" w:color="auto" w:fill="auto"/>
              <w:spacing w:after="0" w:line="240" w:lineRule="auto"/>
              <w:jc w:val="left"/>
              <w:rPr>
                <w:rFonts w:asciiTheme="minorBidi" w:hAnsiTheme="minorBidi" w:cstheme="minorBidi"/>
                <w:b w:val="0"/>
                <w:bCs w:val="0"/>
                <w:sz w:val="20"/>
                <w:szCs w:val="20"/>
              </w:rPr>
            </w:pPr>
            <w:r w:rsidRPr="00223BAF">
              <w:rPr>
                <w:rFonts w:asciiTheme="minorBidi" w:hAnsiTheme="minorBidi" w:cstheme="minorBidi"/>
                <w:b w:val="0"/>
                <w:bCs w:val="0"/>
                <w:sz w:val="20"/>
                <w:szCs w:val="20"/>
              </w:rPr>
              <w:t>Принять в редакции.</w:t>
            </w:r>
          </w:p>
          <w:p w14:paraId="34CC5CB9" w14:textId="668EC543" w:rsidR="00EB6A92" w:rsidRPr="00223BAF" w:rsidRDefault="00EB6A92" w:rsidP="00D90092">
            <w:pPr>
              <w:pStyle w:val="a7"/>
              <w:jc w:val="left"/>
              <w:rPr>
                <w:rFonts w:ascii="Arial" w:hAnsi="Arial" w:cs="Arial"/>
                <w:sz w:val="20"/>
                <w:szCs w:val="20"/>
              </w:rPr>
            </w:pPr>
            <w:r w:rsidRPr="00223BAF">
              <w:rPr>
                <w:rFonts w:asciiTheme="minorBidi" w:hAnsiTheme="minorBidi" w:cstheme="minorBidi"/>
                <w:sz w:val="20"/>
                <w:szCs w:val="20"/>
              </w:rPr>
              <w:t>«…</w:t>
            </w:r>
            <w:r w:rsidRPr="00223BAF">
              <w:rPr>
                <w:rFonts w:asciiTheme="minorBidi" w:hAnsiTheme="minorBidi" w:cstheme="minorBidi"/>
                <w:sz w:val="20"/>
                <w:szCs w:val="20"/>
                <w:lang w:bidi="ru-RU"/>
              </w:rPr>
              <w:t>а также графические пояснения к ним установлены по ГОСТ 25307.» – ссылка недатированная.</w:t>
            </w:r>
          </w:p>
        </w:tc>
        <w:tc>
          <w:tcPr>
            <w:tcW w:w="3378" w:type="dxa"/>
          </w:tcPr>
          <w:p w14:paraId="1F0DF169" w14:textId="5B804F69"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5B968E3C" w14:textId="77777777" w:rsidTr="00EB6A92">
        <w:tc>
          <w:tcPr>
            <w:tcW w:w="509" w:type="dxa"/>
          </w:tcPr>
          <w:p w14:paraId="33863749"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3F03B1F4" w14:textId="2730AD7C" w:rsidR="00EB6A92" w:rsidRDefault="00EB6A92" w:rsidP="00D90092">
            <w:pPr>
              <w:widowControl w:val="0"/>
              <w:ind w:left="0" w:firstLine="0"/>
              <w:jc w:val="both"/>
              <w:rPr>
                <w:rFonts w:ascii="Arial" w:hAnsi="Arial" w:cs="Arial"/>
                <w:sz w:val="20"/>
                <w:szCs w:val="20"/>
              </w:rPr>
            </w:pPr>
            <w:r>
              <w:rPr>
                <w:rFonts w:ascii="Arial" w:hAnsi="Arial" w:cs="Arial"/>
                <w:sz w:val="20"/>
                <w:szCs w:val="20"/>
              </w:rPr>
              <w:t>4.1</w:t>
            </w:r>
          </w:p>
        </w:tc>
        <w:tc>
          <w:tcPr>
            <w:tcW w:w="2410" w:type="dxa"/>
          </w:tcPr>
          <w:p w14:paraId="0BCEAD98" w14:textId="3659A63A" w:rsidR="00EB6A92" w:rsidRPr="00CD5735" w:rsidRDefault="00EB6A92" w:rsidP="00D90092">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7513" w:type="dxa"/>
          </w:tcPr>
          <w:p w14:paraId="0532BCB4"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1D996C4E" w14:textId="77777777" w:rsidR="00EB6A92" w:rsidRPr="00682C4B" w:rsidRDefault="00EB6A92" w:rsidP="00D90092">
            <w:pPr>
              <w:ind w:left="0" w:firstLine="0"/>
              <w:rPr>
                <w:rFonts w:asciiTheme="minorBidi" w:hAnsiTheme="minorBidi" w:cstheme="minorBidi"/>
                <w:sz w:val="20"/>
                <w:szCs w:val="20"/>
              </w:rPr>
            </w:pPr>
            <w:r w:rsidRPr="00682C4B">
              <w:rPr>
                <w:rFonts w:asciiTheme="minorBidi" w:hAnsiTheme="minorBidi" w:cstheme="minorBidi"/>
                <w:w w:val="105"/>
                <w:sz w:val="20"/>
                <w:szCs w:val="20"/>
              </w:rPr>
              <w:t>Необходимо исключить слово «интерпретация»</w:t>
            </w:r>
          </w:p>
          <w:p w14:paraId="7DCDA98A"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12E64C6E" w14:textId="21DCABBA" w:rsidR="00EB6A92" w:rsidRPr="00A23555" w:rsidRDefault="00EB6A92" w:rsidP="00D90092">
            <w:pPr>
              <w:pStyle w:val="a7"/>
              <w:jc w:val="left"/>
              <w:rPr>
                <w:rFonts w:ascii="Arial" w:hAnsi="Arial" w:cs="Arial"/>
                <w:sz w:val="20"/>
                <w:szCs w:val="20"/>
              </w:rPr>
            </w:pPr>
            <w:r w:rsidRPr="00682C4B">
              <w:rPr>
                <w:rFonts w:asciiTheme="minorBidi" w:hAnsiTheme="minorBidi" w:cstheme="minorBidi"/>
                <w:w w:val="105"/>
                <w:sz w:val="20"/>
                <w:szCs w:val="20"/>
              </w:rPr>
              <w:t>Слово имеет много значений, что в КД не применимо</w:t>
            </w:r>
          </w:p>
        </w:tc>
        <w:tc>
          <w:tcPr>
            <w:tcW w:w="3378" w:type="dxa"/>
          </w:tcPr>
          <w:p w14:paraId="280ED1E2" w14:textId="331591E9"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1FA83995" w14:textId="77777777" w:rsidTr="00EB6A92">
        <w:tc>
          <w:tcPr>
            <w:tcW w:w="509" w:type="dxa"/>
          </w:tcPr>
          <w:p w14:paraId="4AE10E51"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36EF27A5" w14:textId="54BB28E3" w:rsidR="00EB6A92" w:rsidRDefault="00EB6A92" w:rsidP="00D90092">
            <w:pPr>
              <w:widowControl w:val="0"/>
              <w:ind w:left="0" w:firstLine="0"/>
              <w:jc w:val="both"/>
              <w:rPr>
                <w:rFonts w:ascii="Arial" w:hAnsi="Arial" w:cs="Arial"/>
                <w:sz w:val="20"/>
                <w:szCs w:val="20"/>
              </w:rPr>
            </w:pPr>
            <w:r>
              <w:rPr>
                <w:rFonts w:ascii="Arial" w:hAnsi="Arial" w:cs="Arial"/>
                <w:sz w:val="20"/>
                <w:szCs w:val="20"/>
              </w:rPr>
              <w:t>4.1</w:t>
            </w:r>
          </w:p>
        </w:tc>
        <w:tc>
          <w:tcPr>
            <w:tcW w:w="2410" w:type="dxa"/>
          </w:tcPr>
          <w:p w14:paraId="0FD0C634" w14:textId="413353E6" w:rsidR="00EB6A92" w:rsidRPr="000378E1" w:rsidRDefault="00EB6A92" w:rsidP="00D90092">
            <w:pPr>
              <w:widowControl w:val="0"/>
              <w:ind w:left="0" w:firstLine="0"/>
              <w:jc w:val="center"/>
              <w:rPr>
                <w:rFonts w:ascii="Arial" w:hAnsi="Arial" w:cs="Arial"/>
                <w:sz w:val="20"/>
                <w:szCs w:val="20"/>
              </w:rPr>
            </w:pPr>
            <w:r w:rsidRPr="00FF31BE">
              <w:rPr>
                <w:rFonts w:asciiTheme="minorBidi" w:hAnsiTheme="minorBidi" w:cstheme="minorBidi"/>
                <w:sz w:val="20"/>
                <w:szCs w:val="20"/>
              </w:rPr>
              <w:t>ПАО «Яковлев»</w:t>
            </w:r>
            <w:r>
              <w:rPr>
                <w:rFonts w:asciiTheme="minorBidi" w:hAnsiTheme="minorBidi" w:cstheme="minorBidi"/>
                <w:sz w:val="20"/>
                <w:szCs w:val="20"/>
              </w:rPr>
              <w:t>, № 8516 от 19.03.2024 г.</w:t>
            </w:r>
          </w:p>
        </w:tc>
        <w:tc>
          <w:tcPr>
            <w:tcW w:w="7513" w:type="dxa"/>
          </w:tcPr>
          <w:p w14:paraId="1B6A3FF7" w14:textId="77777777" w:rsidR="00EB6A92" w:rsidRPr="003E486B" w:rsidRDefault="00EB6A92" w:rsidP="00D90092">
            <w:pPr>
              <w:ind w:left="0" w:firstLine="0"/>
              <w:rPr>
                <w:rFonts w:ascii="Arial" w:hAnsi="Arial" w:cs="Arial"/>
                <w:b/>
                <w:bCs/>
                <w:color w:val="000000" w:themeColor="text1"/>
                <w:sz w:val="20"/>
                <w:szCs w:val="20"/>
                <w:u w:val="single"/>
              </w:rPr>
            </w:pPr>
            <w:r w:rsidRPr="003E486B">
              <w:rPr>
                <w:rFonts w:ascii="Arial" w:hAnsi="Arial" w:cs="Arial"/>
                <w:b/>
                <w:bCs/>
                <w:color w:val="000000" w:themeColor="text1"/>
                <w:sz w:val="20"/>
                <w:szCs w:val="20"/>
                <w:u w:val="single"/>
              </w:rPr>
              <w:t>Замечание:</w:t>
            </w:r>
          </w:p>
          <w:p w14:paraId="3A8853DE" w14:textId="77777777" w:rsidR="00EB6A92" w:rsidRPr="00FF31BE" w:rsidRDefault="00EB6A92" w:rsidP="00D90092">
            <w:pPr>
              <w:autoSpaceDE w:val="0"/>
              <w:autoSpaceDN w:val="0"/>
              <w:adjustRightInd w:val="0"/>
              <w:ind w:left="0" w:firstLine="0"/>
              <w:rPr>
                <w:rFonts w:asciiTheme="minorBidi" w:hAnsiTheme="minorBidi"/>
                <w:sz w:val="20"/>
                <w:szCs w:val="20"/>
              </w:rPr>
            </w:pPr>
            <w:r w:rsidRPr="00FF31BE">
              <w:rPr>
                <w:rFonts w:asciiTheme="minorBidi" w:hAnsiTheme="minorBidi"/>
                <w:sz w:val="20"/>
                <w:szCs w:val="20"/>
              </w:rPr>
              <w:t>Общие требования к размерам и допускам …</w:t>
            </w:r>
          </w:p>
          <w:p w14:paraId="2C163AFC" w14:textId="77777777" w:rsidR="00EB6A92" w:rsidRPr="003B0D20" w:rsidRDefault="00EB6A92" w:rsidP="00D90092">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57506386" w14:textId="1B06359B" w:rsidR="00EB6A92" w:rsidRPr="00A77D81" w:rsidRDefault="00EB6A92" w:rsidP="00D90092">
            <w:pPr>
              <w:ind w:left="0" w:firstLine="0"/>
              <w:rPr>
                <w:rFonts w:ascii="Arial" w:hAnsi="Arial" w:cs="Arial"/>
                <w:color w:val="000000" w:themeColor="text1"/>
                <w:sz w:val="20"/>
                <w:szCs w:val="20"/>
              </w:rPr>
            </w:pPr>
            <w:r w:rsidRPr="00FF31BE">
              <w:rPr>
                <w:rFonts w:asciiTheme="minorBidi" w:hAnsiTheme="minorBidi"/>
                <w:sz w:val="20"/>
                <w:szCs w:val="20"/>
              </w:rPr>
              <w:t xml:space="preserve">Общие требования к </w:t>
            </w:r>
            <w:r w:rsidRPr="00FF31BE">
              <w:rPr>
                <w:rFonts w:asciiTheme="minorBidi" w:hAnsiTheme="minorBidi"/>
                <w:sz w:val="20"/>
                <w:szCs w:val="20"/>
                <w:u w:val="single"/>
              </w:rPr>
              <w:t xml:space="preserve">нанесению </w:t>
            </w:r>
            <w:r w:rsidRPr="00FF31BE">
              <w:rPr>
                <w:rFonts w:asciiTheme="minorBidi" w:hAnsiTheme="minorBidi"/>
                <w:sz w:val="20"/>
                <w:szCs w:val="20"/>
              </w:rPr>
              <w:t xml:space="preserve"> </w:t>
            </w:r>
            <w:r w:rsidRPr="00FF31BE">
              <w:rPr>
                <w:rFonts w:asciiTheme="minorBidi" w:hAnsiTheme="minorBidi"/>
                <w:sz w:val="20"/>
                <w:szCs w:val="20"/>
                <w:u w:val="single"/>
              </w:rPr>
              <w:t>размеров и допусков…</w:t>
            </w:r>
          </w:p>
        </w:tc>
        <w:tc>
          <w:tcPr>
            <w:tcW w:w="3378" w:type="dxa"/>
          </w:tcPr>
          <w:p w14:paraId="40D2035A"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4206F315" w14:textId="7E16D4BB"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редакции «к указанию …»</w:t>
            </w:r>
          </w:p>
        </w:tc>
      </w:tr>
      <w:tr w:rsidR="00EB6A92" w:rsidRPr="00261EE5" w14:paraId="332E8FFD" w14:textId="77777777" w:rsidTr="00EB6A92">
        <w:tc>
          <w:tcPr>
            <w:tcW w:w="509" w:type="dxa"/>
          </w:tcPr>
          <w:p w14:paraId="1C94CEF6" w14:textId="77777777" w:rsidR="00EB6A92" w:rsidRPr="00261EE5"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13D4820B" w14:textId="2B006271" w:rsidR="00EB6A92" w:rsidRPr="00261EE5" w:rsidRDefault="00EB6A92" w:rsidP="00D90092">
            <w:pPr>
              <w:widowControl w:val="0"/>
              <w:ind w:left="0" w:firstLine="0"/>
              <w:jc w:val="both"/>
              <w:rPr>
                <w:rFonts w:ascii="Arial" w:hAnsi="Arial" w:cs="Arial"/>
                <w:sz w:val="20"/>
                <w:szCs w:val="20"/>
              </w:rPr>
            </w:pPr>
            <w:r w:rsidRPr="00261EE5">
              <w:rPr>
                <w:rFonts w:ascii="Arial" w:hAnsi="Arial" w:cs="Arial"/>
                <w:sz w:val="20"/>
                <w:szCs w:val="20"/>
              </w:rPr>
              <w:t>4.2</w:t>
            </w:r>
          </w:p>
        </w:tc>
        <w:tc>
          <w:tcPr>
            <w:tcW w:w="2410" w:type="dxa"/>
          </w:tcPr>
          <w:p w14:paraId="5A8DAF32" w14:textId="2A757667" w:rsidR="00EB6A92" w:rsidRPr="00261EE5" w:rsidRDefault="00EB6A92" w:rsidP="00D90092">
            <w:pPr>
              <w:widowControl w:val="0"/>
              <w:ind w:left="0" w:firstLine="0"/>
              <w:jc w:val="center"/>
              <w:rPr>
                <w:rFonts w:ascii="Arial" w:hAnsi="Arial" w:cs="Arial"/>
                <w:sz w:val="20"/>
                <w:szCs w:val="20"/>
              </w:rPr>
            </w:pPr>
            <w:r w:rsidRPr="00261EE5">
              <w:rPr>
                <w:rFonts w:ascii="Arial" w:hAnsi="Arial" w:cs="Arial"/>
                <w:sz w:val="20"/>
                <w:szCs w:val="20"/>
              </w:rPr>
              <w:t>АО «Адмиралтейские верфи», № 480300/527 от 29.03.2024 г.</w:t>
            </w:r>
          </w:p>
        </w:tc>
        <w:tc>
          <w:tcPr>
            <w:tcW w:w="7513" w:type="dxa"/>
            <w:vAlign w:val="center"/>
          </w:tcPr>
          <w:p w14:paraId="1EF62042" w14:textId="77777777" w:rsidR="00EB6A92" w:rsidRPr="00261EE5" w:rsidRDefault="00EB6A92" w:rsidP="00D90092">
            <w:pPr>
              <w:ind w:left="0" w:firstLine="0"/>
              <w:rPr>
                <w:rFonts w:ascii="Arial" w:hAnsi="Arial" w:cs="Arial"/>
                <w:b/>
                <w:bCs/>
                <w:sz w:val="20"/>
                <w:szCs w:val="20"/>
                <w:u w:val="single"/>
              </w:rPr>
            </w:pPr>
            <w:r w:rsidRPr="00261EE5">
              <w:rPr>
                <w:rFonts w:ascii="Arial" w:hAnsi="Arial" w:cs="Arial"/>
                <w:b/>
                <w:bCs/>
                <w:sz w:val="20"/>
                <w:szCs w:val="20"/>
                <w:u w:val="single"/>
              </w:rPr>
              <w:t>Замечание:</w:t>
            </w:r>
          </w:p>
          <w:p w14:paraId="6309C807" w14:textId="3417723C" w:rsidR="00EB6A92" w:rsidRPr="00261EE5" w:rsidRDefault="00EB6A92" w:rsidP="00D90092">
            <w:pPr>
              <w:ind w:left="0" w:firstLine="0"/>
              <w:rPr>
                <w:rFonts w:asciiTheme="minorBidi" w:hAnsiTheme="minorBidi" w:cstheme="minorBidi"/>
                <w:sz w:val="20"/>
                <w:szCs w:val="20"/>
              </w:rPr>
            </w:pPr>
            <w:r w:rsidRPr="00261EE5">
              <w:rPr>
                <w:rFonts w:asciiTheme="minorBidi" w:hAnsiTheme="minorBidi" w:cstheme="minorBidi"/>
                <w:sz w:val="20"/>
                <w:szCs w:val="20"/>
              </w:rPr>
              <w:t xml:space="preserve">«диаметр в заданном поперечном сечении, имеющем заданное осевое положение </w:t>
            </w:r>
            <w:proofErr w:type="spellStart"/>
            <w:r w:rsidRPr="00261EE5">
              <w:rPr>
                <w:rFonts w:asciiTheme="minorBidi" w:hAnsiTheme="minorBidi" w:cstheme="minorBidi"/>
                <w:sz w:val="20"/>
                <w:szCs w:val="20"/>
              </w:rPr>
              <w:t>Ds</w:t>
            </w:r>
            <w:proofErr w:type="spellEnd"/>
            <w:r w:rsidRPr="00261EE5">
              <w:rPr>
                <w:rFonts w:asciiTheme="minorBidi" w:hAnsiTheme="minorBidi" w:cstheme="minorBidi"/>
                <w:sz w:val="20"/>
                <w:szCs w:val="20"/>
              </w:rPr>
              <w:t xml:space="preserve">» заменить на «диаметр в заданном поперечном сечении </w:t>
            </w:r>
            <w:proofErr w:type="spellStart"/>
            <w:r w:rsidRPr="00261EE5">
              <w:rPr>
                <w:rFonts w:asciiTheme="minorBidi" w:hAnsiTheme="minorBidi" w:cstheme="minorBidi"/>
                <w:sz w:val="20"/>
                <w:szCs w:val="20"/>
              </w:rPr>
              <w:t>Ds</w:t>
            </w:r>
            <w:proofErr w:type="spellEnd"/>
            <w:r w:rsidRPr="00261EE5">
              <w:rPr>
                <w:rFonts w:asciiTheme="minorBidi" w:hAnsiTheme="minorBidi" w:cstheme="minorBidi"/>
                <w:sz w:val="20"/>
                <w:szCs w:val="20"/>
              </w:rPr>
              <w:t xml:space="preserve">, имеющем заданное осевое положение </w:t>
            </w:r>
            <w:r w:rsidRPr="00261EE5">
              <w:rPr>
                <w:rFonts w:asciiTheme="minorBidi" w:hAnsiTheme="minorBidi" w:cstheme="minorBidi"/>
                <w:sz w:val="20"/>
                <w:szCs w:val="20"/>
                <w:lang w:val="en-US"/>
              </w:rPr>
              <w:t>L</w:t>
            </w:r>
            <w:r w:rsidRPr="00261EE5">
              <w:rPr>
                <w:rFonts w:asciiTheme="minorBidi" w:hAnsiTheme="minorBidi" w:cstheme="minorBidi"/>
                <w:sz w:val="20"/>
                <w:szCs w:val="20"/>
              </w:rPr>
              <w:t>s»</w:t>
            </w:r>
          </w:p>
          <w:p w14:paraId="6F3E2DAD" w14:textId="77777777" w:rsidR="00EB6A92" w:rsidRPr="00261EE5" w:rsidRDefault="00EB6A92" w:rsidP="00D90092">
            <w:pPr>
              <w:ind w:left="0" w:firstLine="0"/>
              <w:rPr>
                <w:rFonts w:ascii="Arial" w:hAnsi="Arial" w:cs="Arial"/>
                <w:sz w:val="20"/>
                <w:szCs w:val="20"/>
              </w:rPr>
            </w:pPr>
            <w:r w:rsidRPr="00261EE5">
              <w:rPr>
                <w:rFonts w:ascii="Arial" w:hAnsi="Arial" w:cs="Arial"/>
                <w:b/>
                <w:bCs/>
                <w:sz w:val="20"/>
                <w:szCs w:val="20"/>
                <w:u w:val="single"/>
              </w:rPr>
              <w:t>Предлагаемая редакция:</w:t>
            </w:r>
          </w:p>
          <w:p w14:paraId="094BA46B" w14:textId="77777777" w:rsidR="00EB6A92" w:rsidRPr="00261EE5" w:rsidRDefault="00EB6A92" w:rsidP="00D90092">
            <w:pPr>
              <w:ind w:left="0" w:firstLine="0"/>
              <w:rPr>
                <w:rFonts w:asciiTheme="minorBidi" w:hAnsiTheme="minorBidi" w:cstheme="minorBidi"/>
                <w:sz w:val="20"/>
                <w:szCs w:val="20"/>
              </w:rPr>
            </w:pPr>
            <w:r w:rsidRPr="00261EE5">
              <w:rPr>
                <w:rFonts w:asciiTheme="minorBidi" w:hAnsiTheme="minorBidi" w:cstheme="minorBidi"/>
                <w:sz w:val="20"/>
                <w:szCs w:val="20"/>
              </w:rPr>
              <w:t xml:space="preserve">диаметр в заданном поперечном сечении </w:t>
            </w:r>
            <w:proofErr w:type="spellStart"/>
            <w:r w:rsidRPr="00261EE5">
              <w:rPr>
                <w:rFonts w:asciiTheme="minorBidi" w:hAnsiTheme="minorBidi" w:cstheme="minorBidi"/>
                <w:sz w:val="20"/>
                <w:szCs w:val="20"/>
              </w:rPr>
              <w:t>Ds</w:t>
            </w:r>
            <w:proofErr w:type="spellEnd"/>
            <w:r w:rsidRPr="00261EE5">
              <w:rPr>
                <w:rFonts w:asciiTheme="minorBidi" w:hAnsiTheme="minorBidi" w:cstheme="minorBidi"/>
                <w:sz w:val="20"/>
                <w:szCs w:val="20"/>
              </w:rPr>
              <w:t xml:space="preserve">, имеющем заданное осевое положение </w:t>
            </w:r>
            <w:r w:rsidRPr="00261EE5">
              <w:rPr>
                <w:rFonts w:asciiTheme="minorBidi" w:hAnsiTheme="minorBidi" w:cstheme="minorBidi"/>
                <w:sz w:val="20"/>
                <w:szCs w:val="20"/>
                <w:lang w:val="en-US"/>
              </w:rPr>
              <w:t>L</w:t>
            </w:r>
            <w:r w:rsidRPr="00261EE5">
              <w:rPr>
                <w:rFonts w:asciiTheme="minorBidi" w:hAnsiTheme="minorBidi" w:cstheme="minorBidi"/>
                <w:sz w:val="20"/>
                <w:szCs w:val="20"/>
              </w:rPr>
              <w:t>s</w:t>
            </w:r>
          </w:p>
          <w:p w14:paraId="0DA854CD" w14:textId="77777777" w:rsidR="00EB6A92" w:rsidRPr="00261EE5" w:rsidRDefault="00EB6A92" w:rsidP="00D90092">
            <w:pPr>
              <w:pStyle w:val="a7"/>
              <w:jc w:val="left"/>
              <w:rPr>
                <w:rFonts w:ascii="Arial" w:hAnsi="Arial" w:cs="Arial"/>
                <w:sz w:val="20"/>
                <w:szCs w:val="20"/>
              </w:rPr>
            </w:pPr>
            <w:r w:rsidRPr="00261EE5">
              <w:rPr>
                <w:rFonts w:ascii="Arial" w:hAnsi="Arial" w:cs="Arial"/>
                <w:b/>
                <w:bCs/>
                <w:sz w:val="20"/>
                <w:szCs w:val="20"/>
                <w:u w:val="single"/>
              </w:rPr>
              <w:t>Обоснование:</w:t>
            </w:r>
          </w:p>
          <w:p w14:paraId="0886EAC8" w14:textId="35EF4841" w:rsidR="00EB6A92" w:rsidRPr="00261EE5" w:rsidRDefault="00EB6A92" w:rsidP="00D90092">
            <w:pPr>
              <w:ind w:left="0" w:firstLine="0"/>
              <w:rPr>
                <w:rFonts w:ascii="Arial" w:hAnsi="Arial" w:cs="Arial"/>
                <w:sz w:val="20"/>
                <w:szCs w:val="20"/>
              </w:rPr>
            </w:pPr>
            <w:r w:rsidRPr="00261EE5">
              <w:rPr>
                <w:rFonts w:asciiTheme="minorBidi" w:hAnsiTheme="minorBidi" w:cstheme="minorBidi"/>
                <w:sz w:val="20"/>
                <w:szCs w:val="20"/>
              </w:rPr>
              <w:lastRenderedPageBreak/>
              <w:t>Приведение наименования размеров в соответствии с п.1.1 ГОСТ 2.320-82</w:t>
            </w:r>
          </w:p>
        </w:tc>
        <w:tc>
          <w:tcPr>
            <w:tcW w:w="3378" w:type="dxa"/>
          </w:tcPr>
          <w:p w14:paraId="3AE9B76C" w14:textId="2C0FC703" w:rsidR="00EB6A92" w:rsidRPr="00261EE5" w:rsidRDefault="00EB6A92" w:rsidP="00D90092">
            <w:pPr>
              <w:widowControl w:val="0"/>
              <w:ind w:left="0" w:firstLine="0"/>
              <w:jc w:val="both"/>
              <w:rPr>
                <w:rFonts w:ascii="Arial" w:eastAsia="Times New Roman" w:hAnsi="Arial" w:cs="Arial"/>
                <w:sz w:val="20"/>
                <w:szCs w:val="20"/>
                <w:lang w:eastAsia="ru-RU"/>
              </w:rPr>
            </w:pPr>
            <w:r w:rsidRPr="00261EE5">
              <w:rPr>
                <w:rFonts w:ascii="Arial" w:eastAsia="Times New Roman" w:hAnsi="Arial" w:cs="Arial"/>
                <w:sz w:val="20"/>
                <w:szCs w:val="20"/>
                <w:lang w:eastAsia="ru-RU"/>
              </w:rPr>
              <w:lastRenderedPageBreak/>
              <w:t>Принято.</w:t>
            </w:r>
          </w:p>
        </w:tc>
      </w:tr>
      <w:tr w:rsidR="00EB6A92" w:rsidRPr="00E207EE" w14:paraId="111F7777" w14:textId="77777777" w:rsidTr="00EB6A92">
        <w:tc>
          <w:tcPr>
            <w:tcW w:w="509" w:type="dxa"/>
          </w:tcPr>
          <w:p w14:paraId="5F989D46"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7CD67F6F" w14:textId="08C248BD" w:rsidR="00EB6A92" w:rsidRDefault="00EB6A92" w:rsidP="00D90092">
            <w:pPr>
              <w:widowControl w:val="0"/>
              <w:ind w:left="0" w:firstLine="0"/>
              <w:jc w:val="both"/>
              <w:rPr>
                <w:rFonts w:ascii="Arial" w:hAnsi="Arial" w:cs="Arial"/>
                <w:sz w:val="20"/>
                <w:szCs w:val="20"/>
              </w:rPr>
            </w:pPr>
            <w:r>
              <w:rPr>
                <w:rFonts w:ascii="Arial" w:hAnsi="Arial" w:cs="Arial"/>
                <w:sz w:val="20"/>
                <w:szCs w:val="20"/>
              </w:rPr>
              <w:t>4.2</w:t>
            </w:r>
          </w:p>
        </w:tc>
        <w:tc>
          <w:tcPr>
            <w:tcW w:w="2410" w:type="dxa"/>
          </w:tcPr>
          <w:p w14:paraId="4BE3D2F0" w14:textId="77777777" w:rsidR="00EB6A92" w:rsidRPr="000378E1" w:rsidRDefault="00EB6A92" w:rsidP="00D90092">
            <w:pPr>
              <w:widowControl w:val="0"/>
              <w:ind w:left="0" w:firstLine="0"/>
              <w:jc w:val="center"/>
              <w:rPr>
                <w:rFonts w:ascii="Arial" w:hAnsi="Arial" w:cs="Arial"/>
                <w:sz w:val="20"/>
                <w:szCs w:val="20"/>
              </w:rPr>
            </w:pPr>
            <w:r w:rsidRPr="00FF31BE">
              <w:rPr>
                <w:rFonts w:asciiTheme="minorBidi" w:hAnsiTheme="minorBidi" w:cstheme="minorBidi"/>
                <w:sz w:val="20"/>
                <w:szCs w:val="20"/>
              </w:rPr>
              <w:t>ПАО «Яковлев»</w:t>
            </w:r>
            <w:r>
              <w:rPr>
                <w:rFonts w:asciiTheme="minorBidi" w:hAnsiTheme="minorBidi" w:cstheme="minorBidi"/>
                <w:sz w:val="20"/>
                <w:szCs w:val="20"/>
              </w:rPr>
              <w:t>, № 8516 от 19.03.2024 г.</w:t>
            </w:r>
          </w:p>
        </w:tc>
        <w:tc>
          <w:tcPr>
            <w:tcW w:w="7513" w:type="dxa"/>
          </w:tcPr>
          <w:p w14:paraId="5624AE66" w14:textId="77777777" w:rsidR="00EB6A92" w:rsidRPr="003E486B" w:rsidRDefault="00EB6A92" w:rsidP="00D90092">
            <w:pPr>
              <w:ind w:left="0" w:firstLine="0"/>
              <w:rPr>
                <w:rFonts w:ascii="Arial" w:hAnsi="Arial" w:cs="Arial"/>
                <w:b/>
                <w:bCs/>
                <w:color w:val="000000" w:themeColor="text1"/>
                <w:sz w:val="20"/>
                <w:szCs w:val="20"/>
                <w:u w:val="single"/>
              </w:rPr>
            </w:pPr>
            <w:r w:rsidRPr="003E486B">
              <w:rPr>
                <w:rFonts w:ascii="Arial" w:hAnsi="Arial" w:cs="Arial"/>
                <w:b/>
                <w:bCs/>
                <w:color w:val="000000" w:themeColor="text1"/>
                <w:sz w:val="20"/>
                <w:szCs w:val="20"/>
                <w:u w:val="single"/>
              </w:rPr>
              <w:t>Замечание:</w:t>
            </w:r>
          </w:p>
          <w:p w14:paraId="7E2026B6" w14:textId="5843397F" w:rsidR="00EB6A92" w:rsidRPr="00A77D81" w:rsidRDefault="00EB6A92" w:rsidP="00D90092">
            <w:pPr>
              <w:ind w:left="0" w:firstLine="0"/>
              <w:rPr>
                <w:rFonts w:ascii="Arial" w:hAnsi="Arial" w:cs="Arial"/>
                <w:color w:val="000000" w:themeColor="text1"/>
                <w:sz w:val="20"/>
                <w:szCs w:val="20"/>
              </w:rPr>
            </w:pPr>
            <w:r w:rsidRPr="00FF31BE">
              <w:rPr>
                <w:rFonts w:asciiTheme="minorBidi" w:hAnsiTheme="minorBidi"/>
                <w:sz w:val="20"/>
                <w:szCs w:val="20"/>
              </w:rPr>
              <w:t xml:space="preserve">В перечисления добавить </w:t>
            </w:r>
            <w:r w:rsidRPr="00FF31BE">
              <w:rPr>
                <w:rFonts w:asciiTheme="minorBidi" w:hAnsiTheme="minorBidi"/>
                <w:sz w:val="20"/>
                <w:szCs w:val="20"/>
                <w:lang w:val="en-US"/>
              </w:rPr>
              <w:t>Ls</w:t>
            </w:r>
            <w:r w:rsidRPr="00FF31BE">
              <w:rPr>
                <w:rFonts w:asciiTheme="minorBidi" w:hAnsiTheme="minorBidi"/>
                <w:sz w:val="20"/>
                <w:szCs w:val="20"/>
              </w:rPr>
              <w:t>, который присутствует на рисунке 1</w:t>
            </w:r>
          </w:p>
        </w:tc>
        <w:tc>
          <w:tcPr>
            <w:tcW w:w="3378" w:type="dxa"/>
          </w:tcPr>
          <w:p w14:paraId="327A190B" w14:textId="47FC4B81"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75406E" w14:paraId="4750C9A7" w14:textId="77777777" w:rsidTr="00EB6A92">
        <w:tc>
          <w:tcPr>
            <w:tcW w:w="509" w:type="dxa"/>
          </w:tcPr>
          <w:p w14:paraId="02A06C1E" w14:textId="77777777" w:rsidR="00EB6A92" w:rsidRPr="0075406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5F607E8F" w14:textId="18561D77" w:rsidR="00EB6A92" w:rsidRPr="0075406E" w:rsidRDefault="00EB6A92" w:rsidP="00D90092">
            <w:pPr>
              <w:widowControl w:val="0"/>
              <w:ind w:left="0" w:firstLine="0"/>
              <w:jc w:val="both"/>
              <w:rPr>
                <w:rFonts w:ascii="Arial" w:hAnsi="Arial" w:cs="Arial"/>
                <w:sz w:val="20"/>
                <w:szCs w:val="20"/>
                <w:lang w:eastAsia="ru-RU" w:bidi="ru-RU"/>
              </w:rPr>
            </w:pPr>
            <w:r w:rsidRPr="0075406E">
              <w:rPr>
                <w:rFonts w:ascii="Arial" w:hAnsi="Arial" w:cs="Arial"/>
                <w:sz w:val="20"/>
                <w:szCs w:val="20"/>
                <w:lang w:eastAsia="ru-RU" w:bidi="ru-RU"/>
              </w:rPr>
              <w:t>4.2</w:t>
            </w:r>
          </w:p>
        </w:tc>
        <w:tc>
          <w:tcPr>
            <w:tcW w:w="2410" w:type="dxa"/>
          </w:tcPr>
          <w:p w14:paraId="13E40E9E" w14:textId="77777777" w:rsidR="00EB6A92" w:rsidRPr="0075406E" w:rsidRDefault="00EB6A92" w:rsidP="00D90092">
            <w:pPr>
              <w:widowControl w:val="0"/>
              <w:ind w:left="0" w:firstLine="0"/>
              <w:jc w:val="center"/>
              <w:rPr>
                <w:rFonts w:ascii="Arial" w:hAnsi="Arial" w:cs="Arial"/>
                <w:sz w:val="20"/>
                <w:szCs w:val="20"/>
              </w:rPr>
            </w:pPr>
            <w:r w:rsidRPr="0075406E">
              <w:rPr>
                <w:rFonts w:ascii="Arial" w:hAnsi="Arial" w:cs="Arial"/>
                <w:sz w:val="20"/>
                <w:szCs w:val="20"/>
              </w:rPr>
              <w:t>АО «НПО «Высокоточные комплексы», № 1813/21 от 06.03.2024 г. (</w:t>
            </w:r>
            <w:r w:rsidRPr="0075406E">
              <w:rPr>
                <w:rFonts w:asciiTheme="minorBidi" w:hAnsiTheme="minorBidi"/>
                <w:sz w:val="20"/>
                <w:szCs w:val="20"/>
              </w:rPr>
              <w:t>АО СКБ «Турбина»</w:t>
            </w:r>
            <w:r w:rsidRPr="0075406E">
              <w:rPr>
                <w:rFonts w:ascii="Arial" w:hAnsi="Arial" w:cs="Arial"/>
                <w:sz w:val="20"/>
                <w:szCs w:val="20"/>
              </w:rPr>
              <w:t>)</w:t>
            </w:r>
          </w:p>
        </w:tc>
        <w:tc>
          <w:tcPr>
            <w:tcW w:w="7513" w:type="dxa"/>
          </w:tcPr>
          <w:p w14:paraId="2F1185A3" w14:textId="77777777" w:rsidR="00EB6A92" w:rsidRPr="0075406E" w:rsidRDefault="00EB6A92" w:rsidP="00D90092">
            <w:pPr>
              <w:ind w:left="0" w:firstLine="0"/>
              <w:rPr>
                <w:rFonts w:ascii="Arial" w:hAnsi="Arial" w:cs="Arial"/>
                <w:b/>
                <w:bCs/>
                <w:sz w:val="20"/>
                <w:szCs w:val="20"/>
                <w:u w:val="single"/>
              </w:rPr>
            </w:pPr>
            <w:r w:rsidRPr="0075406E">
              <w:rPr>
                <w:rFonts w:ascii="Arial" w:hAnsi="Arial" w:cs="Arial"/>
                <w:b/>
                <w:bCs/>
                <w:sz w:val="20"/>
                <w:szCs w:val="20"/>
                <w:u w:val="single"/>
              </w:rPr>
              <w:t>Замечание:</w:t>
            </w:r>
          </w:p>
          <w:p w14:paraId="4E408792" w14:textId="77777777" w:rsidR="00EB6A92" w:rsidRPr="0075406E" w:rsidRDefault="00EB6A92" w:rsidP="00D90092">
            <w:pPr>
              <w:ind w:left="0" w:firstLine="0"/>
              <w:mirrorIndents/>
              <w:rPr>
                <w:rFonts w:asciiTheme="minorBidi" w:hAnsiTheme="minorBidi"/>
                <w:sz w:val="20"/>
                <w:szCs w:val="20"/>
              </w:rPr>
            </w:pPr>
            <w:r w:rsidRPr="0075406E">
              <w:rPr>
                <w:rFonts w:asciiTheme="minorBidi" w:hAnsiTheme="minorBidi"/>
                <w:i/>
                <w:sz w:val="20"/>
                <w:szCs w:val="20"/>
              </w:rPr>
              <w:t>«4.2 Величину и форму конуса определяют нанесением трех из перечисленных размеров (рисунок 1): …»</w:t>
            </w:r>
          </w:p>
          <w:p w14:paraId="1C9DBF36" w14:textId="77777777" w:rsidR="00EB6A92" w:rsidRPr="0075406E" w:rsidRDefault="00EB6A92" w:rsidP="00D90092">
            <w:pPr>
              <w:ind w:left="0" w:firstLine="0"/>
              <w:mirrorIndents/>
              <w:rPr>
                <w:rFonts w:asciiTheme="minorBidi" w:hAnsiTheme="minorBidi"/>
                <w:sz w:val="20"/>
                <w:szCs w:val="20"/>
              </w:rPr>
            </w:pPr>
          </w:p>
          <w:p w14:paraId="6ABD45EB" w14:textId="77777777" w:rsidR="00EB6A92" w:rsidRPr="0075406E" w:rsidRDefault="00EB6A92" w:rsidP="00D90092">
            <w:pPr>
              <w:ind w:left="0" w:firstLine="0"/>
              <w:mirrorIndents/>
              <w:rPr>
                <w:rFonts w:asciiTheme="minorBidi" w:hAnsiTheme="minorBidi"/>
                <w:sz w:val="20"/>
                <w:szCs w:val="20"/>
              </w:rPr>
            </w:pPr>
            <w:r w:rsidRPr="0075406E">
              <w:rPr>
                <w:rFonts w:asciiTheme="minorBidi" w:hAnsiTheme="minorBidi"/>
                <w:sz w:val="20"/>
                <w:szCs w:val="20"/>
              </w:rPr>
              <w:t xml:space="preserve">И продублированы приведенные в 3.2 стандарта обозначения: D, d, DS, L, α, c. </w:t>
            </w:r>
          </w:p>
          <w:p w14:paraId="7A303743" w14:textId="77777777" w:rsidR="00EB6A92" w:rsidRPr="0075406E" w:rsidRDefault="00EB6A92" w:rsidP="00D90092">
            <w:pPr>
              <w:ind w:left="0" w:firstLine="0"/>
              <w:rPr>
                <w:rFonts w:ascii="Arial" w:hAnsi="Arial" w:cs="Arial"/>
                <w:sz w:val="20"/>
                <w:szCs w:val="20"/>
              </w:rPr>
            </w:pPr>
            <w:r w:rsidRPr="0075406E">
              <w:rPr>
                <w:rFonts w:ascii="Arial" w:hAnsi="Arial" w:cs="Arial"/>
                <w:b/>
                <w:bCs/>
                <w:sz w:val="20"/>
                <w:szCs w:val="20"/>
                <w:u w:val="single"/>
              </w:rPr>
              <w:t>Предлагаемая редакция:</w:t>
            </w:r>
          </w:p>
          <w:p w14:paraId="26C4FEF3" w14:textId="77777777" w:rsidR="00EB6A92" w:rsidRPr="0075406E" w:rsidRDefault="00EB6A92" w:rsidP="00D90092">
            <w:pPr>
              <w:ind w:left="0" w:firstLine="0"/>
              <w:mirrorIndents/>
              <w:rPr>
                <w:rFonts w:asciiTheme="minorBidi" w:hAnsiTheme="minorBidi"/>
                <w:sz w:val="20"/>
                <w:szCs w:val="20"/>
              </w:rPr>
            </w:pPr>
            <w:r w:rsidRPr="0075406E">
              <w:rPr>
                <w:rFonts w:asciiTheme="minorBidi" w:hAnsiTheme="minorBidi"/>
                <w:i/>
                <w:sz w:val="20"/>
                <w:szCs w:val="20"/>
              </w:rPr>
              <w:t>«4.2 Величину и форму конуса определяют нанесением трех из перечисленных размеров D, d, D</w:t>
            </w:r>
            <w:r w:rsidRPr="0075406E">
              <w:rPr>
                <w:rFonts w:asciiTheme="minorBidi" w:hAnsiTheme="minorBidi"/>
                <w:i/>
                <w:sz w:val="20"/>
                <w:szCs w:val="20"/>
                <w:vertAlign w:val="subscript"/>
              </w:rPr>
              <w:t>S</w:t>
            </w:r>
            <w:r w:rsidRPr="0075406E">
              <w:rPr>
                <w:rFonts w:asciiTheme="minorBidi" w:hAnsiTheme="minorBidi"/>
                <w:i/>
                <w:sz w:val="20"/>
                <w:szCs w:val="20"/>
              </w:rPr>
              <w:t>, L, α, c, как показано на рисунке 1.»</w:t>
            </w:r>
          </w:p>
          <w:p w14:paraId="6E75829F" w14:textId="77777777" w:rsidR="00EB6A92" w:rsidRPr="0075406E" w:rsidRDefault="00EB6A92" w:rsidP="00D90092">
            <w:pPr>
              <w:pStyle w:val="a7"/>
              <w:jc w:val="left"/>
              <w:rPr>
                <w:rFonts w:ascii="Arial" w:hAnsi="Arial" w:cs="Arial"/>
                <w:sz w:val="20"/>
                <w:szCs w:val="20"/>
              </w:rPr>
            </w:pPr>
            <w:r w:rsidRPr="0075406E">
              <w:rPr>
                <w:rFonts w:ascii="Arial" w:hAnsi="Arial" w:cs="Arial"/>
                <w:b/>
                <w:bCs/>
                <w:sz w:val="20"/>
                <w:szCs w:val="20"/>
                <w:u w:val="single"/>
              </w:rPr>
              <w:t>Обоснование:</w:t>
            </w:r>
          </w:p>
          <w:p w14:paraId="2D20FF81" w14:textId="77777777" w:rsidR="00EB6A92" w:rsidRPr="0075406E" w:rsidRDefault="00EB6A92" w:rsidP="00D90092">
            <w:pPr>
              <w:ind w:left="0" w:firstLine="0"/>
              <w:rPr>
                <w:rFonts w:ascii="Arial" w:hAnsi="Arial" w:cs="Arial"/>
                <w:sz w:val="20"/>
                <w:szCs w:val="20"/>
              </w:rPr>
            </w:pPr>
            <w:r w:rsidRPr="0075406E">
              <w:rPr>
                <w:rFonts w:asciiTheme="minorBidi" w:hAnsiTheme="minorBidi"/>
                <w:sz w:val="20"/>
                <w:szCs w:val="20"/>
              </w:rPr>
              <w:t>Дублирование информации.</w:t>
            </w:r>
          </w:p>
        </w:tc>
        <w:tc>
          <w:tcPr>
            <w:tcW w:w="3378" w:type="dxa"/>
          </w:tcPr>
          <w:p w14:paraId="65F6C783" w14:textId="13946C40" w:rsidR="00EB6A92" w:rsidRPr="0075406E" w:rsidRDefault="00EB6A92" w:rsidP="00D90092">
            <w:pPr>
              <w:widowControl w:val="0"/>
              <w:ind w:left="0" w:firstLine="0"/>
              <w:jc w:val="both"/>
              <w:rPr>
                <w:rFonts w:ascii="Arial" w:eastAsia="Times New Roman" w:hAnsi="Arial" w:cs="Arial"/>
                <w:sz w:val="20"/>
                <w:szCs w:val="20"/>
                <w:lang w:eastAsia="ru-RU"/>
              </w:rPr>
            </w:pPr>
            <w:r w:rsidRPr="0075406E">
              <w:rPr>
                <w:rFonts w:ascii="Arial" w:eastAsia="Times New Roman" w:hAnsi="Arial" w:cs="Arial"/>
                <w:sz w:val="20"/>
                <w:szCs w:val="20"/>
                <w:lang w:eastAsia="ru-RU"/>
              </w:rPr>
              <w:t>Принято.</w:t>
            </w:r>
          </w:p>
        </w:tc>
      </w:tr>
      <w:tr w:rsidR="00EB6A92" w:rsidRPr="0075406E" w14:paraId="05FE9E13" w14:textId="77777777" w:rsidTr="00EB6A92">
        <w:tc>
          <w:tcPr>
            <w:tcW w:w="509" w:type="dxa"/>
          </w:tcPr>
          <w:p w14:paraId="3C4F5BD3" w14:textId="07E8A7AA" w:rsidR="00EB6A92" w:rsidRPr="0075406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4B827E0D" w14:textId="52C51846" w:rsidR="00EB6A92" w:rsidRPr="0075406E" w:rsidRDefault="00EB6A92" w:rsidP="00D90092">
            <w:pPr>
              <w:widowControl w:val="0"/>
              <w:ind w:left="0" w:firstLine="0"/>
              <w:jc w:val="both"/>
              <w:rPr>
                <w:rFonts w:ascii="Arial" w:hAnsi="Arial" w:cs="Arial"/>
                <w:sz w:val="20"/>
                <w:szCs w:val="20"/>
              </w:rPr>
            </w:pPr>
            <w:r w:rsidRPr="0075406E">
              <w:rPr>
                <w:rFonts w:ascii="Arial" w:hAnsi="Arial" w:cs="Arial"/>
                <w:sz w:val="20"/>
                <w:szCs w:val="20"/>
              </w:rPr>
              <w:t>4.2</w:t>
            </w:r>
          </w:p>
        </w:tc>
        <w:tc>
          <w:tcPr>
            <w:tcW w:w="2410" w:type="dxa"/>
          </w:tcPr>
          <w:p w14:paraId="732CA7A3" w14:textId="77777777" w:rsidR="00EB6A92" w:rsidRPr="0075406E" w:rsidRDefault="00EB6A92" w:rsidP="00D90092">
            <w:pPr>
              <w:widowControl w:val="0"/>
              <w:ind w:left="0" w:firstLine="0"/>
              <w:jc w:val="center"/>
              <w:rPr>
                <w:rFonts w:ascii="Arial" w:hAnsi="Arial" w:cs="Arial"/>
                <w:sz w:val="20"/>
                <w:szCs w:val="20"/>
              </w:rPr>
            </w:pPr>
            <w:r w:rsidRPr="0075406E">
              <w:rPr>
                <w:rFonts w:ascii="Arial" w:hAnsi="Arial" w:cs="Arial"/>
                <w:sz w:val="20"/>
                <w:szCs w:val="20"/>
              </w:rPr>
              <w:t>Госкорпорация «Росатом», № 1-8.15/11876 от 07.03.2024 г.</w:t>
            </w:r>
          </w:p>
          <w:p w14:paraId="682A8EBD" w14:textId="13281A5E" w:rsidR="00EB6A92" w:rsidRPr="0075406E" w:rsidRDefault="00EB6A92" w:rsidP="00D90092">
            <w:pPr>
              <w:widowControl w:val="0"/>
              <w:ind w:left="0" w:firstLine="0"/>
              <w:jc w:val="center"/>
              <w:rPr>
                <w:rFonts w:ascii="Arial" w:hAnsi="Arial" w:cs="Arial"/>
                <w:sz w:val="20"/>
                <w:szCs w:val="20"/>
              </w:rPr>
            </w:pPr>
            <w:r w:rsidRPr="0075406E">
              <w:rPr>
                <w:rFonts w:ascii="Arial" w:hAnsi="Arial" w:cs="Arial"/>
                <w:sz w:val="20"/>
                <w:szCs w:val="20"/>
              </w:rPr>
              <w:t>ОКБ Сухого, ПАО «ОАК», № 1/406016/69/С3 от 29.02.2024 г.</w:t>
            </w:r>
          </w:p>
        </w:tc>
        <w:tc>
          <w:tcPr>
            <w:tcW w:w="7513" w:type="dxa"/>
          </w:tcPr>
          <w:p w14:paraId="067DF905" w14:textId="77777777" w:rsidR="00EB6A92" w:rsidRPr="0075406E" w:rsidRDefault="00EB6A92" w:rsidP="00D90092">
            <w:pPr>
              <w:pStyle w:val="a7"/>
              <w:jc w:val="left"/>
              <w:rPr>
                <w:rFonts w:ascii="Arial" w:hAnsi="Arial" w:cs="Arial"/>
                <w:b/>
                <w:bCs/>
                <w:sz w:val="20"/>
                <w:szCs w:val="20"/>
                <w:u w:val="single"/>
              </w:rPr>
            </w:pPr>
            <w:r w:rsidRPr="0075406E">
              <w:rPr>
                <w:rFonts w:ascii="Arial" w:hAnsi="Arial" w:cs="Arial"/>
                <w:b/>
                <w:bCs/>
                <w:sz w:val="20"/>
                <w:szCs w:val="20"/>
                <w:u w:val="single"/>
              </w:rPr>
              <w:t>Замечание:</w:t>
            </w:r>
          </w:p>
          <w:p w14:paraId="29B4CBAC" w14:textId="77777777" w:rsidR="00EB6A92" w:rsidRPr="0075406E" w:rsidRDefault="00EB6A92" w:rsidP="00D90092">
            <w:pPr>
              <w:pStyle w:val="FORMATTEXT0"/>
              <w:rPr>
                <w:rFonts w:asciiTheme="minorBidi" w:hAnsiTheme="minorBidi" w:cstheme="minorBidi"/>
              </w:rPr>
            </w:pPr>
            <w:r w:rsidRPr="0075406E">
              <w:rPr>
                <w:rFonts w:asciiTheme="minorBidi" w:hAnsiTheme="minorBidi" w:cstheme="minorBidi"/>
              </w:rPr>
              <w:t xml:space="preserve">На рисунке 1 в) указан размер </w:t>
            </w:r>
            <w:proofErr w:type="spellStart"/>
            <w:r w:rsidRPr="0075406E">
              <w:rPr>
                <w:rFonts w:asciiTheme="minorBidi" w:hAnsiTheme="minorBidi" w:cstheme="minorBidi"/>
              </w:rPr>
              <w:t>Ls</w:t>
            </w:r>
            <w:proofErr w:type="spellEnd"/>
            <w:r w:rsidRPr="0075406E">
              <w:rPr>
                <w:rFonts w:asciiTheme="minorBidi" w:hAnsiTheme="minorBidi" w:cstheme="minorBidi"/>
              </w:rPr>
              <w:t xml:space="preserve">;  </w:t>
            </w:r>
          </w:p>
          <w:p w14:paraId="39C71965" w14:textId="77777777" w:rsidR="00EB6A92" w:rsidRPr="0075406E" w:rsidRDefault="00EB6A92" w:rsidP="00D90092">
            <w:pPr>
              <w:pStyle w:val="a7"/>
              <w:jc w:val="left"/>
              <w:rPr>
                <w:rFonts w:ascii="Arial" w:hAnsi="Arial" w:cs="Arial"/>
                <w:sz w:val="20"/>
                <w:szCs w:val="20"/>
              </w:rPr>
            </w:pPr>
            <w:r w:rsidRPr="0075406E">
              <w:rPr>
                <w:rFonts w:ascii="Arial" w:hAnsi="Arial" w:cs="Arial"/>
                <w:b/>
                <w:bCs/>
                <w:sz w:val="20"/>
                <w:szCs w:val="20"/>
                <w:u w:val="single"/>
              </w:rPr>
              <w:t>Предлагаемая редакция:</w:t>
            </w:r>
          </w:p>
          <w:p w14:paraId="17F65BCE" w14:textId="77777777" w:rsidR="00EB6A92" w:rsidRPr="0075406E" w:rsidRDefault="00EB6A92" w:rsidP="00D90092">
            <w:pPr>
              <w:pStyle w:val="FORMATTEXT0"/>
              <w:rPr>
                <w:rFonts w:asciiTheme="minorBidi" w:hAnsiTheme="minorBidi" w:cstheme="minorBidi"/>
              </w:rPr>
            </w:pPr>
            <w:r w:rsidRPr="0075406E">
              <w:rPr>
                <w:rFonts w:asciiTheme="minorBidi" w:hAnsiTheme="minorBidi" w:cstheme="minorBidi"/>
              </w:rPr>
              <w:t xml:space="preserve">- диаметр в заданном поперечном сечении </w:t>
            </w:r>
            <w:proofErr w:type="spellStart"/>
            <w:r w:rsidRPr="0075406E">
              <w:rPr>
                <w:rFonts w:asciiTheme="minorBidi" w:hAnsiTheme="minorBidi" w:cstheme="minorBidi"/>
              </w:rPr>
              <w:t>Ds</w:t>
            </w:r>
            <w:proofErr w:type="spellEnd"/>
            <w:r w:rsidRPr="0075406E">
              <w:rPr>
                <w:rFonts w:asciiTheme="minorBidi" w:hAnsiTheme="minorBidi" w:cstheme="minorBidi"/>
              </w:rPr>
              <w:t xml:space="preserve">, имеющем заданное осевое положение </w:t>
            </w:r>
            <w:r w:rsidRPr="0075406E">
              <w:rPr>
                <w:rFonts w:asciiTheme="minorBidi" w:hAnsiTheme="minorBidi" w:cstheme="minorBidi"/>
                <w:lang w:val="en-US"/>
              </w:rPr>
              <w:t>L</w:t>
            </w:r>
            <w:r w:rsidRPr="0075406E">
              <w:rPr>
                <w:rFonts w:asciiTheme="minorBidi" w:hAnsiTheme="minorBidi" w:cstheme="minorBidi"/>
              </w:rPr>
              <w:t xml:space="preserve">s;  </w:t>
            </w:r>
          </w:p>
          <w:p w14:paraId="1CC6483A" w14:textId="77777777" w:rsidR="00EB6A92" w:rsidRPr="0075406E" w:rsidRDefault="00EB6A92" w:rsidP="00D90092">
            <w:pPr>
              <w:pStyle w:val="a7"/>
              <w:jc w:val="left"/>
              <w:rPr>
                <w:rFonts w:ascii="Arial" w:hAnsi="Arial" w:cs="Arial"/>
                <w:sz w:val="20"/>
                <w:szCs w:val="20"/>
              </w:rPr>
            </w:pPr>
            <w:r w:rsidRPr="0075406E">
              <w:rPr>
                <w:rFonts w:ascii="Arial" w:hAnsi="Arial" w:cs="Arial"/>
                <w:b/>
                <w:bCs/>
                <w:sz w:val="20"/>
                <w:szCs w:val="20"/>
                <w:u w:val="single"/>
              </w:rPr>
              <w:t>Обоснование:</w:t>
            </w:r>
          </w:p>
          <w:p w14:paraId="43B2D694" w14:textId="612CAAE7" w:rsidR="00EB6A92" w:rsidRPr="0075406E" w:rsidRDefault="00EB6A92" w:rsidP="00D90092">
            <w:pPr>
              <w:pStyle w:val="a7"/>
              <w:jc w:val="left"/>
              <w:rPr>
                <w:rFonts w:ascii="Arial" w:hAnsi="Arial" w:cs="Arial"/>
                <w:sz w:val="20"/>
                <w:szCs w:val="20"/>
              </w:rPr>
            </w:pPr>
            <w:r w:rsidRPr="0075406E">
              <w:rPr>
                <w:rFonts w:asciiTheme="minorBidi" w:hAnsiTheme="minorBidi" w:cstheme="minorBidi"/>
                <w:sz w:val="20"/>
                <w:szCs w:val="20"/>
              </w:rPr>
              <w:t>По тексту документа используется.</w:t>
            </w:r>
          </w:p>
        </w:tc>
        <w:tc>
          <w:tcPr>
            <w:tcW w:w="3378" w:type="dxa"/>
          </w:tcPr>
          <w:p w14:paraId="10565B30" w14:textId="05C75C11" w:rsidR="00EB6A92" w:rsidRPr="0075406E" w:rsidRDefault="00EB6A92" w:rsidP="00D90092">
            <w:pPr>
              <w:widowControl w:val="0"/>
              <w:ind w:left="0" w:firstLine="0"/>
              <w:jc w:val="both"/>
              <w:rPr>
                <w:rFonts w:ascii="Arial" w:eastAsia="Times New Roman" w:hAnsi="Arial" w:cs="Arial"/>
                <w:sz w:val="20"/>
                <w:szCs w:val="20"/>
                <w:lang w:eastAsia="ru-RU"/>
              </w:rPr>
            </w:pPr>
            <w:r w:rsidRPr="0075406E">
              <w:rPr>
                <w:rFonts w:ascii="Arial" w:eastAsia="Times New Roman" w:hAnsi="Arial" w:cs="Arial"/>
                <w:sz w:val="20"/>
                <w:szCs w:val="20"/>
                <w:lang w:eastAsia="ru-RU"/>
              </w:rPr>
              <w:t>Принято.</w:t>
            </w:r>
          </w:p>
          <w:p w14:paraId="3EDED783" w14:textId="08001236" w:rsidR="00EB6A92" w:rsidRPr="0075406E" w:rsidRDefault="00EB6A92" w:rsidP="00D90092">
            <w:pPr>
              <w:widowControl w:val="0"/>
              <w:ind w:left="0" w:firstLine="0"/>
              <w:jc w:val="both"/>
              <w:rPr>
                <w:rFonts w:ascii="Arial" w:eastAsia="Times New Roman" w:hAnsi="Arial" w:cs="Arial"/>
                <w:sz w:val="20"/>
                <w:szCs w:val="20"/>
                <w:lang w:eastAsia="ru-RU"/>
              </w:rPr>
            </w:pPr>
            <w:r w:rsidRPr="0075406E">
              <w:rPr>
                <w:rFonts w:ascii="Arial" w:eastAsia="Times New Roman" w:hAnsi="Arial" w:cs="Arial"/>
                <w:sz w:val="20"/>
                <w:szCs w:val="20"/>
                <w:lang w:eastAsia="ru-RU"/>
              </w:rPr>
              <w:t>С учетом замечаний выше</w:t>
            </w:r>
          </w:p>
        </w:tc>
      </w:tr>
      <w:tr w:rsidR="00EB6A92" w:rsidRPr="0075406E" w14:paraId="3B2C3188" w14:textId="77777777" w:rsidTr="00EB6A92">
        <w:tc>
          <w:tcPr>
            <w:tcW w:w="509" w:type="dxa"/>
          </w:tcPr>
          <w:p w14:paraId="5C1F29C1" w14:textId="77777777" w:rsidR="00EB6A92" w:rsidRPr="0075406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3291BF2F" w14:textId="1BDE3ED8" w:rsidR="00EB6A92" w:rsidRPr="0075406E" w:rsidRDefault="00EB6A92" w:rsidP="00D90092">
            <w:pPr>
              <w:widowControl w:val="0"/>
              <w:ind w:left="0" w:firstLine="0"/>
              <w:jc w:val="both"/>
              <w:rPr>
                <w:rFonts w:ascii="Arial" w:hAnsi="Arial" w:cs="Arial"/>
                <w:sz w:val="20"/>
                <w:szCs w:val="20"/>
              </w:rPr>
            </w:pPr>
            <w:r w:rsidRPr="0075406E">
              <w:rPr>
                <w:rFonts w:ascii="Arial" w:hAnsi="Arial" w:cs="Arial"/>
                <w:sz w:val="20"/>
                <w:szCs w:val="20"/>
              </w:rPr>
              <w:t>4.2</w:t>
            </w:r>
          </w:p>
        </w:tc>
        <w:tc>
          <w:tcPr>
            <w:tcW w:w="2410" w:type="dxa"/>
          </w:tcPr>
          <w:p w14:paraId="1C604166" w14:textId="6D16277A" w:rsidR="00EB6A92" w:rsidRPr="0075406E" w:rsidRDefault="00EB6A92" w:rsidP="00D90092">
            <w:pPr>
              <w:widowControl w:val="0"/>
              <w:ind w:left="0" w:firstLine="0"/>
              <w:jc w:val="center"/>
              <w:rPr>
                <w:rFonts w:ascii="Arial" w:hAnsi="Arial" w:cs="Arial"/>
                <w:sz w:val="20"/>
                <w:szCs w:val="20"/>
              </w:rPr>
            </w:pPr>
            <w:r w:rsidRPr="0075406E">
              <w:rPr>
                <w:rFonts w:ascii="Arial" w:hAnsi="Arial" w:cs="Arial"/>
                <w:sz w:val="20"/>
                <w:szCs w:val="20"/>
              </w:rPr>
              <w:t>АО «Концерн ВКО «Алмаз-Антей», № 31-21/6327 от 06.03.2024 г.</w:t>
            </w:r>
          </w:p>
        </w:tc>
        <w:tc>
          <w:tcPr>
            <w:tcW w:w="7513" w:type="dxa"/>
          </w:tcPr>
          <w:p w14:paraId="1DA6BB2E" w14:textId="77777777" w:rsidR="00EB6A92" w:rsidRPr="0075406E" w:rsidRDefault="00EB6A92" w:rsidP="00D90092">
            <w:pPr>
              <w:pStyle w:val="a7"/>
              <w:jc w:val="left"/>
              <w:rPr>
                <w:rFonts w:ascii="Arial" w:hAnsi="Arial" w:cs="Arial"/>
                <w:b/>
                <w:bCs/>
                <w:sz w:val="20"/>
                <w:szCs w:val="20"/>
                <w:u w:val="single"/>
              </w:rPr>
            </w:pPr>
            <w:r w:rsidRPr="0075406E">
              <w:rPr>
                <w:rFonts w:ascii="Arial" w:hAnsi="Arial" w:cs="Arial"/>
                <w:b/>
                <w:bCs/>
                <w:sz w:val="20"/>
                <w:szCs w:val="20"/>
                <w:u w:val="single"/>
              </w:rPr>
              <w:t>Замечание:</w:t>
            </w:r>
          </w:p>
          <w:p w14:paraId="22B207AA" w14:textId="77777777" w:rsidR="00EB6A92" w:rsidRPr="0075406E" w:rsidRDefault="00EB6A92" w:rsidP="00D90092">
            <w:pPr>
              <w:pStyle w:val="a7"/>
              <w:jc w:val="left"/>
              <w:rPr>
                <w:rFonts w:asciiTheme="minorBidi" w:eastAsia="Courier New" w:hAnsiTheme="minorBidi" w:cstheme="minorBidi"/>
                <w:sz w:val="20"/>
                <w:szCs w:val="20"/>
                <w:lang w:eastAsia="ru-RU" w:bidi="ru-RU"/>
              </w:rPr>
            </w:pPr>
            <w:r w:rsidRPr="0075406E">
              <w:rPr>
                <w:rFonts w:asciiTheme="minorBidi" w:eastAsia="Courier New" w:hAnsiTheme="minorBidi" w:cstheme="minorBidi"/>
                <w:sz w:val="20"/>
                <w:szCs w:val="20"/>
                <w:lang w:eastAsia="ru-RU" w:bidi="ru-RU"/>
              </w:rPr>
              <w:t>Дополнить первый абзац:</w:t>
            </w:r>
          </w:p>
          <w:p w14:paraId="22DCC161" w14:textId="77777777" w:rsidR="00EB6A92" w:rsidRPr="0075406E" w:rsidRDefault="00EB6A92" w:rsidP="00D90092">
            <w:pPr>
              <w:pStyle w:val="a7"/>
              <w:jc w:val="left"/>
              <w:rPr>
                <w:rFonts w:asciiTheme="minorBidi" w:eastAsia="Courier New" w:hAnsiTheme="minorBidi" w:cstheme="minorBidi"/>
                <w:lang w:eastAsia="ru-RU" w:bidi="ru-RU"/>
              </w:rPr>
            </w:pPr>
            <w:r w:rsidRPr="0075406E">
              <w:rPr>
                <w:rFonts w:asciiTheme="minorBidi" w:eastAsia="Courier New" w:hAnsiTheme="minorBidi" w:cstheme="minorBidi"/>
                <w:sz w:val="20"/>
                <w:szCs w:val="20"/>
                <w:lang w:eastAsia="ru-RU" w:bidi="ru-RU"/>
              </w:rPr>
              <w:t xml:space="preserve">«Величину и форму конуса определяют нанесением трех из перечисленных размеров </w:t>
            </w:r>
            <w:r w:rsidRPr="0075406E">
              <w:rPr>
                <w:rFonts w:asciiTheme="minorBidi" w:eastAsia="Courier New" w:hAnsiTheme="minorBidi" w:cstheme="minorBidi"/>
                <w:b/>
                <w:sz w:val="20"/>
                <w:szCs w:val="20"/>
                <w:lang w:eastAsia="ru-RU" w:bidi="ru-RU"/>
              </w:rPr>
              <w:t>(рисунок 1):</w:t>
            </w:r>
            <w:r w:rsidRPr="0075406E">
              <w:rPr>
                <w:rFonts w:asciiTheme="minorBidi" w:eastAsia="Courier New" w:hAnsiTheme="minorBidi" w:cstheme="minorBidi"/>
                <w:sz w:val="20"/>
                <w:szCs w:val="20"/>
                <w:lang w:eastAsia="ru-RU" w:bidi="ru-RU"/>
              </w:rPr>
              <w:t>»</w:t>
            </w:r>
          </w:p>
          <w:p w14:paraId="4F18EBFA" w14:textId="77777777" w:rsidR="00EB6A92" w:rsidRPr="0075406E" w:rsidRDefault="00EB6A92" w:rsidP="00D90092">
            <w:pPr>
              <w:pStyle w:val="a7"/>
              <w:jc w:val="left"/>
              <w:rPr>
                <w:rFonts w:ascii="Arial" w:hAnsi="Arial" w:cs="Arial"/>
                <w:sz w:val="20"/>
                <w:szCs w:val="20"/>
              </w:rPr>
            </w:pPr>
            <w:r w:rsidRPr="0075406E">
              <w:rPr>
                <w:rFonts w:ascii="Arial" w:hAnsi="Arial" w:cs="Arial"/>
                <w:b/>
                <w:bCs/>
                <w:sz w:val="20"/>
                <w:szCs w:val="20"/>
                <w:u w:val="single"/>
              </w:rPr>
              <w:t>Предлагаемая редакция:</w:t>
            </w:r>
          </w:p>
          <w:p w14:paraId="09F36555" w14:textId="4942D93B" w:rsidR="00EB6A92" w:rsidRPr="0075406E" w:rsidRDefault="00EB6A92" w:rsidP="00D90092">
            <w:pPr>
              <w:pStyle w:val="formattext"/>
              <w:spacing w:before="0" w:beforeAutospacing="0" w:after="0" w:afterAutospacing="0"/>
              <w:rPr>
                <w:rFonts w:asciiTheme="minorBidi" w:eastAsia="Courier New" w:hAnsiTheme="minorBidi" w:cstheme="minorBidi"/>
                <w:sz w:val="20"/>
                <w:szCs w:val="20"/>
                <w:lang w:bidi="ru-RU"/>
              </w:rPr>
            </w:pPr>
            <w:r w:rsidRPr="0075406E">
              <w:rPr>
                <w:rFonts w:asciiTheme="minorBidi" w:eastAsia="Courier New" w:hAnsiTheme="minorBidi" w:cstheme="minorBidi"/>
                <w:sz w:val="20"/>
                <w:szCs w:val="20"/>
                <w:lang w:bidi="ru-RU"/>
              </w:rPr>
              <w:t xml:space="preserve">«Величину и форму конуса определяют нанесением трех </w:t>
            </w:r>
            <w:r w:rsidRPr="0075406E">
              <w:rPr>
                <w:rFonts w:asciiTheme="minorBidi" w:eastAsia="Courier New" w:hAnsiTheme="minorBidi" w:cstheme="minorBidi"/>
                <w:b/>
                <w:sz w:val="20"/>
                <w:szCs w:val="20"/>
                <w:lang w:bidi="ru-RU"/>
              </w:rPr>
              <w:t>(рисунки 1 а), б), г))</w:t>
            </w:r>
            <w:r w:rsidRPr="0075406E">
              <w:rPr>
                <w:rFonts w:asciiTheme="minorBidi" w:eastAsia="Courier New" w:hAnsiTheme="minorBidi" w:cstheme="minorBidi"/>
                <w:sz w:val="20"/>
                <w:szCs w:val="20"/>
                <w:lang w:bidi="ru-RU"/>
              </w:rPr>
              <w:t xml:space="preserve"> </w:t>
            </w:r>
            <w:r w:rsidRPr="0075406E">
              <w:rPr>
                <w:rFonts w:asciiTheme="minorBidi" w:eastAsia="Courier New" w:hAnsiTheme="minorBidi" w:cstheme="minorBidi"/>
                <w:b/>
                <w:sz w:val="20"/>
                <w:szCs w:val="20"/>
                <w:lang w:bidi="ru-RU"/>
              </w:rPr>
              <w:t>или четырех (рисунок 1 в))</w:t>
            </w:r>
            <w:r w:rsidRPr="0075406E">
              <w:rPr>
                <w:rFonts w:asciiTheme="minorBidi" w:eastAsia="Courier New" w:hAnsiTheme="minorBidi" w:cstheme="minorBidi"/>
                <w:sz w:val="20"/>
                <w:szCs w:val="20"/>
                <w:lang w:bidi="ru-RU"/>
              </w:rPr>
              <w:t xml:space="preserve"> из перечисленных размеров …»</w:t>
            </w:r>
          </w:p>
          <w:p w14:paraId="5901F5B1" w14:textId="77777777" w:rsidR="00EB6A92" w:rsidRPr="0075406E" w:rsidRDefault="00EB6A92" w:rsidP="00D90092">
            <w:pPr>
              <w:pStyle w:val="a7"/>
              <w:jc w:val="left"/>
              <w:rPr>
                <w:rFonts w:ascii="Arial" w:hAnsi="Arial" w:cs="Arial"/>
                <w:sz w:val="20"/>
                <w:szCs w:val="20"/>
              </w:rPr>
            </w:pPr>
            <w:r w:rsidRPr="0075406E">
              <w:rPr>
                <w:rFonts w:ascii="Arial" w:hAnsi="Arial" w:cs="Arial"/>
                <w:b/>
                <w:bCs/>
                <w:sz w:val="20"/>
                <w:szCs w:val="20"/>
                <w:u w:val="single"/>
              </w:rPr>
              <w:t>Обоснование:</w:t>
            </w:r>
          </w:p>
          <w:p w14:paraId="33B998EF" w14:textId="59831F1B" w:rsidR="00EB6A92" w:rsidRPr="0075406E" w:rsidRDefault="00EB6A92" w:rsidP="00D90092">
            <w:pPr>
              <w:pStyle w:val="a7"/>
              <w:jc w:val="left"/>
              <w:rPr>
                <w:rFonts w:ascii="Arial" w:hAnsi="Arial" w:cs="Arial"/>
                <w:sz w:val="20"/>
                <w:szCs w:val="20"/>
              </w:rPr>
            </w:pPr>
            <w:r w:rsidRPr="0075406E">
              <w:rPr>
                <w:rFonts w:asciiTheme="minorBidi" w:hAnsiTheme="minorBidi" w:cstheme="minorBidi"/>
                <w:sz w:val="20"/>
                <w:szCs w:val="20"/>
              </w:rPr>
              <w:t>Для однозначности понимания</w:t>
            </w:r>
          </w:p>
        </w:tc>
        <w:tc>
          <w:tcPr>
            <w:tcW w:w="3378" w:type="dxa"/>
          </w:tcPr>
          <w:p w14:paraId="1B4C50B9" w14:textId="77777777" w:rsidR="00EB6A92" w:rsidRPr="0075406E" w:rsidRDefault="00EB6A92" w:rsidP="00D90092">
            <w:pPr>
              <w:widowControl w:val="0"/>
              <w:ind w:left="0" w:firstLine="0"/>
              <w:jc w:val="both"/>
              <w:rPr>
                <w:rFonts w:ascii="Arial" w:eastAsia="Times New Roman" w:hAnsi="Arial" w:cs="Arial"/>
                <w:sz w:val="20"/>
                <w:szCs w:val="20"/>
                <w:lang w:eastAsia="ru-RU"/>
              </w:rPr>
            </w:pPr>
            <w:r w:rsidRPr="0075406E">
              <w:rPr>
                <w:rFonts w:ascii="Arial" w:eastAsia="Times New Roman" w:hAnsi="Arial" w:cs="Arial"/>
                <w:sz w:val="20"/>
                <w:szCs w:val="20"/>
                <w:lang w:eastAsia="ru-RU"/>
              </w:rPr>
              <w:t>Отклонено.</w:t>
            </w:r>
          </w:p>
          <w:p w14:paraId="722CC91C" w14:textId="46F3AB29" w:rsidR="00EB6A92" w:rsidRPr="0075406E" w:rsidRDefault="00EB6A92" w:rsidP="00D90092">
            <w:pPr>
              <w:widowControl w:val="0"/>
              <w:ind w:left="0" w:firstLine="0"/>
              <w:jc w:val="both"/>
              <w:rPr>
                <w:rFonts w:ascii="Arial" w:eastAsia="Times New Roman" w:hAnsi="Arial" w:cs="Arial"/>
                <w:sz w:val="20"/>
                <w:szCs w:val="20"/>
                <w:lang w:eastAsia="ru-RU"/>
              </w:rPr>
            </w:pPr>
            <w:r w:rsidRPr="0075406E">
              <w:rPr>
                <w:rFonts w:ascii="Arial" w:eastAsia="Times New Roman" w:hAnsi="Arial" w:cs="Arial"/>
                <w:sz w:val="20"/>
                <w:szCs w:val="20"/>
                <w:lang w:eastAsia="ru-RU"/>
              </w:rPr>
              <w:t>Четвертый размер указан как справочный. О чем сказано в тексте 4.4</w:t>
            </w:r>
            <w:r w:rsidR="00426C16">
              <w:rPr>
                <w:rFonts w:ascii="Arial" w:eastAsia="Times New Roman" w:hAnsi="Arial" w:cs="Arial"/>
                <w:sz w:val="20"/>
                <w:szCs w:val="20"/>
                <w:lang w:eastAsia="ru-RU"/>
              </w:rPr>
              <w:t xml:space="preserve"> (4.3 в доработанной редакции)</w:t>
            </w:r>
          </w:p>
        </w:tc>
      </w:tr>
      <w:tr w:rsidR="00EB6A92" w:rsidRPr="00E207EE" w14:paraId="6A966DC4" w14:textId="77777777" w:rsidTr="00EB6A92">
        <w:tc>
          <w:tcPr>
            <w:tcW w:w="509" w:type="dxa"/>
          </w:tcPr>
          <w:p w14:paraId="1BAD5C61"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64BDC8EE" w14:textId="651E10C5" w:rsidR="00EB6A92" w:rsidRDefault="00EB6A92" w:rsidP="00D90092">
            <w:pPr>
              <w:widowControl w:val="0"/>
              <w:ind w:left="0" w:firstLine="0"/>
              <w:jc w:val="both"/>
              <w:rPr>
                <w:rFonts w:ascii="Arial" w:hAnsi="Arial" w:cs="Arial"/>
                <w:sz w:val="20"/>
                <w:szCs w:val="20"/>
              </w:rPr>
            </w:pPr>
            <w:r>
              <w:rPr>
                <w:rFonts w:ascii="Arial" w:hAnsi="Arial" w:cs="Arial"/>
                <w:sz w:val="20"/>
                <w:szCs w:val="20"/>
              </w:rPr>
              <w:t>4.2</w:t>
            </w:r>
          </w:p>
        </w:tc>
        <w:tc>
          <w:tcPr>
            <w:tcW w:w="2410" w:type="dxa"/>
          </w:tcPr>
          <w:p w14:paraId="5FD24E8A" w14:textId="77777777" w:rsidR="00EB6A92" w:rsidRPr="00CD5735" w:rsidRDefault="00EB6A92" w:rsidP="00D90092">
            <w:pPr>
              <w:widowControl w:val="0"/>
              <w:ind w:left="0" w:firstLine="0"/>
              <w:jc w:val="center"/>
              <w:rPr>
                <w:rFonts w:ascii="Arial" w:hAnsi="Arial" w:cs="Arial"/>
                <w:color w:val="000000" w:themeColor="text1"/>
                <w:sz w:val="20"/>
                <w:szCs w:val="20"/>
              </w:rPr>
            </w:pPr>
            <w:r w:rsidRPr="00C06BA0">
              <w:rPr>
                <w:rFonts w:ascii="Arial" w:hAnsi="Arial" w:cs="Arial"/>
                <w:sz w:val="20"/>
                <w:szCs w:val="20"/>
              </w:rPr>
              <w:t>АО «Концерн ВКО «Алмаз-Антей», № 31-21/6327 от 06.03.2024 г.</w:t>
            </w:r>
          </w:p>
        </w:tc>
        <w:tc>
          <w:tcPr>
            <w:tcW w:w="7513" w:type="dxa"/>
          </w:tcPr>
          <w:p w14:paraId="206798B9"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164D359D" w14:textId="77777777" w:rsidR="00EB6A92" w:rsidRPr="00143C30" w:rsidRDefault="00EB6A92" w:rsidP="00D90092">
            <w:pPr>
              <w:pStyle w:val="a7"/>
              <w:jc w:val="left"/>
              <w:rPr>
                <w:rFonts w:asciiTheme="minorBidi" w:eastAsia="Courier New" w:hAnsiTheme="minorBidi" w:cstheme="minorBidi"/>
                <w:color w:val="000000"/>
                <w:sz w:val="20"/>
                <w:szCs w:val="20"/>
                <w:lang w:eastAsia="ru-RU" w:bidi="ru-RU"/>
              </w:rPr>
            </w:pPr>
            <w:r w:rsidRPr="00143C30">
              <w:rPr>
                <w:rFonts w:asciiTheme="minorBidi" w:eastAsia="Courier New" w:hAnsiTheme="minorBidi" w:cstheme="minorBidi"/>
                <w:color w:val="000000"/>
                <w:sz w:val="20"/>
                <w:szCs w:val="20"/>
                <w:lang w:eastAsia="ru-RU" w:bidi="ru-RU"/>
              </w:rPr>
              <w:t>Исключить предложение последнего абзаца.</w:t>
            </w:r>
          </w:p>
          <w:p w14:paraId="2B0E839B" w14:textId="77777777" w:rsidR="00EB6A92" w:rsidRPr="00143C30" w:rsidRDefault="00EB6A92" w:rsidP="00D90092">
            <w:pPr>
              <w:pStyle w:val="a7"/>
              <w:jc w:val="left"/>
              <w:rPr>
                <w:rFonts w:asciiTheme="minorBidi" w:eastAsia="Courier New" w:hAnsiTheme="minorBidi" w:cstheme="minorBidi"/>
                <w:color w:val="000000"/>
                <w:lang w:eastAsia="ru-RU" w:bidi="ru-RU"/>
              </w:rPr>
            </w:pPr>
            <w:r w:rsidRPr="00143C30">
              <w:rPr>
                <w:rFonts w:asciiTheme="minorBidi" w:eastAsia="Courier New" w:hAnsiTheme="minorBidi" w:cstheme="minorBidi"/>
                <w:color w:val="000000"/>
                <w:sz w:val="20"/>
                <w:szCs w:val="20"/>
                <w:lang w:eastAsia="ru-RU" w:bidi="ru-RU"/>
              </w:rPr>
              <w:t>В подрисуночный текст рисунк</w:t>
            </w:r>
            <w:r w:rsidRPr="00143C30">
              <w:rPr>
                <w:rFonts w:asciiTheme="minorBidi" w:eastAsia="Courier New" w:hAnsiTheme="minorBidi" w:cstheme="minorBidi"/>
                <w:color w:val="000000"/>
                <w:sz w:val="20"/>
                <w:szCs w:val="20"/>
                <w:lang w:bidi="ru-RU"/>
              </w:rPr>
              <w:t xml:space="preserve">а 1 в) </w:t>
            </w:r>
            <w:r w:rsidRPr="00143C30">
              <w:rPr>
                <w:rFonts w:asciiTheme="minorBidi" w:eastAsia="Courier New" w:hAnsiTheme="minorBidi" w:cstheme="minorBidi"/>
                <w:color w:val="000000"/>
                <w:sz w:val="20"/>
                <w:szCs w:val="20"/>
                <w:lang w:eastAsia="ru-RU" w:bidi="ru-RU"/>
              </w:rPr>
              <w:t>ввести запись «* Размер для справок»</w:t>
            </w:r>
          </w:p>
          <w:p w14:paraId="5C4B9CAA" w14:textId="77777777" w:rsidR="00EB6A92" w:rsidRPr="00AF1C8A" w:rsidRDefault="00EB6A92" w:rsidP="00D90092">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66DB944B" w14:textId="77777777" w:rsidR="00EB6A92" w:rsidRPr="00143C30" w:rsidRDefault="00EB6A92" w:rsidP="00D90092">
            <w:pPr>
              <w:pStyle w:val="formattext"/>
              <w:spacing w:before="0" w:beforeAutospacing="0" w:after="0" w:afterAutospacing="0"/>
              <w:rPr>
                <w:rFonts w:asciiTheme="minorBidi" w:eastAsia="Courier New" w:hAnsiTheme="minorBidi" w:cstheme="minorBidi"/>
                <w:color w:val="000000"/>
                <w:sz w:val="20"/>
                <w:szCs w:val="20"/>
                <w:lang w:bidi="ru-RU"/>
              </w:rPr>
            </w:pPr>
            <w:r w:rsidRPr="00143C30">
              <w:rPr>
                <w:rFonts w:asciiTheme="minorBidi" w:eastAsia="Courier New" w:hAnsiTheme="minorBidi" w:cstheme="minorBidi"/>
                <w:color w:val="000000"/>
                <w:sz w:val="20"/>
                <w:szCs w:val="20"/>
                <w:lang w:bidi="ru-RU"/>
              </w:rPr>
              <w:t>_____________</w:t>
            </w:r>
          </w:p>
          <w:p w14:paraId="10D4E9ED" w14:textId="77777777" w:rsidR="00EB6A92" w:rsidRPr="00143C30" w:rsidRDefault="00EB6A92" w:rsidP="00D90092">
            <w:pPr>
              <w:pStyle w:val="formattext"/>
              <w:spacing w:before="0" w:beforeAutospacing="0" w:after="0" w:afterAutospacing="0"/>
              <w:rPr>
                <w:rFonts w:asciiTheme="minorBidi" w:eastAsia="Courier New" w:hAnsiTheme="minorBidi" w:cstheme="minorBidi"/>
                <w:color w:val="000000"/>
                <w:sz w:val="20"/>
                <w:szCs w:val="20"/>
                <w:lang w:bidi="ru-RU"/>
              </w:rPr>
            </w:pPr>
            <w:r w:rsidRPr="00143C30">
              <w:rPr>
                <w:rFonts w:asciiTheme="minorBidi" w:eastAsia="Courier New" w:hAnsiTheme="minorBidi" w:cstheme="minorBidi"/>
                <w:color w:val="000000"/>
                <w:sz w:val="20"/>
                <w:szCs w:val="20"/>
                <w:lang w:bidi="ru-RU"/>
              </w:rPr>
              <w:t>* Размер для справок.</w:t>
            </w:r>
          </w:p>
          <w:p w14:paraId="3B3B693C" w14:textId="77777777" w:rsidR="00EB6A92" w:rsidRDefault="00EB6A92" w:rsidP="00D90092">
            <w:pPr>
              <w:pStyle w:val="a7"/>
              <w:jc w:val="left"/>
              <w:rPr>
                <w:rFonts w:ascii="Arial" w:hAnsi="Arial" w:cs="Arial"/>
                <w:sz w:val="20"/>
                <w:szCs w:val="20"/>
              </w:rPr>
            </w:pPr>
            <w:r w:rsidRPr="004D490E">
              <w:rPr>
                <w:rFonts w:ascii="Arial" w:hAnsi="Arial" w:cs="Arial"/>
                <w:b/>
                <w:bCs/>
                <w:sz w:val="20"/>
                <w:szCs w:val="20"/>
                <w:u w:val="single"/>
              </w:rPr>
              <w:t>Обоснование:</w:t>
            </w:r>
          </w:p>
          <w:p w14:paraId="221BFC8B" w14:textId="531ED30F" w:rsidR="00EB6A92" w:rsidRPr="00C31EB4" w:rsidRDefault="00EB6A92" w:rsidP="00D90092">
            <w:pPr>
              <w:pStyle w:val="a7"/>
              <w:jc w:val="left"/>
              <w:rPr>
                <w:rFonts w:ascii="Arial" w:hAnsi="Arial" w:cs="Arial"/>
                <w:sz w:val="20"/>
                <w:szCs w:val="20"/>
              </w:rPr>
            </w:pPr>
            <w:r w:rsidRPr="00143C30">
              <w:rPr>
                <w:rFonts w:asciiTheme="minorBidi" w:hAnsiTheme="minorBidi" w:cstheme="minorBidi"/>
                <w:sz w:val="20"/>
                <w:szCs w:val="20"/>
              </w:rPr>
              <w:t>ГОСТ 2.307-2011 (пункт 4.3)</w:t>
            </w:r>
          </w:p>
        </w:tc>
        <w:tc>
          <w:tcPr>
            <w:tcW w:w="3378" w:type="dxa"/>
          </w:tcPr>
          <w:p w14:paraId="283A4012" w14:textId="0CFA2E99"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74DA49DE" w14:textId="6C111E41" w:rsidR="00426C16" w:rsidRDefault="00426C16"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Не понятно, зачем исключать.</w:t>
            </w:r>
          </w:p>
          <w:p w14:paraId="26B4365E" w14:textId="595E9780"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Последний абзац оставить без изменений. Подрисуночный текст дополнить </w:t>
            </w:r>
            <w:r w:rsidRPr="00143C30">
              <w:rPr>
                <w:rFonts w:asciiTheme="minorBidi" w:eastAsia="Courier New" w:hAnsiTheme="minorBidi" w:cstheme="minorBidi"/>
                <w:color w:val="000000"/>
                <w:sz w:val="20"/>
                <w:szCs w:val="20"/>
                <w:lang w:eastAsia="ru-RU" w:bidi="ru-RU"/>
              </w:rPr>
              <w:t>запись</w:t>
            </w:r>
            <w:r>
              <w:rPr>
                <w:rFonts w:asciiTheme="minorBidi" w:eastAsia="Courier New" w:hAnsiTheme="minorBidi" w:cstheme="minorBidi"/>
                <w:color w:val="000000"/>
                <w:sz w:val="20"/>
                <w:szCs w:val="20"/>
                <w:lang w:eastAsia="ru-RU" w:bidi="ru-RU"/>
              </w:rPr>
              <w:t>ю</w:t>
            </w:r>
            <w:r w:rsidRPr="00143C30">
              <w:rPr>
                <w:rFonts w:asciiTheme="minorBidi" w:eastAsia="Courier New" w:hAnsiTheme="minorBidi" w:cstheme="minorBidi"/>
                <w:color w:val="000000"/>
                <w:sz w:val="20"/>
                <w:szCs w:val="20"/>
                <w:lang w:eastAsia="ru-RU" w:bidi="ru-RU"/>
              </w:rPr>
              <w:t xml:space="preserve"> «* Размер для справок»</w:t>
            </w:r>
          </w:p>
        </w:tc>
      </w:tr>
      <w:tr w:rsidR="00EB6A92" w:rsidRPr="0075406E" w14:paraId="0CD9E777" w14:textId="77777777" w:rsidTr="00EB6A92">
        <w:tc>
          <w:tcPr>
            <w:tcW w:w="509" w:type="dxa"/>
          </w:tcPr>
          <w:p w14:paraId="6F3F135E" w14:textId="77777777" w:rsidR="00EB6A92" w:rsidRPr="0075406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61D6ECB7" w14:textId="4D415535" w:rsidR="00EB6A92" w:rsidRPr="0075406E" w:rsidRDefault="00EB6A92" w:rsidP="00D90092">
            <w:pPr>
              <w:widowControl w:val="0"/>
              <w:ind w:left="0" w:firstLine="0"/>
              <w:jc w:val="both"/>
              <w:rPr>
                <w:rFonts w:ascii="Arial" w:hAnsi="Arial" w:cs="Arial"/>
                <w:sz w:val="20"/>
                <w:szCs w:val="20"/>
              </w:rPr>
            </w:pPr>
            <w:r w:rsidRPr="0075406E">
              <w:rPr>
                <w:rFonts w:ascii="Arial" w:hAnsi="Arial" w:cs="Arial"/>
                <w:sz w:val="20"/>
                <w:szCs w:val="20"/>
              </w:rPr>
              <w:t>4.2</w:t>
            </w:r>
          </w:p>
        </w:tc>
        <w:tc>
          <w:tcPr>
            <w:tcW w:w="2410" w:type="dxa"/>
          </w:tcPr>
          <w:p w14:paraId="0D441428" w14:textId="79123FDC" w:rsidR="00EB6A92" w:rsidRPr="0075406E" w:rsidRDefault="00EB6A92" w:rsidP="00D90092">
            <w:pPr>
              <w:widowControl w:val="0"/>
              <w:ind w:left="0" w:firstLine="0"/>
              <w:jc w:val="center"/>
              <w:rPr>
                <w:rFonts w:ascii="Arial" w:hAnsi="Arial" w:cs="Arial"/>
                <w:sz w:val="20"/>
                <w:szCs w:val="20"/>
              </w:rPr>
            </w:pPr>
            <w:r w:rsidRPr="0075406E">
              <w:rPr>
                <w:rFonts w:ascii="Arial" w:hAnsi="Arial" w:cs="Arial"/>
                <w:sz w:val="20"/>
                <w:szCs w:val="20"/>
              </w:rPr>
              <w:t>АО «</w:t>
            </w:r>
            <w:proofErr w:type="spellStart"/>
            <w:r w:rsidRPr="0075406E">
              <w:rPr>
                <w:rFonts w:ascii="Arial" w:hAnsi="Arial" w:cs="Arial"/>
                <w:sz w:val="20"/>
                <w:szCs w:val="20"/>
              </w:rPr>
              <w:t>ЦНИИмаш</w:t>
            </w:r>
            <w:proofErr w:type="spellEnd"/>
            <w:r w:rsidRPr="0075406E">
              <w:rPr>
                <w:rFonts w:ascii="Arial" w:hAnsi="Arial" w:cs="Arial"/>
                <w:sz w:val="20"/>
                <w:szCs w:val="20"/>
              </w:rPr>
              <w:t xml:space="preserve">», </w:t>
            </w:r>
            <w:r w:rsidRPr="0075406E">
              <w:rPr>
                <w:rFonts w:ascii="Arial" w:hAnsi="Arial" w:cs="Arial"/>
                <w:sz w:val="20"/>
                <w:szCs w:val="20"/>
              </w:rPr>
              <w:lastRenderedPageBreak/>
              <w:t>№ ОС-5242 от 11.03.2024 г.</w:t>
            </w:r>
          </w:p>
        </w:tc>
        <w:tc>
          <w:tcPr>
            <w:tcW w:w="7513" w:type="dxa"/>
          </w:tcPr>
          <w:p w14:paraId="6747E3BE" w14:textId="77777777" w:rsidR="00EB6A92" w:rsidRPr="0075406E" w:rsidRDefault="00EB6A92" w:rsidP="00D90092">
            <w:pPr>
              <w:pStyle w:val="a7"/>
              <w:jc w:val="left"/>
              <w:rPr>
                <w:rFonts w:ascii="Arial" w:hAnsi="Arial" w:cs="Arial"/>
                <w:b/>
                <w:bCs/>
                <w:sz w:val="20"/>
                <w:szCs w:val="20"/>
                <w:u w:val="single"/>
              </w:rPr>
            </w:pPr>
            <w:r w:rsidRPr="0075406E">
              <w:rPr>
                <w:rFonts w:ascii="Arial" w:hAnsi="Arial" w:cs="Arial"/>
                <w:b/>
                <w:bCs/>
                <w:sz w:val="20"/>
                <w:szCs w:val="20"/>
                <w:u w:val="single"/>
              </w:rPr>
              <w:lastRenderedPageBreak/>
              <w:t>Замечание:</w:t>
            </w:r>
          </w:p>
          <w:p w14:paraId="114840C7" w14:textId="77777777" w:rsidR="00EB6A92" w:rsidRPr="0075406E" w:rsidRDefault="00EB6A92" w:rsidP="00D90092">
            <w:pPr>
              <w:pStyle w:val="ad"/>
              <w:ind w:left="0" w:firstLine="0"/>
              <w:rPr>
                <w:rFonts w:asciiTheme="minorBidi" w:hAnsiTheme="minorBidi" w:cstheme="minorBidi"/>
                <w:sz w:val="20"/>
                <w:szCs w:val="20"/>
                <w:u w:val="single"/>
              </w:rPr>
            </w:pPr>
            <w:r w:rsidRPr="0075406E">
              <w:rPr>
                <w:rFonts w:asciiTheme="minorBidi" w:hAnsiTheme="minorBidi" w:cstheme="minorBidi"/>
                <w:sz w:val="20"/>
                <w:szCs w:val="20"/>
              </w:rPr>
              <w:lastRenderedPageBreak/>
              <w:t>Исправить ссылку на рисунок через «см.»</w:t>
            </w:r>
          </w:p>
          <w:p w14:paraId="282A727C" w14:textId="77777777" w:rsidR="00EB6A92" w:rsidRPr="0075406E" w:rsidRDefault="00EB6A92" w:rsidP="00D90092">
            <w:pPr>
              <w:pStyle w:val="a7"/>
              <w:jc w:val="left"/>
              <w:rPr>
                <w:rFonts w:ascii="Arial" w:hAnsi="Arial" w:cs="Arial"/>
                <w:sz w:val="20"/>
                <w:szCs w:val="20"/>
              </w:rPr>
            </w:pPr>
            <w:r w:rsidRPr="0075406E">
              <w:rPr>
                <w:rFonts w:ascii="Arial" w:hAnsi="Arial" w:cs="Arial"/>
                <w:b/>
                <w:bCs/>
                <w:sz w:val="20"/>
                <w:szCs w:val="20"/>
                <w:u w:val="single"/>
              </w:rPr>
              <w:t>Предлагаемая редакция:</w:t>
            </w:r>
          </w:p>
          <w:p w14:paraId="07C5F6AF" w14:textId="0C1DDD24" w:rsidR="00EB6A92" w:rsidRPr="0075406E" w:rsidRDefault="00EB6A92" w:rsidP="00D90092">
            <w:pPr>
              <w:pStyle w:val="a7"/>
              <w:jc w:val="left"/>
              <w:rPr>
                <w:rFonts w:ascii="Arial" w:hAnsi="Arial" w:cs="Arial"/>
                <w:sz w:val="20"/>
                <w:szCs w:val="20"/>
              </w:rPr>
            </w:pPr>
            <w:r w:rsidRPr="0075406E">
              <w:rPr>
                <w:rFonts w:asciiTheme="minorBidi" w:hAnsiTheme="minorBidi" w:cstheme="minorBidi"/>
                <w:sz w:val="20"/>
                <w:szCs w:val="20"/>
                <w:lang w:bidi="ru-RU"/>
              </w:rPr>
              <w:t>«…определяют нанесением трех из перечисленных размеров (см. рисунок 1):»</w:t>
            </w:r>
          </w:p>
        </w:tc>
        <w:tc>
          <w:tcPr>
            <w:tcW w:w="3378" w:type="dxa"/>
          </w:tcPr>
          <w:p w14:paraId="26AFDD06" w14:textId="67C2A054" w:rsidR="00EB6A92" w:rsidRPr="0075406E" w:rsidRDefault="00EB6A92" w:rsidP="00D90092">
            <w:pPr>
              <w:widowControl w:val="0"/>
              <w:ind w:left="0" w:firstLine="0"/>
              <w:jc w:val="both"/>
              <w:rPr>
                <w:rFonts w:ascii="Arial" w:eastAsia="Times New Roman" w:hAnsi="Arial" w:cs="Arial"/>
                <w:sz w:val="20"/>
                <w:szCs w:val="20"/>
                <w:lang w:eastAsia="ru-RU"/>
              </w:rPr>
            </w:pPr>
            <w:r w:rsidRPr="0075406E">
              <w:rPr>
                <w:rFonts w:ascii="Arial" w:eastAsia="Times New Roman" w:hAnsi="Arial" w:cs="Arial"/>
                <w:sz w:val="20"/>
                <w:szCs w:val="20"/>
                <w:lang w:eastAsia="ru-RU"/>
              </w:rPr>
              <w:lastRenderedPageBreak/>
              <w:t>Отклонено</w:t>
            </w:r>
            <w:r w:rsidR="00426C16">
              <w:rPr>
                <w:rFonts w:ascii="Arial" w:eastAsia="Times New Roman" w:hAnsi="Arial" w:cs="Arial"/>
                <w:sz w:val="20"/>
                <w:szCs w:val="20"/>
                <w:lang w:eastAsia="ru-RU"/>
              </w:rPr>
              <w:t>.</w:t>
            </w:r>
          </w:p>
          <w:p w14:paraId="50955B3C" w14:textId="068490B3" w:rsidR="00EB6A92" w:rsidRPr="0075406E" w:rsidRDefault="00EB6A92" w:rsidP="00D90092">
            <w:pPr>
              <w:widowControl w:val="0"/>
              <w:ind w:left="0" w:firstLine="0"/>
              <w:jc w:val="both"/>
              <w:rPr>
                <w:rFonts w:ascii="Arial" w:eastAsia="Times New Roman" w:hAnsi="Arial" w:cs="Arial"/>
                <w:sz w:val="20"/>
                <w:szCs w:val="20"/>
                <w:lang w:eastAsia="ru-RU"/>
              </w:rPr>
            </w:pPr>
            <w:r w:rsidRPr="0075406E">
              <w:rPr>
                <w:rFonts w:ascii="Arial" w:eastAsia="Times New Roman" w:hAnsi="Arial" w:cs="Arial"/>
                <w:sz w:val="20"/>
                <w:szCs w:val="20"/>
                <w:lang w:eastAsia="ru-RU"/>
              </w:rPr>
              <w:lastRenderedPageBreak/>
              <w:t>см. нужно использовать только при второй и последующей ссылках. При первой – не нужно</w:t>
            </w:r>
          </w:p>
        </w:tc>
      </w:tr>
      <w:tr w:rsidR="00EB6A92" w:rsidRPr="00E207EE" w14:paraId="1C349703" w14:textId="77777777" w:rsidTr="00EB6A92">
        <w:tc>
          <w:tcPr>
            <w:tcW w:w="509" w:type="dxa"/>
          </w:tcPr>
          <w:p w14:paraId="44A0AF92"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637C4C61" w14:textId="5717A307" w:rsidR="00EB6A92" w:rsidRDefault="00EB6A92" w:rsidP="00D90092">
            <w:pPr>
              <w:widowControl w:val="0"/>
              <w:ind w:left="0" w:firstLine="0"/>
              <w:jc w:val="both"/>
              <w:rPr>
                <w:rFonts w:ascii="Arial" w:hAnsi="Arial" w:cs="Arial"/>
                <w:sz w:val="20"/>
                <w:szCs w:val="20"/>
              </w:rPr>
            </w:pPr>
            <w:r>
              <w:rPr>
                <w:rFonts w:ascii="Arial" w:hAnsi="Arial" w:cs="Arial"/>
                <w:sz w:val="20"/>
                <w:szCs w:val="20"/>
              </w:rPr>
              <w:t>4.2</w:t>
            </w:r>
          </w:p>
        </w:tc>
        <w:tc>
          <w:tcPr>
            <w:tcW w:w="2410" w:type="dxa"/>
          </w:tcPr>
          <w:p w14:paraId="7C6E3EEC" w14:textId="77777777" w:rsidR="00EB6A92" w:rsidRDefault="00EB6A92" w:rsidP="00D90092">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p w14:paraId="328B04FF" w14:textId="2C70CC7C" w:rsidR="00EB6A92" w:rsidRDefault="00EB6A92" w:rsidP="00D90092">
            <w:pPr>
              <w:widowControl w:val="0"/>
              <w:ind w:left="0" w:firstLine="0"/>
              <w:jc w:val="center"/>
              <w:rPr>
                <w:rFonts w:ascii="Arial" w:hAnsi="Arial" w:cs="Arial"/>
                <w:sz w:val="20"/>
                <w:szCs w:val="20"/>
              </w:rPr>
            </w:pPr>
            <w:r>
              <w:rPr>
                <w:rFonts w:ascii="Arial" w:hAnsi="Arial" w:cs="Arial"/>
                <w:color w:val="000000" w:themeColor="text1"/>
                <w:sz w:val="20"/>
                <w:szCs w:val="20"/>
              </w:rPr>
              <w:t>АО «Российские космические системы», № РКС 8-420 от 15.03.2024 г.</w:t>
            </w:r>
          </w:p>
        </w:tc>
        <w:tc>
          <w:tcPr>
            <w:tcW w:w="7513" w:type="dxa"/>
          </w:tcPr>
          <w:p w14:paraId="0CE0E358"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1A4B89B9" w14:textId="0566C481" w:rsidR="00EB6A92" w:rsidRPr="00825246" w:rsidRDefault="00EB6A92" w:rsidP="00D90092">
            <w:pPr>
              <w:pStyle w:val="a7"/>
              <w:jc w:val="left"/>
              <w:rPr>
                <w:rFonts w:ascii="Arial" w:hAnsi="Arial" w:cs="Arial"/>
                <w:sz w:val="20"/>
                <w:szCs w:val="20"/>
              </w:rPr>
            </w:pPr>
            <w:r>
              <w:rPr>
                <w:rFonts w:ascii="Arial" w:hAnsi="Arial" w:cs="Arial"/>
                <w:sz w:val="20"/>
                <w:szCs w:val="20"/>
              </w:rPr>
              <w:t>В пункте 4.2 приведены сокращения и обозначения, дублирующие подраздел 3.2</w:t>
            </w:r>
          </w:p>
        </w:tc>
        <w:tc>
          <w:tcPr>
            <w:tcW w:w="3378" w:type="dxa"/>
          </w:tcPr>
          <w:p w14:paraId="13E02075" w14:textId="77777777"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5EEF44F0" w14:textId="43D6DB1B" w:rsidR="00EB6A92" w:rsidRPr="00E207EE" w:rsidRDefault="00EB6A92" w:rsidP="00D90092">
            <w:pPr>
              <w:widowControl w:val="0"/>
              <w:ind w:left="0" w:firstLine="0"/>
              <w:jc w:val="both"/>
              <w:rPr>
                <w:rFonts w:ascii="Arial" w:eastAsia="Times New Roman" w:hAnsi="Arial" w:cs="Arial"/>
                <w:sz w:val="20"/>
                <w:szCs w:val="20"/>
                <w:lang w:eastAsia="ru-RU"/>
              </w:rPr>
            </w:pPr>
          </w:p>
        </w:tc>
      </w:tr>
      <w:tr w:rsidR="00EB6A92" w:rsidRPr="00E207EE" w14:paraId="2E94D109" w14:textId="77777777" w:rsidTr="00EB6A92">
        <w:tc>
          <w:tcPr>
            <w:tcW w:w="509" w:type="dxa"/>
          </w:tcPr>
          <w:p w14:paraId="251C687B"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4DE0F3AD" w14:textId="72517D57" w:rsidR="00EB6A92" w:rsidRDefault="00EB6A92" w:rsidP="00D90092">
            <w:pPr>
              <w:widowControl w:val="0"/>
              <w:ind w:left="0" w:firstLine="0"/>
              <w:jc w:val="both"/>
              <w:rPr>
                <w:rFonts w:ascii="Arial" w:hAnsi="Arial" w:cs="Arial"/>
                <w:sz w:val="20"/>
                <w:szCs w:val="20"/>
              </w:rPr>
            </w:pPr>
            <w:r>
              <w:rPr>
                <w:rFonts w:ascii="Arial" w:hAnsi="Arial" w:cs="Arial"/>
                <w:sz w:val="20"/>
                <w:szCs w:val="20"/>
              </w:rPr>
              <w:t>4.2</w:t>
            </w:r>
          </w:p>
        </w:tc>
        <w:tc>
          <w:tcPr>
            <w:tcW w:w="2410" w:type="dxa"/>
          </w:tcPr>
          <w:p w14:paraId="49F10824" w14:textId="1C16E820" w:rsidR="00EB6A92" w:rsidRPr="0092089C" w:rsidRDefault="00EB6A92" w:rsidP="00D90092">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7513" w:type="dxa"/>
          </w:tcPr>
          <w:p w14:paraId="35D3C2C1" w14:textId="77777777" w:rsidR="00EB6A92" w:rsidRPr="003B0D20" w:rsidRDefault="00EB6A92" w:rsidP="00D90092">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3ED2342E" w14:textId="17E3499F" w:rsidR="00EB6A92" w:rsidRPr="004D490E" w:rsidRDefault="00EB6A92" w:rsidP="00D90092">
            <w:pPr>
              <w:pStyle w:val="a7"/>
              <w:jc w:val="left"/>
              <w:rPr>
                <w:rFonts w:ascii="Arial" w:hAnsi="Arial" w:cs="Arial"/>
                <w:b/>
                <w:bCs/>
                <w:sz w:val="20"/>
                <w:szCs w:val="20"/>
                <w:u w:val="single"/>
              </w:rPr>
            </w:pPr>
            <w:r w:rsidRPr="00496B9C">
              <w:rPr>
                <w:rFonts w:ascii="Arial" w:hAnsi="Arial" w:cs="Arial"/>
                <w:sz w:val="20"/>
                <w:szCs w:val="20"/>
              </w:rPr>
              <w:t>Размер  и форму конуса определяют нанесением трех из перечисленных параметров (рисунок 1):</w:t>
            </w:r>
          </w:p>
        </w:tc>
        <w:tc>
          <w:tcPr>
            <w:tcW w:w="3378" w:type="dxa"/>
          </w:tcPr>
          <w:p w14:paraId="1303F328" w14:textId="50456935" w:rsidR="00EB6A92" w:rsidRDefault="00EB6A92" w:rsidP="0075406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04007F90" w14:textId="2BE6D1A9" w:rsidR="00EB6A92" w:rsidRPr="0075406E" w:rsidRDefault="00EB6A92" w:rsidP="0075406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4.</w:t>
            </w:r>
            <w:r w:rsidR="00426C16">
              <w:rPr>
                <w:rFonts w:ascii="Arial" w:eastAsia="Times New Roman" w:hAnsi="Arial" w:cs="Arial"/>
                <w:sz w:val="20"/>
                <w:szCs w:val="20"/>
                <w:lang w:eastAsia="ru-RU"/>
              </w:rPr>
              <w:t>3</w:t>
            </w:r>
          </w:p>
          <w:p w14:paraId="2128A028" w14:textId="61C83EB1"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br/>
            </w:r>
          </w:p>
        </w:tc>
      </w:tr>
      <w:tr w:rsidR="00EB6A92" w:rsidRPr="00E207EE" w14:paraId="62B8B922" w14:textId="77777777" w:rsidTr="00EB6A92">
        <w:tc>
          <w:tcPr>
            <w:tcW w:w="509" w:type="dxa"/>
          </w:tcPr>
          <w:p w14:paraId="36D9CA6F"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5C37D612" w14:textId="7AE5B2DD" w:rsidR="00EB6A92" w:rsidRDefault="00EB6A92" w:rsidP="00D90092">
            <w:pPr>
              <w:widowControl w:val="0"/>
              <w:ind w:left="0" w:firstLine="0"/>
              <w:jc w:val="both"/>
              <w:rPr>
                <w:rFonts w:ascii="Arial" w:hAnsi="Arial" w:cs="Arial"/>
                <w:sz w:val="20"/>
                <w:szCs w:val="20"/>
              </w:rPr>
            </w:pPr>
            <w:r>
              <w:rPr>
                <w:rFonts w:ascii="Arial" w:hAnsi="Arial" w:cs="Arial"/>
                <w:sz w:val="20"/>
                <w:szCs w:val="20"/>
              </w:rPr>
              <w:t>4.2</w:t>
            </w:r>
          </w:p>
        </w:tc>
        <w:tc>
          <w:tcPr>
            <w:tcW w:w="2410" w:type="dxa"/>
          </w:tcPr>
          <w:p w14:paraId="651C50E5" w14:textId="08DDA98A" w:rsidR="00EB6A92" w:rsidRDefault="00EB6A92" w:rsidP="00D90092">
            <w:pPr>
              <w:widowControl w:val="0"/>
              <w:ind w:left="0" w:firstLine="0"/>
              <w:jc w:val="center"/>
              <w:rPr>
                <w:rFonts w:ascii="Arial" w:hAnsi="Arial" w:cs="Arial"/>
                <w:sz w:val="20"/>
                <w:szCs w:val="20"/>
              </w:rPr>
            </w:pPr>
            <w:r>
              <w:rPr>
                <w:rFonts w:ascii="Arial" w:hAnsi="Arial" w:cs="Arial"/>
                <w:color w:val="000000" w:themeColor="text1"/>
                <w:sz w:val="20"/>
                <w:szCs w:val="20"/>
              </w:rPr>
              <w:t>АО «Российские космические системы», № РКС 8-420 от 15.03.2024 г.</w:t>
            </w:r>
          </w:p>
        </w:tc>
        <w:tc>
          <w:tcPr>
            <w:tcW w:w="7513" w:type="dxa"/>
          </w:tcPr>
          <w:p w14:paraId="26E3BBD0"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08B2A1E1" w14:textId="77777777" w:rsidR="00EB6A92" w:rsidRPr="00B74F13" w:rsidRDefault="00EB6A92" w:rsidP="00D90092">
            <w:pPr>
              <w:pStyle w:val="af8"/>
              <w:rPr>
                <w:rFonts w:asciiTheme="minorBidi" w:hAnsiTheme="minorBidi" w:cstheme="minorBidi"/>
                <w:sz w:val="20"/>
                <w:szCs w:val="20"/>
              </w:rPr>
            </w:pPr>
            <w:r w:rsidRPr="00B74F13">
              <w:rPr>
                <w:rFonts w:asciiTheme="minorBidi" w:hAnsiTheme="minorBidi" w:cstheme="minorBidi"/>
                <w:sz w:val="20"/>
                <w:szCs w:val="20"/>
              </w:rPr>
              <w:t>На рисунки 1 а), 1 б), 1 г), как составные части графического материала (рисунка 1), нет ссылок в тексте проекта стандарта, что является нарушением требований п. 4.6.9 ГОСТ 1.5-2001</w:t>
            </w:r>
          </w:p>
          <w:p w14:paraId="5F06FDFF" w14:textId="77777777" w:rsidR="00EB6A92" w:rsidRPr="003B0D20" w:rsidRDefault="00EB6A92" w:rsidP="00D90092">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0A5851AA" w14:textId="47F8EEF5" w:rsidR="00EB6A92" w:rsidRPr="00F56A2F" w:rsidRDefault="00EB6A92" w:rsidP="00D90092">
            <w:pPr>
              <w:ind w:left="0" w:firstLine="0"/>
              <w:rPr>
                <w:rFonts w:ascii="Arial" w:hAnsi="Arial" w:cs="Arial"/>
                <w:color w:val="000000" w:themeColor="text1"/>
                <w:sz w:val="20"/>
                <w:szCs w:val="20"/>
              </w:rPr>
            </w:pPr>
            <w:r w:rsidRPr="00B74F13">
              <w:rPr>
                <w:rFonts w:asciiTheme="minorBidi" w:hAnsiTheme="minorBidi" w:cstheme="minorBidi"/>
                <w:sz w:val="20"/>
                <w:szCs w:val="20"/>
              </w:rPr>
              <w:t>Откорректировать текст стандарта в соответствии с требованиями ГОСТ 1.5-2001</w:t>
            </w:r>
          </w:p>
        </w:tc>
        <w:tc>
          <w:tcPr>
            <w:tcW w:w="3378" w:type="dxa"/>
          </w:tcPr>
          <w:p w14:paraId="79418C85" w14:textId="6EAC6E1E"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011848FD" w14:textId="77777777" w:rsidTr="00EB6A92">
        <w:tc>
          <w:tcPr>
            <w:tcW w:w="509" w:type="dxa"/>
          </w:tcPr>
          <w:p w14:paraId="5DB3CB8F"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559514E0" w14:textId="7A52381F" w:rsidR="00EB6A92" w:rsidRDefault="00EB6A92" w:rsidP="00D90092">
            <w:pPr>
              <w:widowControl w:val="0"/>
              <w:ind w:left="0" w:firstLine="0"/>
              <w:jc w:val="both"/>
              <w:rPr>
                <w:rFonts w:ascii="Arial" w:hAnsi="Arial" w:cs="Arial"/>
                <w:sz w:val="20"/>
                <w:szCs w:val="20"/>
              </w:rPr>
            </w:pPr>
            <w:r>
              <w:rPr>
                <w:rFonts w:ascii="Arial" w:eastAsia="Times New Roman" w:hAnsi="Arial" w:cs="Arial"/>
                <w:sz w:val="20"/>
                <w:szCs w:val="20"/>
                <w:lang w:eastAsia="ru-RU"/>
              </w:rPr>
              <w:t>4.2</w:t>
            </w:r>
          </w:p>
        </w:tc>
        <w:tc>
          <w:tcPr>
            <w:tcW w:w="2410" w:type="dxa"/>
          </w:tcPr>
          <w:p w14:paraId="534EACBE" w14:textId="24EF5F4F" w:rsidR="00EB6A92" w:rsidRPr="0092089C" w:rsidRDefault="00EB6A92" w:rsidP="00D90092">
            <w:pPr>
              <w:widowControl w:val="0"/>
              <w:ind w:left="0" w:firstLine="0"/>
              <w:jc w:val="center"/>
              <w:rPr>
                <w:rFonts w:ascii="Arial" w:hAnsi="Arial" w:cs="Arial"/>
                <w:sz w:val="20"/>
                <w:szCs w:val="20"/>
              </w:rPr>
            </w:pPr>
            <w:r>
              <w:rPr>
                <w:rFonts w:ascii="Arial" w:hAnsi="Arial" w:cs="Arial"/>
                <w:sz w:val="20"/>
                <w:szCs w:val="20"/>
              </w:rPr>
              <w:t>АО «ЦКБ «Коралл», № 13-ОСК/502 от 07.03.2024 г.</w:t>
            </w:r>
          </w:p>
        </w:tc>
        <w:tc>
          <w:tcPr>
            <w:tcW w:w="7513" w:type="dxa"/>
          </w:tcPr>
          <w:p w14:paraId="0E280D8E" w14:textId="77777777" w:rsidR="00EB6A92" w:rsidRPr="001A5C26" w:rsidRDefault="00EB6A92" w:rsidP="00D90092">
            <w:pPr>
              <w:ind w:left="0" w:firstLine="0"/>
              <w:rPr>
                <w:rFonts w:ascii="Arial" w:hAnsi="Arial" w:cs="Arial"/>
                <w:b/>
                <w:bCs/>
                <w:color w:val="000000" w:themeColor="text1"/>
                <w:sz w:val="20"/>
                <w:szCs w:val="20"/>
                <w:u w:val="single"/>
              </w:rPr>
            </w:pPr>
            <w:r w:rsidRPr="001A5C26">
              <w:rPr>
                <w:rFonts w:ascii="Arial" w:hAnsi="Arial" w:cs="Arial"/>
                <w:b/>
                <w:bCs/>
                <w:color w:val="000000" w:themeColor="text1"/>
                <w:sz w:val="20"/>
                <w:szCs w:val="20"/>
                <w:u w:val="single"/>
              </w:rPr>
              <w:t>Замечание:</w:t>
            </w:r>
          </w:p>
          <w:p w14:paraId="319CA860" w14:textId="77777777" w:rsidR="00EB6A92" w:rsidRPr="001A5C26" w:rsidRDefault="00EB6A92" w:rsidP="00D90092">
            <w:pPr>
              <w:ind w:left="0" w:firstLine="0"/>
              <w:rPr>
                <w:rFonts w:ascii="Arial" w:hAnsi="Arial" w:cs="Arial"/>
                <w:sz w:val="20"/>
                <w:szCs w:val="20"/>
                <w:u w:val="single"/>
              </w:rPr>
            </w:pPr>
            <w:r w:rsidRPr="001A5C26">
              <w:rPr>
                <w:rFonts w:ascii="Arial" w:hAnsi="Arial" w:cs="Arial"/>
                <w:sz w:val="20"/>
                <w:szCs w:val="20"/>
                <w:u w:val="single"/>
              </w:rPr>
              <w:t>В пункте указано:</w:t>
            </w:r>
          </w:p>
          <w:p w14:paraId="61F42FA8" w14:textId="77777777" w:rsidR="00EB6A92" w:rsidRPr="001A5C26" w:rsidRDefault="00EB6A92" w:rsidP="00D90092">
            <w:pPr>
              <w:ind w:left="0" w:firstLine="0"/>
              <w:rPr>
                <w:rFonts w:ascii="Arial" w:hAnsi="Arial" w:cs="Arial"/>
                <w:sz w:val="20"/>
                <w:szCs w:val="20"/>
              </w:rPr>
            </w:pPr>
            <w:r w:rsidRPr="001A5C26">
              <w:rPr>
                <w:rFonts w:ascii="Arial" w:hAnsi="Arial" w:cs="Arial"/>
                <w:sz w:val="20"/>
                <w:szCs w:val="20"/>
              </w:rPr>
              <w:t>«4.2 Величину и форму конуса определя</w:t>
            </w:r>
            <w:r w:rsidRPr="00426C16">
              <w:rPr>
                <w:rFonts w:ascii="Arial" w:hAnsi="Arial" w:cs="Arial"/>
                <w:sz w:val="20"/>
                <w:szCs w:val="20"/>
              </w:rPr>
              <w:t>ют нанесением трех из</w:t>
            </w:r>
            <w:r w:rsidRPr="001A5C26">
              <w:rPr>
                <w:rFonts w:ascii="Arial" w:hAnsi="Arial" w:cs="Arial"/>
                <w:sz w:val="20"/>
                <w:szCs w:val="20"/>
              </w:rPr>
              <w:t xml:space="preserve"> перечисленных размеров (рисунок 1): ..».</w:t>
            </w:r>
          </w:p>
          <w:p w14:paraId="6FD5367E" w14:textId="77777777" w:rsidR="00EB6A92" w:rsidRPr="001A5C26" w:rsidRDefault="00EB6A92" w:rsidP="00D90092">
            <w:pPr>
              <w:ind w:left="0" w:firstLine="0"/>
              <w:rPr>
                <w:rFonts w:ascii="Arial" w:hAnsi="Arial" w:cs="Arial"/>
                <w:sz w:val="20"/>
                <w:szCs w:val="20"/>
              </w:rPr>
            </w:pPr>
            <w:r w:rsidRPr="001A5C26">
              <w:rPr>
                <w:rFonts w:ascii="Arial" w:hAnsi="Arial" w:cs="Arial"/>
                <w:noProof/>
                <w:sz w:val="20"/>
                <w:szCs w:val="20"/>
                <w:lang w:eastAsia="ru-RU" w:bidi="he-IL"/>
              </w:rPr>
              <w:drawing>
                <wp:inline distT="0" distB="0" distL="0" distR="0" wp14:anchorId="714B2652" wp14:editId="128208D0">
                  <wp:extent cx="2470067" cy="1919002"/>
                  <wp:effectExtent l="0" t="0" r="6985"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4402" cy="1945677"/>
                          </a:xfrm>
                          <a:prstGeom prst="rect">
                            <a:avLst/>
                          </a:prstGeom>
                          <a:noFill/>
                          <a:ln>
                            <a:noFill/>
                          </a:ln>
                        </pic:spPr>
                      </pic:pic>
                    </a:graphicData>
                  </a:graphic>
                </wp:inline>
              </w:drawing>
            </w:r>
          </w:p>
          <w:p w14:paraId="61986048" w14:textId="77777777" w:rsidR="00EB6A92" w:rsidRPr="001A5C26" w:rsidRDefault="00EB6A92" w:rsidP="00D90092">
            <w:pPr>
              <w:ind w:left="0" w:firstLine="0"/>
              <w:rPr>
                <w:rFonts w:ascii="Arial" w:hAnsi="Arial" w:cs="Arial"/>
                <w:sz w:val="20"/>
                <w:szCs w:val="20"/>
              </w:rPr>
            </w:pPr>
            <w:r w:rsidRPr="001A5C26">
              <w:rPr>
                <w:rFonts w:ascii="Arial" w:hAnsi="Arial" w:cs="Arial"/>
                <w:sz w:val="20"/>
                <w:szCs w:val="20"/>
              </w:rPr>
              <w:t>На рисунке 1 в) приведён пример с количеством размеров больше трёх.</w:t>
            </w:r>
          </w:p>
          <w:p w14:paraId="2DB28233" w14:textId="77777777" w:rsidR="00EB6A92" w:rsidRPr="001A5C26" w:rsidRDefault="00EB6A92" w:rsidP="00D90092">
            <w:pPr>
              <w:ind w:left="0" w:firstLine="0"/>
              <w:rPr>
                <w:rFonts w:ascii="Arial" w:hAnsi="Arial" w:cs="Arial"/>
                <w:sz w:val="20"/>
                <w:szCs w:val="20"/>
              </w:rPr>
            </w:pPr>
            <w:r w:rsidRPr="001A5C26">
              <w:rPr>
                <w:rFonts w:ascii="Arial" w:hAnsi="Arial" w:cs="Arial"/>
                <w:sz w:val="20"/>
                <w:szCs w:val="20"/>
              </w:rPr>
              <w:lastRenderedPageBreak/>
              <w:t xml:space="preserve">Необходимо доработать пример, либо исключить такое задание формы конуса. Также необходимо в примечании указать что такое </w:t>
            </w:r>
            <w:r w:rsidRPr="001A5C26">
              <w:rPr>
                <w:rFonts w:ascii="Arial" w:hAnsi="Arial" w:cs="Arial"/>
                <w:i/>
                <w:iCs/>
                <w:sz w:val="20"/>
                <w:szCs w:val="20"/>
                <w:lang w:val="en-US"/>
              </w:rPr>
              <w:t>ls</w:t>
            </w:r>
            <w:r w:rsidRPr="001A5C26">
              <w:rPr>
                <w:rFonts w:ascii="Arial" w:hAnsi="Arial" w:cs="Arial"/>
                <w:sz w:val="20"/>
                <w:szCs w:val="20"/>
              </w:rPr>
              <w:t>.</w:t>
            </w:r>
          </w:p>
          <w:p w14:paraId="3439A26A" w14:textId="77777777" w:rsidR="00EB6A92" w:rsidRPr="001A5C26" w:rsidRDefault="00EB6A92" w:rsidP="00D90092">
            <w:pPr>
              <w:ind w:left="0" w:firstLine="0"/>
              <w:rPr>
                <w:rFonts w:ascii="Arial" w:hAnsi="Arial" w:cs="Arial"/>
                <w:color w:val="000000" w:themeColor="text1"/>
                <w:sz w:val="20"/>
                <w:szCs w:val="20"/>
              </w:rPr>
            </w:pPr>
            <w:r w:rsidRPr="001A5C26">
              <w:rPr>
                <w:rFonts w:ascii="Arial" w:hAnsi="Arial" w:cs="Arial"/>
                <w:b/>
                <w:bCs/>
                <w:color w:val="000000" w:themeColor="text1"/>
                <w:sz w:val="20"/>
                <w:szCs w:val="20"/>
                <w:u w:val="single"/>
              </w:rPr>
              <w:t>Предлагаемая редакция:</w:t>
            </w:r>
          </w:p>
          <w:p w14:paraId="221885B7" w14:textId="77777777" w:rsidR="00EB6A92" w:rsidRPr="001A5C26" w:rsidRDefault="00EB6A92" w:rsidP="00D90092">
            <w:pPr>
              <w:ind w:left="0" w:firstLine="0"/>
              <w:rPr>
                <w:rFonts w:ascii="Arial" w:hAnsi="Arial" w:cs="Arial"/>
                <w:i/>
                <w:iCs/>
                <w:sz w:val="20"/>
                <w:szCs w:val="20"/>
              </w:rPr>
            </w:pPr>
            <w:r w:rsidRPr="001A5C26">
              <w:rPr>
                <w:rFonts w:ascii="Arial" w:hAnsi="Arial" w:cs="Arial"/>
                <w:i/>
                <w:iCs/>
                <w:sz w:val="20"/>
                <w:szCs w:val="20"/>
                <w:lang w:val="en-US"/>
              </w:rPr>
              <w:t>ls</w:t>
            </w:r>
            <w:r w:rsidRPr="001A5C26">
              <w:rPr>
                <w:rFonts w:ascii="Arial" w:hAnsi="Arial" w:cs="Arial"/>
                <w:i/>
                <w:iCs/>
                <w:sz w:val="20"/>
                <w:szCs w:val="20"/>
              </w:rPr>
              <w:t xml:space="preserve"> – </w:t>
            </w:r>
            <w:proofErr w:type="spellStart"/>
            <w:r w:rsidRPr="001A5C26">
              <w:rPr>
                <w:rFonts w:ascii="Arial" w:hAnsi="Arial" w:cs="Arial"/>
                <w:i/>
                <w:iCs/>
                <w:sz w:val="20"/>
                <w:szCs w:val="20"/>
              </w:rPr>
              <w:t>отстояние</w:t>
            </w:r>
            <w:proofErr w:type="spellEnd"/>
            <w:r w:rsidRPr="001A5C26">
              <w:rPr>
                <w:rFonts w:ascii="Arial" w:hAnsi="Arial" w:cs="Arial"/>
                <w:i/>
                <w:iCs/>
                <w:sz w:val="20"/>
                <w:szCs w:val="20"/>
              </w:rPr>
              <w:t xml:space="preserve"> заданного сечения от основания конуса.</w:t>
            </w:r>
          </w:p>
          <w:p w14:paraId="21CE82B7" w14:textId="77777777" w:rsidR="00EB6A92" w:rsidRPr="001A5C26" w:rsidRDefault="00EB6A92" w:rsidP="00D90092">
            <w:pPr>
              <w:autoSpaceDE w:val="0"/>
              <w:autoSpaceDN w:val="0"/>
              <w:adjustRightInd w:val="0"/>
              <w:ind w:left="0" w:firstLine="0"/>
              <w:rPr>
                <w:rFonts w:ascii="Arial" w:hAnsi="Arial" w:cs="Arial"/>
                <w:b/>
                <w:sz w:val="20"/>
                <w:szCs w:val="20"/>
                <w:u w:val="single"/>
              </w:rPr>
            </w:pPr>
            <w:r w:rsidRPr="001A5C26">
              <w:rPr>
                <w:rFonts w:ascii="Arial" w:hAnsi="Arial" w:cs="Arial"/>
                <w:b/>
                <w:sz w:val="20"/>
                <w:szCs w:val="20"/>
                <w:u w:val="single"/>
              </w:rPr>
              <w:t>Обоснование:</w:t>
            </w:r>
          </w:p>
          <w:p w14:paraId="0C45C6EC" w14:textId="0A797A07" w:rsidR="00EB6A92" w:rsidRPr="004D490E" w:rsidRDefault="00EB6A92" w:rsidP="00D90092">
            <w:pPr>
              <w:pStyle w:val="a7"/>
              <w:jc w:val="left"/>
              <w:rPr>
                <w:rFonts w:ascii="Arial" w:hAnsi="Arial" w:cs="Arial"/>
                <w:b/>
                <w:bCs/>
                <w:sz w:val="20"/>
                <w:szCs w:val="20"/>
                <w:u w:val="single"/>
              </w:rPr>
            </w:pPr>
            <w:r w:rsidRPr="001A5C26">
              <w:rPr>
                <w:rFonts w:ascii="Arial" w:hAnsi="Arial" w:cs="Arial"/>
                <w:color w:val="000000"/>
                <w:sz w:val="20"/>
                <w:szCs w:val="20"/>
              </w:rPr>
              <w:t>Уточнение приведённого примера.</w:t>
            </w:r>
          </w:p>
        </w:tc>
        <w:tc>
          <w:tcPr>
            <w:tcW w:w="3378" w:type="dxa"/>
          </w:tcPr>
          <w:p w14:paraId="6BED13AA" w14:textId="5BE5A900"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EB6A92" w:rsidRPr="00E207EE" w14:paraId="2847B202" w14:textId="77777777" w:rsidTr="00EB6A92">
        <w:tc>
          <w:tcPr>
            <w:tcW w:w="509" w:type="dxa"/>
          </w:tcPr>
          <w:p w14:paraId="3588B7FE" w14:textId="77777777" w:rsidR="00EB6A92" w:rsidRPr="00E207EE" w:rsidRDefault="00EB6A92" w:rsidP="00D90092">
            <w:pPr>
              <w:pStyle w:val="ad"/>
              <w:widowControl w:val="0"/>
              <w:numPr>
                <w:ilvl w:val="0"/>
                <w:numId w:val="19"/>
              </w:numPr>
              <w:ind w:left="0" w:firstLine="0"/>
              <w:jc w:val="both"/>
              <w:rPr>
                <w:rFonts w:ascii="Arial" w:hAnsi="Arial" w:cs="Arial"/>
                <w:sz w:val="20"/>
                <w:szCs w:val="20"/>
              </w:rPr>
            </w:pPr>
          </w:p>
        </w:tc>
        <w:tc>
          <w:tcPr>
            <w:tcW w:w="1725" w:type="dxa"/>
          </w:tcPr>
          <w:p w14:paraId="590750BB" w14:textId="13C65D2C" w:rsidR="00EB6A92"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4.2</w:t>
            </w:r>
          </w:p>
        </w:tc>
        <w:tc>
          <w:tcPr>
            <w:tcW w:w="2410" w:type="dxa"/>
          </w:tcPr>
          <w:p w14:paraId="08B0FE63" w14:textId="034FB937" w:rsidR="00EB6A92" w:rsidRDefault="00EB6A92" w:rsidP="00D90092">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7513" w:type="dxa"/>
          </w:tcPr>
          <w:p w14:paraId="3953B92B" w14:textId="77777777" w:rsidR="00EB6A92" w:rsidRDefault="00EB6A92" w:rsidP="00D90092">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091BD763" w14:textId="30D5834B" w:rsidR="00EB6A92" w:rsidRPr="007A45E7" w:rsidRDefault="00EB6A92" w:rsidP="00D90092">
            <w:pPr>
              <w:ind w:left="0" w:firstLine="0"/>
              <w:rPr>
                <w:rFonts w:ascii="Arial" w:hAnsi="Arial" w:cs="Arial"/>
                <w:color w:val="000000" w:themeColor="text1"/>
                <w:sz w:val="20"/>
                <w:szCs w:val="20"/>
              </w:rPr>
            </w:pPr>
            <w:r>
              <w:rPr>
                <w:rFonts w:ascii="Arial" w:hAnsi="Arial" w:cs="Arial"/>
                <w:color w:val="000000" w:themeColor="text1"/>
                <w:sz w:val="20"/>
                <w:szCs w:val="20"/>
              </w:rPr>
              <w:t>В последнем абзаце у</w:t>
            </w:r>
            <w:r w:rsidRPr="007A45E7">
              <w:rPr>
                <w:rFonts w:ascii="Arial" w:hAnsi="Arial" w:cs="Arial"/>
                <w:color w:val="000000" w:themeColor="text1"/>
                <w:sz w:val="20"/>
                <w:szCs w:val="20"/>
              </w:rPr>
              <w:t>странить построчный разрыв между словом «рисунок» и его обозначением</w:t>
            </w:r>
          </w:p>
        </w:tc>
        <w:tc>
          <w:tcPr>
            <w:tcW w:w="3378" w:type="dxa"/>
          </w:tcPr>
          <w:p w14:paraId="0C22A604" w14:textId="56AB3B3E" w:rsidR="00EB6A92" w:rsidRPr="00E207EE" w:rsidRDefault="00EB6A92" w:rsidP="00D900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79341700" w14:textId="77777777" w:rsidTr="00EB6A92">
        <w:tc>
          <w:tcPr>
            <w:tcW w:w="509" w:type="dxa"/>
          </w:tcPr>
          <w:p w14:paraId="759155CB"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63955470" w14:textId="15812F16" w:rsidR="00EB6A92" w:rsidRDefault="00EB6A92" w:rsidP="003D03EF">
            <w:pPr>
              <w:widowControl w:val="0"/>
              <w:ind w:left="0" w:firstLine="0"/>
              <w:jc w:val="both"/>
              <w:rPr>
                <w:rFonts w:ascii="Arial" w:hAnsi="Arial" w:cs="Arial"/>
                <w:sz w:val="20"/>
                <w:szCs w:val="20"/>
              </w:rPr>
            </w:pPr>
            <w:r>
              <w:rPr>
                <w:rFonts w:ascii="Arial" w:hAnsi="Arial" w:cs="Arial"/>
                <w:sz w:val="20"/>
                <w:szCs w:val="20"/>
              </w:rPr>
              <w:t>4.2, перечисление 3</w:t>
            </w:r>
          </w:p>
        </w:tc>
        <w:tc>
          <w:tcPr>
            <w:tcW w:w="2410" w:type="dxa"/>
          </w:tcPr>
          <w:p w14:paraId="34EC4347" w14:textId="77777777" w:rsidR="00EB6A92" w:rsidRDefault="00EB6A92" w:rsidP="003D03EF">
            <w:pPr>
              <w:widowControl w:val="0"/>
              <w:ind w:left="0" w:firstLine="0"/>
              <w:jc w:val="center"/>
              <w:rPr>
                <w:rFonts w:ascii="Arial" w:hAnsi="Arial" w:cs="Arial"/>
                <w:sz w:val="20"/>
                <w:szCs w:val="20"/>
              </w:rPr>
            </w:pPr>
            <w:r w:rsidRPr="00814EF4">
              <w:rPr>
                <w:rFonts w:ascii="Arial" w:hAnsi="Arial" w:cs="Arial"/>
                <w:sz w:val="20"/>
                <w:szCs w:val="20"/>
              </w:rPr>
              <w:t>АО «Концерн «Созвездие»</w:t>
            </w:r>
            <w:r>
              <w:rPr>
                <w:rFonts w:ascii="Arial" w:hAnsi="Arial" w:cs="Arial"/>
                <w:sz w:val="20"/>
                <w:szCs w:val="20"/>
              </w:rPr>
              <w:t>, б/н</w:t>
            </w:r>
          </w:p>
          <w:p w14:paraId="72D54B17" w14:textId="5ECEA4A2" w:rsidR="00EB6A92" w:rsidRPr="008744AA" w:rsidRDefault="00EB6A92" w:rsidP="003D03EF">
            <w:pPr>
              <w:widowControl w:val="0"/>
              <w:ind w:left="0" w:firstLine="0"/>
              <w:jc w:val="center"/>
              <w:rPr>
                <w:rFonts w:ascii="Arial" w:hAnsi="Arial" w:cs="Arial"/>
                <w:color w:val="000000" w:themeColor="text1"/>
                <w:sz w:val="20"/>
                <w:szCs w:val="20"/>
              </w:rPr>
            </w:pPr>
            <w:r w:rsidRPr="008744AA">
              <w:rPr>
                <w:rFonts w:ascii="Arial" w:hAnsi="Arial" w:cs="Arial"/>
                <w:sz w:val="20"/>
                <w:szCs w:val="20"/>
              </w:rPr>
              <w:t>АО «ЦКБ МТ «Рубин», № ОСПИ/ССН-141-24 от 13.03.2024 г.</w:t>
            </w:r>
          </w:p>
        </w:tc>
        <w:tc>
          <w:tcPr>
            <w:tcW w:w="7513" w:type="dxa"/>
          </w:tcPr>
          <w:p w14:paraId="02FD8BDD" w14:textId="77777777" w:rsidR="00EB6A92" w:rsidRPr="00AF1C8A" w:rsidRDefault="00EB6A92" w:rsidP="003D03EF">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474A2095" w14:textId="77777777" w:rsidR="00EB6A92" w:rsidRPr="00A216AC" w:rsidRDefault="00EB6A92" w:rsidP="003D03EF">
            <w:pPr>
              <w:pStyle w:val="a7"/>
              <w:jc w:val="left"/>
              <w:rPr>
                <w:rFonts w:ascii="Arial" w:hAnsi="Arial" w:cs="Arial"/>
                <w:sz w:val="20"/>
                <w:szCs w:val="20"/>
              </w:rPr>
            </w:pPr>
            <w:r w:rsidRPr="00A216AC">
              <w:rPr>
                <w:rFonts w:ascii="Arial" w:hAnsi="Arial" w:cs="Arial"/>
                <w:sz w:val="20"/>
                <w:szCs w:val="20"/>
              </w:rPr>
              <w:t>Изложить в новой редакции</w:t>
            </w:r>
          </w:p>
          <w:p w14:paraId="7BAE9B9A" w14:textId="1EC58370" w:rsidR="00EB6A92" w:rsidRPr="00A216AC" w:rsidRDefault="00EB6A92" w:rsidP="003D03EF">
            <w:pPr>
              <w:pStyle w:val="a7"/>
              <w:jc w:val="left"/>
              <w:rPr>
                <w:rFonts w:ascii="Arial" w:hAnsi="Arial" w:cs="Arial"/>
                <w:sz w:val="20"/>
                <w:szCs w:val="20"/>
              </w:rPr>
            </w:pPr>
            <w:r w:rsidRPr="00A216AC">
              <w:rPr>
                <w:rFonts w:ascii="Arial" w:hAnsi="Arial" w:cs="Arial"/>
                <w:sz w:val="20"/>
                <w:szCs w:val="20"/>
              </w:rPr>
              <w:t xml:space="preserve">«- диаметр в заданном поперечном сечении </w:t>
            </w:r>
            <w:r w:rsidRPr="00A216AC">
              <w:rPr>
                <w:rFonts w:ascii="Arial" w:hAnsi="Arial" w:cs="Arial"/>
                <w:sz w:val="20"/>
                <w:szCs w:val="20"/>
                <w:lang w:val="en-US"/>
              </w:rPr>
              <w:t>D</w:t>
            </w:r>
            <w:r w:rsidRPr="00A216AC">
              <w:rPr>
                <w:rFonts w:ascii="Arial" w:hAnsi="Arial" w:cs="Arial"/>
                <w:sz w:val="20"/>
                <w:szCs w:val="20"/>
                <w:vertAlign w:val="subscript"/>
                <w:lang w:val="en-US"/>
              </w:rPr>
              <w:t>s</w:t>
            </w:r>
            <w:r w:rsidRPr="00A216AC">
              <w:rPr>
                <w:rFonts w:ascii="Arial" w:hAnsi="Arial" w:cs="Arial"/>
                <w:sz w:val="20"/>
                <w:szCs w:val="20"/>
              </w:rPr>
              <w:t xml:space="preserve">,  имеющим заданное осевое положение </w:t>
            </w:r>
            <w:r w:rsidRPr="00A216AC">
              <w:rPr>
                <w:rFonts w:ascii="Arial" w:hAnsi="Arial" w:cs="Arial"/>
                <w:sz w:val="20"/>
                <w:szCs w:val="20"/>
                <w:lang w:val="en-US"/>
              </w:rPr>
              <w:t>L</w:t>
            </w:r>
            <w:r w:rsidRPr="00A216AC">
              <w:rPr>
                <w:rFonts w:ascii="Arial" w:hAnsi="Arial" w:cs="Arial"/>
                <w:sz w:val="20"/>
                <w:szCs w:val="20"/>
                <w:vertAlign w:val="subscript"/>
                <w:lang w:val="en-US"/>
              </w:rPr>
              <w:t>s</w:t>
            </w:r>
            <w:r w:rsidRPr="00A216AC">
              <w:rPr>
                <w:rFonts w:ascii="Arial" w:hAnsi="Arial" w:cs="Arial"/>
                <w:sz w:val="20"/>
                <w:szCs w:val="20"/>
              </w:rPr>
              <w:t>;»</w:t>
            </w:r>
          </w:p>
        </w:tc>
        <w:tc>
          <w:tcPr>
            <w:tcW w:w="3378" w:type="dxa"/>
          </w:tcPr>
          <w:p w14:paraId="79F68651" w14:textId="6846006E" w:rsidR="00EB6A92"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608B6A8E" w14:textId="27345B9A" w:rsidR="00EB6A92"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 учетом других замечаний выше</w:t>
            </w:r>
          </w:p>
          <w:p w14:paraId="749452A9" w14:textId="77777777" w:rsidR="00EB6A92" w:rsidRPr="00E207EE" w:rsidRDefault="00EB6A92" w:rsidP="003D03EF">
            <w:pPr>
              <w:widowControl w:val="0"/>
              <w:ind w:left="0" w:firstLine="0"/>
              <w:jc w:val="both"/>
              <w:rPr>
                <w:rFonts w:ascii="Arial" w:eastAsia="Times New Roman" w:hAnsi="Arial" w:cs="Arial"/>
                <w:sz w:val="20"/>
                <w:szCs w:val="20"/>
                <w:lang w:eastAsia="ru-RU"/>
              </w:rPr>
            </w:pPr>
          </w:p>
        </w:tc>
      </w:tr>
      <w:tr w:rsidR="00EB6A92" w:rsidRPr="00E207EE" w14:paraId="73C9777F" w14:textId="77777777" w:rsidTr="00EB6A92">
        <w:tc>
          <w:tcPr>
            <w:tcW w:w="509" w:type="dxa"/>
          </w:tcPr>
          <w:p w14:paraId="7C22D1EA"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5EDBEF73" w14:textId="79C29019" w:rsidR="00EB6A92" w:rsidRDefault="00EB6A92" w:rsidP="003D03EF">
            <w:pPr>
              <w:widowControl w:val="0"/>
              <w:ind w:left="0" w:firstLine="0"/>
              <w:jc w:val="both"/>
              <w:rPr>
                <w:rFonts w:ascii="Arial" w:hAnsi="Arial" w:cs="Arial"/>
                <w:sz w:val="20"/>
                <w:szCs w:val="20"/>
              </w:rPr>
            </w:pPr>
            <w:r w:rsidRPr="008E669E">
              <w:rPr>
                <w:rFonts w:asciiTheme="minorBidi" w:hAnsiTheme="minorBidi" w:cstheme="minorBidi"/>
                <w:color w:val="000000"/>
                <w:sz w:val="20"/>
                <w:szCs w:val="20"/>
              </w:rPr>
              <w:t>4.2, 5.2, 5.4, 5.6, 5.7, 6.1, 6.2, 6.3, 6.4</w:t>
            </w:r>
          </w:p>
        </w:tc>
        <w:tc>
          <w:tcPr>
            <w:tcW w:w="2410" w:type="dxa"/>
          </w:tcPr>
          <w:p w14:paraId="2557F2C4" w14:textId="77777777" w:rsidR="00EB6A92" w:rsidRDefault="00EB6A92" w:rsidP="003D03EF">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p w14:paraId="33243542" w14:textId="77777777" w:rsidR="00EB6A92" w:rsidRDefault="00EB6A92" w:rsidP="003D03EF">
            <w:pPr>
              <w:widowControl w:val="0"/>
              <w:ind w:left="0" w:firstLine="0"/>
              <w:jc w:val="center"/>
              <w:rPr>
                <w:rFonts w:ascii="Arial" w:hAnsi="Arial" w:cs="Arial"/>
                <w:sz w:val="20"/>
                <w:szCs w:val="20"/>
              </w:rPr>
            </w:pPr>
            <w:r w:rsidRPr="000B7C52">
              <w:rPr>
                <w:rFonts w:ascii="Arial" w:hAnsi="Arial" w:cs="Arial"/>
                <w:sz w:val="20"/>
                <w:szCs w:val="20"/>
              </w:rPr>
              <w:t>АО «Адмиралтейские верфи», № 480300/527 от 29.03.2024 г.</w:t>
            </w:r>
          </w:p>
          <w:p w14:paraId="367DE8EB" w14:textId="0F1BEB56" w:rsidR="00EB6A92" w:rsidRPr="0092089C" w:rsidRDefault="00EB6A92" w:rsidP="003D03EF">
            <w:pPr>
              <w:widowControl w:val="0"/>
              <w:ind w:left="0" w:firstLine="0"/>
              <w:jc w:val="center"/>
              <w:rPr>
                <w:rFonts w:ascii="Arial" w:hAnsi="Arial" w:cs="Arial"/>
                <w:sz w:val="20"/>
                <w:szCs w:val="20"/>
              </w:rPr>
            </w:pPr>
            <w:r>
              <w:rPr>
                <w:rFonts w:ascii="Arial" w:hAnsi="Arial" w:cs="Arial"/>
                <w:sz w:val="20"/>
                <w:szCs w:val="20"/>
              </w:rPr>
              <w:t>АО «Туполев», ПАО «ОАК», № 5849-40.02 от 28.02.2024 г.</w:t>
            </w:r>
          </w:p>
        </w:tc>
        <w:tc>
          <w:tcPr>
            <w:tcW w:w="7513" w:type="dxa"/>
          </w:tcPr>
          <w:p w14:paraId="46CAEA4E" w14:textId="77777777" w:rsidR="00EB6A92" w:rsidRDefault="00EB6A92" w:rsidP="003D03EF">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46B4F6F7" w14:textId="77777777" w:rsidR="00EB6A92" w:rsidRPr="00D925C3" w:rsidRDefault="00EB6A92" w:rsidP="003D03EF">
            <w:pPr>
              <w:pStyle w:val="a7"/>
              <w:jc w:val="left"/>
              <w:rPr>
                <w:rFonts w:ascii="Arial" w:hAnsi="Arial" w:cs="Arial"/>
                <w:sz w:val="20"/>
                <w:szCs w:val="20"/>
              </w:rPr>
            </w:pPr>
            <w:r w:rsidRPr="00D925C3">
              <w:rPr>
                <w:rFonts w:ascii="Arial" w:hAnsi="Arial" w:cs="Arial"/>
                <w:sz w:val="20"/>
                <w:szCs w:val="20"/>
              </w:rPr>
              <w:t>Изменить запись ссылки на рисунок</w:t>
            </w:r>
          </w:p>
          <w:p w14:paraId="0FFAFE21" w14:textId="77777777" w:rsidR="00EB6A92" w:rsidRPr="00AF1C8A" w:rsidRDefault="00EB6A92" w:rsidP="003D03EF">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4692DC0F" w14:textId="77777777" w:rsidR="00EB6A92" w:rsidRDefault="00EB6A92" w:rsidP="003D03EF">
            <w:pPr>
              <w:pStyle w:val="a7"/>
              <w:jc w:val="left"/>
              <w:rPr>
                <w:rFonts w:ascii="Arial" w:hAnsi="Arial" w:cs="Arial"/>
                <w:sz w:val="20"/>
                <w:szCs w:val="20"/>
              </w:rPr>
            </w:pPr>
            <w:r w:rsidRPr="00D925C3">
              <w:rPr>
                <w:rFonts w:ascii="Arial" w:hAnsi="Arial" w:cs="Arial"/>
                <w:sz w:val="20"/>
                <w:szCs w:val="20"/>
              </w:rPr>
              <w:t>[рисунок 1 в)]</w:t>
            </w:r>
          </w:p>
          <w:p w14:paraId="0B11012C" w14:textId="77777777" w:rsidR="00EB6A92" w:rsidRPr="00AF6E76" w:rsidRDefault="00EB6A92" w:rsidP="008744AA">
            <w:pPr>
              <w:ind w:left="0" w:firstLine="0"/>
              <w:rPr>
                <w:rFonts w:ascii="Arial" w:hAnsi="Arial" w:cs="Arial"/>
                <w:color w:val="000000" w:themeColor="text1"/>
                <w:sz w:val="20"/>
                <w:szCs w:val="20"/>
              </w:rPr>
            </w:pPr>
            <w:r w:rsidRPr="00AF6E76">
              <w:rPr>
                <w:rFonts w:ascii="Arial" w:hAnsi="Arial" w:cs="Arial"/>
                <w:color w:val="000000" w:themeColor="text1"/>
                <w:sz w:val="20"/>
                <w:szCs w:val="20"/>
              </w:rPr>
              <w:t>При указании ссылок на рисунок, имеющих несколько частей, ссылку указывать не в круглых скобках, а в квадратных.</w:t>
            </w:r>
          </w:p>
          <w:p w14:paraId="175D468E" w14:textId="5D3B4A00" w:rsidR="00EB6A92" w:rsidRPr="00D925C3" w:rsidRDefault="00EB6A92" w:rsidP="003D03EF">
            <w:pPr>
              <w:pStyle w:val="a7"/>
              <w:jc w:val="left"/>
              <w:rPr>
                <w:rFonts w:ascii="Arial" w:hAnsi="Arial" w:cs="Arial"/>
                <w:sz w:val="20"/>
                <w:szCs w:val="20"/>
              </w:rPr>
            </w:pPr>
          </w:p>
        </w:tc>
        <w:tc>
          <w:tcPr>
            <w:tcW w:w="3378" w:type="dxa"/>
          </w:tcPr>
          <w:p w14:paraId="1359ADA8" w14:textId="77777777" w:rsidR="00EB6A92"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0687E7D" w14:textId="395D4814" w:rsidR="00EB6A92" w:rsidRPr="00E207EE"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Текст переработан</w:t>
            </w:r>
          </w:p>
        </w:tc>
      </w:tr>
      <w:tr w:rsidR="00EB6A92" w:rsidRPr="00E207EE" w14:paraId="44A0516C" w14:textId="77777777" w:rsidTr="00EB6A92">
        <w:tc>
          <w:tcPr>
            <w:tcW w:w="509" w:type="dxa"/>
          </w:tcPr>
          <w:p w14:paraId="0D4A54C8"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77A3402A" w14:textId="1C9DE092" w:rsidR="00EB6A92" w:rsidRDefault="00EB6A92" w:rsidP="003D03EF">
            <w:pPr>
              <w:widowControl w:val="0"/>
              <w:ind w:left="0" w:firstLine="0"/>
              <w:jc w:val="both"/>
              <w:rPr>
                <w:rFonts w:ascii="Arial" w:hAnsi="Arial" w:cs="Arial"/>
                <w:sz w:val="20"/>
                <w:szCs w:val="20"/>
              </w:rPr>
            </w:pPr>
            <w:r>
              <w:rPr>
                <w:rFonts w:ascii="Arial" w:hAnsi="Arial" w:cs="Arial"/>
                <w:sz w:val="20"/>
                <w:szCs w:val="20"/>
              </w:rPr>
              <w:t>5, наименование раздела</w:t>
            </w:r>
          </w:p>
        </w:tc>
        <w:tc>
          <w:tcPr>
            <w:tcW w:w="2410" w:type="dxa"/>
          </w:tcPr>
          <w:p w14:paraId="632D8255" w14:textId="77777777" w:rsidR="00EB6A92" w:rsidRDefault="00EB6A92" w:rsidP="003D03EF">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p w14:paraId="6A0CBD94" w14:textId="77777777" w:rsidR="00EB6A92" w:rsidRDefault="00EB6A92" w:rsidP="003D03EF">
            <w:pPr>
              <w:widowControl w:val="0"/>
              <w:ind w:left="0" w:firstLine="0"/>
              <w:jc w:val="center"/>
              <w:rPr>
                <w:rFonts w:ascii="Arial" w:hAnsi="Arial" w:cs="Arial"/>
                <w:sz w:val="20"/>
                <w:szCs w:val="20"/>
              </w:rPr>
            </w:pPr>
            <w:r w:rsidRPr="0092089C">
              <w:rPr>
                <w:rFonts w:ascii="Arial" w:hAnsi="Arial" w:cs="Arial"/>
                <w:sz w:val="20"/>
                <w:szCs w:val="20"/>
              </w:rPr>
              <w:t>АО «ПО «Севмаш»</w:t>
            </w:r>
            <w:r>
              <w:rPr>
                <w:rFonts w:ascii="Arial" w:hAnsi="Arial" w:cs="Arial"/>
                <w:sz w:val="20"/>
                <w:szCs w:val="20"/>
              </w:rPr>
              <w:t>, № </w:t>
            </w:r>
            <w:r w:rsidRPr="0092089C">
              <w:rPr>
                <w:rFonts w:ascii="Arial" w:hAnsi="Arial" w:cs="Arial"/>
                <w:sz w:val="20"/>
                <w:szCs w:val="20"/>
              </w:rPr>
              <w:t>83.60.1/</w:t>
            </w:r>
            <w:r>
              <w:rPr>
                <w:rFonts w:ascii="Arial" w:hAnsi="Arial" w:cs="Arial"/>
                <w:sz w:val="20"/>
                <w:szCs w:val="20"/>
              </w:rPr>
              <w:t>200 от 12.02.2024 г.</w:t>
            </w:r>
          </w:p>
          <w:p w14:paraId="785B2B88" w14:textId="77777777" w:rsidR="00EB6A92" w:rsidRDefault="00EB6A92" w:rsidP="003D03EF">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w:t>
            </w:r>
          </w:p>
          <w:p w14:paraId="74C773E6" w14:textId="77777777" w:rsidR="00EB6A92" w:rsidRDefault="00EB6A92" w:rsidP="003D03EF">
            <w:pPr>
              <w:widowControl w:val="0"/>
              <w:ind w:left="0" w:firstLine="0"/>
              <w:jc w:val="center"/>
              <w:rPr>
                <w:rFonts w:asciiTheme="minorBidi" w:hAnsiTheme="minorBidi" w:cstheme="minorBidi"/>
                <w:sz w:val="20"/>
                <w:szCs w:val="20"/>
              </w:rPr>
            </w:pPr>
            <w:r w:rsidRPr="00FF31BE">
              <w:rPr>
                <w:rFonts w:asciiTheme="minorBidi" w:hAnsiTheme="minorBidi" w:cstheme="minorBidi"/>
                <w:sz w:val="20"/>
                <w:szCs w:val="20"/>
              </w:rPr>
              <w:t>ПАО «Яковлев»</w:t>
            </w:r>
            <w:r>
              <w:rPr>
                <w:rFonts w:asciiTheme="minorBidi" w:hAnsiTheme="minorBidi" w:cstheme="minorBidi"/>
                <w:sz w:val="20"/>
                <w:szCs w:val="20"/>
              </w:rPr>
              <w:t>, № 8516 от 19.03.2024 г.</w:t>
            </w:r>
          </w:p>
          <w:p w14:paraId="58FAB263" w14:textId="77777777" w:rsidR="00EB6A92" w:rsidRDefault="00EB6A92" w:rsidP="003D03EF">
            <w:pPr>
              <w:widowControl w:val="0"/>
              <w:ind w:left="0" w:firstLine="0"/>
              <w:jc w:val="center"/>
              <w:rPr>
                <w:rFonts w:ascii="Arial" w:hAnsi="Arial" w:cs="Arial"/>
                <w:sz w:val="20"/>
                <w:szCs w:val="20"/>
              </w:rPr>
            </w:pPr>
            <w:r w:rsidRPr="00814EF4">
              <w:rPr>
                <w:rFonts w:ascii="Arial" w:hAnsi="Arial" w:cs="Arial"/>
                <w:sz w:val="20"/>
                <w:szCs w:val="20"/>
              </w:rPr>
              <w:lastRenderedPageBreak/>
              <w:t>АО «Концерн «Созвездие»</w:t>
            </w:r>
            <w:r>
              <w:rPr>
                <w:rFonts w:ascii="Arial" w:hAnsi="Arial" w:cs="Arial"/>
                <w:sz w:val="20"/>
                <w:szCs w:val="20"/>
              </w:rPr>
              <w:t>, б/н</w:t>
            </w:r>
          </w:p>
          <w:p w14:paraId="4CE17E59" w14:textId="249A64E5" w:rsidR="00EB6A92" w:rsidRPr="0092089C" w:rsidRDefault="00EB6A92" w:rsidP="003D03EF">
            <w:pPr>
              <w:widowControl w:val="0"/>
              <w:ind w:left="0" w:firstLine="0"/>
              <w:jc w:val="center"/>
              <w:rPr>
                <w:rFonts w:ascii="Arial" w:hAnsi="Arial" w:cs="Arial"/>
                <w:sz w:val="20"/>
                <w:szCs w:val="20"/>
              </w:rPr>
            </w:pPr>
            <w:r>
              <w:rPr>
                <w:rFonts w:ascii="Arial" w:hAnsi="Arial" w:cs="Arial"/>
                <w:sz w:val="20"/>
                <w:szCs w:val="20"/>
              </w:rPr>
              <w:t>ФГУП «ВНИИ «Центр», б/н</w:t>
            </w:r>
          </w:p>
        </w:tc>
        <w:tc>
          <w:tcPr>
            <w:tcW w:w="7513" w:type="dxa"/>
          </w:tcPr>
          <w:p w14:paraId="7A2D9599" w14:textId="77777777" w:rsidR="00EB6A92" w:rsidRDefault="00EB6A92" w:rsidP="003D03EF">
            <w:pPr>
              <w:pStyle w:val="a7"/>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27E0CEF8" w14:textId="77777777" w:rsidR="00EB6A92" w:rsidRPr="00A23555" w:rsidRDefault="00EB6A92" w:rsidP="003D03EF">
            <w:pPr>
              <w:pStyle w:val="a7"/>
              <w:jc w:val="left"/>
              <w:rPr>
                <w:rFonts w:ascii="Arial" w:hAnsi="Arial" w:cs="Arial"/>
                <w:sz w:val="20"/>
                <w:szCs w:val="20"/>
              </w:rPr>
            </w:pPr>
            <w:r w:rsidRPr="00A23555">
              <w:rPr>
                <w:rFonts w:ascii="Arial" w:hAnsi="Arial" w:cs="Arial"/>
                <w:sz w:val="20"/>
                <w:szCs w:val="20"/>
              </w:rPr>
              <w:t>В наименовании раздела заменить слово «Указание» на «Нанесение».</w:t>
            </w:r>
          </w:p>
          <w:p w14:paraId="7670B750" w14:textId="77777777" w:rsidR="00EB6A92" w:rsidRPr="00A23555" w:rsidRDefault="00EB6A92" w:rsidP="003D03EF">
            <w:pPr>
              <w:pStyle w:val="a7"/>
              <w:jc w:val="left"/>
              <w:rPr>
                <w:rFonts w:ascii="Arial" w:hAnsi="Arial" w:cs="Arial"/>
                <w:sz w:val="20"/>
                <w:szCs w:val="20"/>
              </w:rPr>
            </w:pPr>
            <w:r w:rsidRPr="00A23555">
              <w:rPr>
                <w:rFonts w:ascii="Arial" w:hAnsi="Arial" w:cs="Arial"/>
                <w:sz w:val="20"/>
                <w:szCs w:val="20"/>
              </w:rPr>
              <w:t>Наименование раздела изложить в новой редакции.</w:t>
            </w:r>
          </w:p>
          <w:p w14:paraId="0BFA6927" w14:textId="77777777" w:rsidR="00EB6A92" w:rsidRPr="00AF1C8A" w:rsidRDefault="00EB6A92" w:rsidP="003D03EF">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5D35733E" w14:textId="2D2386F1" w:rsidR="00EB6A92" w:rsidRPr="00A23555" w:rsidRDefault="00EB6A92" w:rsidP="003D03EF">
            <w:pPr>
              <w:pStyle w:val="a7"/>
              <w:jc w:val="left"/>
              <w:rPr>
                <w:rFonts w:ascii="Arial" w:hAnsi="Arial" w:cs="Arial"/>
                <w:sz w:val="20"/>
                <w:szCs w:val="20"/>
              </w:rPr>
            </w:pPr>
            <w:r w:rsidRPr="00A23555">
              <w:rPr>
                <w:rFonts w:ascii="Arial" w:hAnsi="Arial" w:cs="Arial"/>
                <w:sz w:val="20"/>
                <w:szCs w:val="20"/>
              </w:rPr>
              <w:t>«Нанесение предельных отклонений размеров и допусков конусов»</w:t>
            </w:r>
          </w:p>
          <w:p w14:paraId="62FA9AAD" w14:textId="77777777" w:rsidR="00EB6A92" w:rsidRDefault="00EB6A92" w:rsidP="003D03EF">
            <w:pPr>
              <w:pStyle w:val="a7"/>
              <w:jc w:val="left"/>
              <w:rPr>
                <w:rFonts w:ascii="Arial" w:hAnsi="Arial" w:cs="Arial"/>
                <w:sz w:val="20"/>
                <w:szCs w:val="20"/>
              </w:rPr>
            </w:pPr>
            <w:r w:rsidRPr="004D490E">
              <w:rPr>
                <w:rFonts w:ascii="Arial" w:hAnsi="Arial" w:cs="Arial"/>
                <w:b/>
                <w:bCs/>
                <w:sz w:val="20"/>
                <w:szCs w:val="20"/>
                <w:u w:val="single"/>
              </w:rPr>
              <w:t>Обоснование:</w:t>
            </w:r>
          </w:p>
          <w:p w14:paraId="01B8F62D" w14:textId="6693030A" w:rsidR="00EB6A92" w:rsidRPr="00A23555" w:rsidRDefault="00EB6A92" w:rsidP="003D03EF">
            <w:pPr>
              <w:pStyle w:val="a7"/>
              <w:jc w:val="left"/>
              <w:rPr>
                <w:rFonts w:ascii="Arial" w:hAnsi="Arial" w:cs="Arial"/>
                <w:sz w:val="20"/>
                <w:szCs w:val="20"/>
              </w:rPr>
            </w:pPr>
            <w:r w:rsidRPr="00A23555">
              <w:rPr>
                <w:rFonts w:ascii="Arial" w:hAnsi="Arial" w:cs="Arial"/>
                <w:sz w:val="20"/>
                <w:szCs w:val="20"/>
              </w:rPr>
              <w:t>Приведение в соответствие формулировки, исходя из наименования стандарта и использования по тексту</w:t>
            </w:r>
          </w:p>
        </w:tc>
        <w:tc>
          <w:tcPr>
            <w:tcW w:w="3378" w:type="dxa"/>
          </w:tcPr>
          <w:p w14:paraId="18717F23" w14:textId="77777777" w:rsidR="00EB6A92" w:rsidRDefault="00EB6A92" w:rsidP="00F20FB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5272D64" w14:textId="0159282C" w:rsidR="00EB6A92" w:rsidRDefault="00EB6A92" w:rsidP="00F20FB0">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Гармонизировано с ОР ГОСТ Р 2.307, где применяется слово «указывать»</w:t>
            </w:r>
          </w:p>
          <w:p w14:paraId="2FC8C7A8" w14:textId="7DB18562" w:rsidR="00EB6A92" w:rsidRPr="00E207EE" w:rsidRDefault="00EB6A92" w:rsidP="00F20FB0">
            <w:pPr>
              <w:widowControl w:val="0"/>
              <w:ind w:left="0" w:firstLine="0"/>
              <w:jc w:val="both"/>
              <w:rPr>
                <w:rFonts w:ascii="Arial" w:eastAsia="Times New Roman" w:hAnsi="Arial" w:cs="Arial"/>
                <w:sz w:val="20"/>
                <w:szCs w:val="20"/>
                <w:lang w:eastAsia="ru-RU"/>
              </w:rPr>
            </w:pPr>
          </w:p>
        </w:tc>
      </w:tr>
      <w:tr w:rsidR="00EB6A92" w:rsidRPr="00E207EE" w14:paraId="40890035" w14:textId="77777777" w:rsidTr="00EB6A92">
        <w:tc>
          <w:tcPr>
            <w:tcW w:w="509" w:type="dxa"/>
          </w:tcPr>
          <w:p w14:paraId="66F50056"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601AC685" w14:textId="171AFC78" w:rsidR="00EB6A92" w:rsidRDefault="00EB6A92" w:rsidP="003D03EF">
            <w:pPr>
              <w:widowControl w:val="0"/>
              <w:ind w:left="0" w:firstLine="0"/>
              <w:jc w:val="both"/>
              <w:rPr>
                <w:rFonts w:ascii="Arial" w:hAnsi="Arial" w:cs="Arial"/>
                <w:sz w:val="20"/>
                <w:szCs w:val="20"/>
              </w:rPr>
            </w:pPr>
            <w:r>
              <w:rPr>
                <w:rFonts w:ascii="Arial" w:hAnsi="Arial" w:cs="Arial"/>
                <w:sz w:val="20"/>
                <w:szCs w:val="20"/>
              </w:rPr>
              <w:t>5, наименование раздела</w:t>
            </w:r>
          </w:p>
        </w:tc>
        <w:tc>
          <w:tcPr>
            <w:tcW w:w="2410" w:type="dxa"/>
          </w:tcPr>
          <w:p w14:paraId="4BC6C00E" w14:textId="77777777" w:rsidR="00EB6A92" w:rsidRDefault="00EB6A92" w:rsidP="003D03EF">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p w14:paraId="7E3ED001" w14:textId="22C2B03B" w:rsidR="00EB6A92" w:rsidRDefault="00EB6A92" w:rsidP="003D03EF">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w:t>
            </w:r>
          </w:p>
        </w:tc>
        <w:tc>
          <w:tcPr>
            <w:tcW w:w="7513" w:type="dxa"/>
          </w:tcPr>
          <w:p w14:paraId="738CFA9B" w14:textId="77777777" w:rsidR="00EB6A92" w:rsidRDefault="00EB6A92" w:rsidP="003D03EF">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4ABEA196" w14:textId="5B9768C0" w:rsidR="00EB6A92" w:rsidRPr="00223BAF" w:rsidRDefault="00EB6A92" w:rsidP="003D03EF">
            <w:pPr>
              <w:pStyle w:val="a7"/>
              <w:jc w:val="left"/>
              <w:rPr>
                <w:rFonts w:ascii="Arial" w:hAnsi="Arial" w:cs="Arial"/>
                <w:sz w:val="20"/>
                <w:szCs w:val="20"/>
              </w:rPr>
            </w:pPr>
            <w:r w:rsidRPr="00D12CA0">
              <w:rPr>
                <w:rFonts w:asciiTheme="minorBidi" w:hAnsiTheme="minorBidi" w:cstheme="minorBidi"/>
                <w:sz w:val="20"/>
                <w:szCs w:val="20"/>
              </w:rPr>
              <w:t>Продолжение длинного заголовка Раздела-5 – только с абзацного отступа.</w:t>
            </w:r>
          </w:p>
        </w:tc>
        <w:tc>
          <w:tcPr>
            <w:tcW w:w="3378" w:type="dxa"/>
          </w:tcPr>
          <w:p w14:paraId="0E49CEA3" w14:textId="7A9431D4" w:rsidR="00EB6A92" w:rsidRPr="00E207EE"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73C30CA9" w14:textId="77777777" w:rsidTr="00EB6A92">
        <w:tc>
          <w:tcPr>
            <w:tcW w:w="509" w:type="dxa"/>
          </w:tcPr>
          <w:p w14:paraId="5B5AB98F"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428D8A33" w14:textId="1536DAF0" w:rsidR="00EB6A92" w:rsidRDefault="00EB6A92" w:rsidP="003D03EF">
            <w:pPr>
              <w:widowControl w:val="0"/>
              <w:ind w:left="0" w:firstLine="0"/>
              <w:jc w:val="both"/>
              <w:rPr>
                <w:rFonts w:ascii="Arial" w:hAnsi="Arial" w:cs="Arial"/>
                <w:sz w:val="20"/>
                <w:szCs w:val="20"/>
              </w:rPr>
            </w:pPr>
            <w:r>
              <w:rPr>
                <w:rFonts w:ascii="Arial" w:hAnsi="Arial" w:cs="Arial"/>
                <w:sz w:val="20"/>
                <w:szCs w:val="20"/>
              </w:rPr>
              <w:t>5.1</w:t>
            </w:r>
          </w:p>
        </w:tc>
        <w:tc>
          <w:tcPr>
            <w:tcW w:w="2410" w:type="dxa"/>
          </w:tcPr>
          <w:p w14:paraId="4AFBABE8" w14:textId="63974B4E" w:rsidR="00EB6A92" w:rsidRDefault="00EB6A92" w:rsidP="003D03EF">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7513" w:type="dxa"/>
          </w:tcPr>
          <w:p w14:paraId="07AE2D9C" w14:textId="77777777" w:rsidR="00EB6A92" w:rsidRDefault="00EB6A92" w:rsidP="003D03EF">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56A2D54E" w14:textId="77777777" w:rsidR="00EB6A92" w:rsidRPr="00223BAF" w:rsidRDefault="00EB6A92" w:rsidP="003D03EF">
            <w:pPr>
              <w:pStyle w:val="ad"/>
              <w:tabs>
                <w:tab w:val="left" w:pos="577"/>
              </w:tabs>
              <w:ind w:left="0" w:firstLine="0"/>
              <w:rPr>
                <w:rFonts w:asciiTheme="minorBidi" w:hAnsiTheme="minorBidi" w:cstheme="minorBidi"/>
                <w:sz w:val="20"/>
                <w:szCs w:val="20"/>
              </w:rPr>
            </w:pPr>
            <w:r w:rsidRPr="00223BAF">
              <w:rPr>
                <w:rFonts w:asciiTheme="minorBidi" w:hAnsiTheme="minorBidi" w:cstheme="minorBidi"/>
                <w:sz w:val="20"/>
                <w:szCs w:val="20"/>
              </w:rPr>
              <w:t xml:space="preserve">Исправить ссылку </w:t>
            </w:r>
          </w:p>
          <w:p w14:paraId="4F5CD5E1" w14:textId="77777777" w:rsidR="00EB6A92" w:rsidRPr="00AF1C8A" w:rsidRDefault="00EB6A92" w:rsidP="003D03EF">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33FEB3E8" w14:textId="3785EA7D" w:rsidR="00EB6A92" w:rsidRPr="00223BAF" w:rsidRDefault="00EB6A92" w:rsidP="003D03EF">
            <w:pPr>
              <w:pStyle w:val="a7"/>
              <w:jc w:val="left"/>
              <w:rPr>
                <w:rFonts w:ascii="Arial" w:hAnsi="Arial" w:cs="Arial"/>
                <w:sz w:val="20"/>
                <w:szCs w:val="20"/>
              </w:rPr>
            </w:pPr>
            <w:r w:rsidRPr="00223BAF">
              <w:rPr>
                <w:rFonts w:asciiTheme="minorBidi" w:hAnsiTheme="minorBidi" w:cstheme="minorBidi"/>
                <w:sz w:val="20"/>
                <w:szCs w:val="20"/>
                <w:lang w:bidi="ru-RU"/>
              </w:rPr>
              <w:t xml:space="preserve"> «…следует наносить в соответствии с ГОСТ Р 2.307 и настоящим стандартом.» – по ГОСТ 1.5–2001 </w:t>
            </w:r>
            <w:r w:rsidRPr="00223BAF">
              <w:rPr>
                <w:rFonts w:asciiTheme="minorBidi" w:hAnsiTheme="minorBidi" w:cstheme="minorBidi"/>
                <w:sz w:val="20"/>
                <w:szCs w:val="20"/>
              </w:rPr>
              <w:t>п.4.8.2.3 (изм.2 с 01.03.2019).</w:t>
            </w:r>
          </w:p>
        </w:tc>
        <w:tc>
          <w:tcPr>
            <w:tcW w:w="3378" w:type="dxa"/>
          </w:tcPr>
          <w:p w14:paraId="099BE39C" w14:textId="0418CC84" w:rsidR="00EB6A92"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466AA3DE" w14:textId="0315EE2E" w:rsidR="00426C16" w:rsidRDefault="00426C16" w:rsidP="003D03EF">
            <w:pPr>
              <w:widowControl w:val="0"/>
              <w:ind w:left="0" w:firstLine="0"/>
              <w:jc w:val="both"/>
              <w:rPr>
                <w:ins w:id="0" w:author="Рябчиков Константин Алексеевич" w:date="2025-12-25T16:04:00Z"/>
                <w:rFonts w:ascii="Arial" w:eastAsia="Times New Roman" w:hAnsi="Arial" w:cs="Arial"/>
                <w:sz w:val="20"/>
                <w:szCs w:val="20"/>
                <w:lang w:eastAsia="ru-RU"/>
              </w:rPr>
            </w:pPr>
            <w:r>
              <w:rPr>
                <w:rFonts w:ascii="Arial" w:eastAsia="Times New Roman" w:hAnsi="Arial" w:cs="Arial"/>
                <w:sz w:val="20"/>
                <w:szCs w:val="20"/>
                <w:lang w:eastAsia="ru-RU"/>
              </w:rPr>
              <w:t>С заменой сова на «указывать»</w:t>
            </w:r>
          </w:p>
          <w:p w14:paraId="4D488FD7" w14:textId="77777777" w:rsidR="00EB6A92" w:rsidRPr="00E207EE" w:rsidRDefault="00EB6A92" w:rsidP="003D03EF">
            <w:pPr>
              <w:widowControl w:val="0"/>
              <w:ind w:left="0" w:firstLine="0"/>
              <w:jc w:val="both"/>
              <w:rPr>
                <w:rFonts w:ascii="Arial" w:eastAsia="Times New Roman" w:hAnsi="Arial" w:cs="Arial"/>
                <w:sz w:val="20"/>
                <w:szCs w:val="20"/>
                <w:lang w:eastAsia="ru-RU"/>
              </w:rPr>
            </w:pPr>
          </w:p>
        </w:tc>
      </w:tr>
      <w:tr w:rsidR="00EB6A92" w:rsidRPr="0075406E" w14:paraId="313276B5" w14:textId="77777777" w:rsidTr="00EB6A92">
        <w:tc>
          <w:tcPr>
            <w:tcW w:w="509" w:type="dxa"/>
          </w:tcPr>
          <w:p w14:paraId="34869E4E" w14:textId="77777777" w:rsidR="00EB6A92" w:rsidRPr="0075406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2B73F7BF" w14:textId="05E48B76" w:rsidR="00EB6A92" w:rsidRPr="0075406E" w:rsidRDefault="00EB6A92" w:rsidP="003D03EF">
            <w:pPr>
              <w:widowControl w:val="0"/>
              <w:ind w:left="0" w:firstLine="0"/>
              <w:jc w:val="both"/>
              <w:rPr>
                <w:rFonts w:ascii="Arial" w:hAnsi="Arial" w:cs="Arial"/>
                <w:sz w:val="20"/>
                <w:szCs w:val="20"/>
              </w:rPr>
            </w:pPr>
            <w:r w:rsidRPr="0075406E">
              <w:rPr>
                <w:rFonts w:ascii="Arial" w:hAnsi="Arial" w:cs="Arial"/>
                <w:sz w:val="20"/>
                <w:szCs w:val="20"/>
              </w:rPr>
              <w:t>5.2</w:t>
            </w:r>
          </w:p>
        </w:tc>
        <w:tc>
          <w:tcPr>
            <w:tcW w:w="2410" w:type="dxa"/>
          </w:tcPr>
          <w:p w14:paraId="1AF412F6" w14:textId="77777777" w:rsidR="00EB6A92" w:rsidRPr="0075406E" w:rsidRDefault="00EB6A92" w:rsidP="003D03EF">
            <w:pPr>
              <w:widowControl w:val="0"/>
              <w:ind w:left="0" w:firstLine="0"/>
              <w:jc w:val="center"/>
              <w:rPr>
                <w:rFonts w:ascii="Arial" w:hAnsi="Arial" w:cs="Arial"/>
                <w:sz w:val="20"/>
                <w:szCs w:val="20"/>
              </w:rPr>
            </w:pPr>
            <w:r w:rsidRPr="0075406E">
              <w:rPr>
                <w:rFonts w:ascii="Arial" w:hAnsi="Arial" w:cs="Arial"/>
                <w:sz w:val="20"/>
                <w:szCs w:val="20"/>
              </w:rPr>
              <w:t>АО «</w:t>
            </w:r>
            <w:proofErr w:type="spellStart"/>
            <w:r w:rsidRPr="0075406E">
              <w:rPr>
                <w:rFonts w:ascii="Arial" w:hAnsi="Arial" w:cs="Arial"/>
                <w:sz w:val="20"/>
                <w:szCs w:val="20"/>
              </w:rPr>
              <w:t>ЦНИИмаш</w:t>
            </w:r>
            <w:proofErr w:type="spellEnd"/>
            <w:r w:rsidRPr="0075406E">
              <w:rPr>
                <w:rFonts w:ascii="Arial" w:hAnsi="Arial" w:cs="Arial"/>
                <w:sz w:val="20"/>
                <w:szCs w:val="20"/>
              </w:rPr>
              <w:t>», № ОС-5242 от 11.03.2024 г.</w:t>
            </w:r>
          </w:p>
        </w:tc>
        <w:tc>
          <w:tcPr>
            <w:tcW w:w="7513" w:type="dxa"/>
          </w:tcPr>
          <w:p w14:paraId="4018662E" w14:textId="77777777" w:rsidR="00EB6A92" w:rsidRPr="0075406E" w:rsidRDefault="00EB6A92" w:rsidP="003D03EF">
            <w:pPr>
              <w:pStyle w:val="a7"/>
              <w:jc w:val="left"/>
              <w:rPr>
                <w:rFonts w:ascii="Arial" w:hAnsi="Arial" w:cs="Arial"/>
                <w:b/>
                <w:bCs/>
                <w:sz w:val="20"/>
                <w:szCs w:val="20"/>
                <w:u w:val="single"/>
              </w:rPr>
            </w:pPr>
            <w:r w:rsidRPr="0075406E">
              <w:rPr>
                <w:rFonts w:ascii="Arial" w:hAnsi="Arial" w:cs="Arial"/>
                <w:b/>
                <w:bCs/>
                <w:sz w:val="20"/>
                <w:szCs w:val="20"/>
                <w:u w:val="single"/>
              </w:rPr>
              <w:t>Замечание:</w:t>
            </w:r>
          </w:p>
          <w:p w14:paraId="41C195EE" w14:textId="77777777" w:rsidR="00EB6A92" w:rsidRPr="0075406E" w:rsidRDefault="00EB6A92" w:rsidP="003D03EF">
            <w:pPr>
              <w:pStyle w:val="ad"/>
              <w:tabs>
                <w:tab w:val="left" w:pos="577"/>
              </w:tabs>
              <w:ind w:left="0" w:firstLine="0"/>
              <w:rPr>
                <w:rFonts w:asciiTheme="minorBidi" w:hAnsiTheme="minorBidi" w:cstheme="minorBidi"/>
                <w:sz w:val="20"/>
                <w:szCs w:val="20"/>
              </w:rPr>
            </w:pPr>
            <w:r w:rsidRPr="0075406E">
              <w:rPr>
                <w:rFonts w:asciiTheme="minorBidi" w:hAnsiTheme="minorBidi" w:cstheme="minorBidi"/>
                <w:sz w:val="20"/>
                <w:szCs w:val="20"/>
              </w:rPr>
              <w:t>Исправить ссылки на рисунки через «см.»…</w:t>
            </w:r>
          </w:p>
          <w:p w14:paraId="3AA1AAFF" w14:textId="2F1417CF" w:rsidR="00EB6A92" w:rsidRPr="0075406E" w:rsidRDefault="00EB6A92" w:rsidP="003D03EF">
            <w:pPr>
              <w:pStyle w:val="22"/>
              <w:tabs>
                <w:tab w:val="left" w:pos="809"/>
              </w:tabs>
              <w:spacing w:line="240" w:lineRule="auto"/>
              <w:ind w:firstLine="0"/>
              <w:rPr>
                <w:rFonts w:asciiTheme="minorBidi" w:hAnsiTheme="minorBidi" w:cstheme="minorBidi"/>
                <w:lang w:bidi="ru-RU"/>
              </w:rPr>
            </w:pPr>
            <w:r w:rsidRPr="0075406E">
              <w:rPr>
                <w:rFonts w:asciiTheme="minorBidi" w:hAnsiTheme="minorBidi" w:cstheme="minorBidi"/>
              </w:rPr>
              <w:t xml:space="preserve">«- </w:t>
            </w:r>
            <w:r w:rsidRPr="0075406E">
              <w:rPr>
                <w:rFonts w:asciiTheme="minorBidi" w:hAnsiTheme="minorBidi" w:cstheme="minorBidi"/>
                <w:lang w:bidi="ru-RU"/>
              </w:rPr>
              <w:t>условными обозначениями (см. рисунок 2 б));»</w:t>
            </w:r>
          </w:p>
          <w:p w14:paraId="6729C2D0" w14:textId="0DCA8214" w:rsidR="00EB6A92" w:rsidRPr="0075406E" w:rsidRDefault="00EB6A92" w:rsidP="003D03EF">
            <w:pPr>
              <w:pStyle w:val="22"/>
              <w:tabs>
                <w:tab w:val="left" w:pos="809"/>
              </w:tabs>
              <w:spacing w:line="240" w:lineRule="auto"/>
              <w:ind w:firstLine="0"/>
              <w:rPr>
                <w:rFonts w:asciiTheme="minorBidi" w:hAnsiTheme="minorBidi" w:cstheme="minorBidi"/>
              </w:rPr>
            </w:pPr>
            <w:r w:rsidRPr="0075406E">
              <w:rPr>
                <w:rFonts w:asciiTheme="minorBidi" w:hAnsiTheme="minorBidi" w:cstheme="minorBidi"/>
                <w:lang w:bidi="ru-RU"/>
              </w:rPr>
              <w:t>«</w:t>
            </w:r>
            <w:r w:rsidRPr="0075406E">
              <w:rPr>
                <w:rFonts w:asciiTheme="minorBidi" w:hAnsiTheme="minorBidi" w:cstheme="minorBidi"/>
              </w:rPr>
              <w:t xml:space="preserve">- </w:t>
            </w:r>
            <w:r w:rsidRPr="0075406E">
              <w:rPr>
                <w:rFonts w:asciiTheme="minorBidi" w:hAnsiTheme="minorBidi" w:cstheme="minorBidi"/>
                <w:lang w:bidi="ru-RU"/>
              </w:rPr>
              <w:t xml:space="preserve">числовыми значениями </w:t>
            </w:r>
            <w:r w:rsidRPr="0075406E">
              <w:rPr>
                <w:rStyle w:val="25"/>
                <w:rFonts w:asciiTheme="minorBidi" w:hAnsiTheme="minorBidi" w:cstheme="minorBidi"/>
                <w:color w:val="auto"/>
                <w:lang w:val="ru-RU"/>
              </w:rPr>
              <w:t>АТ</w:t>
            </w:r>
            <w:r w:rsidRPr="0075406E">
              <w:rPr>
                <w:rStyle w:val="25"/>
                <w:rFonts w:asciiTheme="minorBidi" w:hAnsiTheme="minorBidi" w:cstheme="minorBidi"/>
                <w:color w:val="auto"/>
                <w:vertAlign w:val="subscript"/>
              </w:rPr>
              <w:t>D</w:t>
            </w:r>
            <w:r w:rsidRPr="0075406E">
              <w:rPr>
                <w:rFonts w:asciiTheme="minorBidi" w:hAnsiTheme="minorBidi" w:cstheme="minorBidi"/>
                <w:lang w:bidi="ru-RU"/>
              </w:rPr>
              <w:t xml:space="preserve"> (см. рисунок 2 а));»</w:t>
            </w:r>
          </w:p>
          <w:p w14:paraId="2088202A" w14:textId="0A0F0211" w:rsidR="00EB6A92" w:rsidRPr="0075406E" w:rsidRDefault="00EB6A92" w:rsidP="003D03EF">
            <w:pPr>
              <w:pStyle w:val="a7"/>
              <w:jc w:val="left"/>
              <w:rPr>
                <w:rFonts w:ascii="Arial" w:hAnsi="Arial" w:cs="Arial"/>
                <w:sz w:val="20"/>
                <w:szCs w:val="20"/>
              </w:rPr>
            </w:pPr>
            <w:r w:rsidRPr="0075406E">
              <w:rPr>
                <w:rFonts w:asciiTheme="minorBidi" w:hAnsiTheme="minorBidi" w:cstheme="minorBidi"/>
                <w:sz w:val="20"/>
                <w:szCs w:val="20"/>
                <w:lang w:bidi="ru-RU"/>
              </w:rPr>
              <w:t>«- условными обозначениями с указанием в скобках числовых значений соответствующих предельных отклонений (см. рисунок 2 в)).»</w:t>
            </w:r>
          </w:p>
        </w:tc>
        <w:tc>
          <w:tcPr>
            <w:tcW w:w="3378" w:type="dxa"/>
          </w:tcPr>
          <w:p w14:paraId="2B9E8F54" w14:textId="77777777" w:rsidR="00EB6A92" w:rsidRDefault="00426C16"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146B8F6" w14:textId="73F893C1" w:rsidR="00426C16" w:rsidRPr="0075406E" w:rsidRDefault="00426C16"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«См.» используется только при повторной ссылке</w:t>
            </w:r>
          </w:p>
        </w:tc>
      </w:tr>
      <w:tr w:rsidR="00EB6A92" w:rsidRPr="00E207EE" w14:paraId="4F79197C" w14:textId="77777777" w:rsidTr="00EB6A92">
        <w:tc>
          <w:tcPr>
            <w:tcW w:w="509" w:type="dxa"/>
          </w:tcPr>
          <w:p w14:paraId="34CE4E10"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69957D5F" w14:textId="0A719F9B" w:rsidR="00EB6A92" w:rsidRDefault="00EB6A92" w:rsidP="003D03EF">
            <w:pPr>
              <w:widowControl w:val="0"/>
              <w:ind w:left="0" w:firstLine="0"/>
              <w:jc w:val="both"/>
              <w:rPr>
                <w:rFonts w:ascii="Arial" w:hAnsi="Arial" w:cs="Arial"/>
                <w:sz w:val="20"/>
                <w:szCs w:val="20"/>
              </w:rPr>
            </w:pPr>
            <w:r>
              <w:rPr>
                <w:rFonts w:ascii="Arial" w:hAnsi="Arial" w:cs="Arial"/>
                <w:sz w:val="20"/>
                <w:szCs w:val="20"/>
              </w:rPr>
              <w:t>5.3, рисунок 3</w:t>
            </w:r>
          </w:p>
        </w:tc>
        <w:tc>
          <w:tcPr>
            <w:tcW w:w="2410" w:type="dxa"/>
          </w:tcPr>
          <w:p w14:paraId="26F7A33E" w14:textId="4A82DB9F" w:rsidR="00EB6A92" w:rsidRDefault="00EB6A92" w:rsidP="003D03EF">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tc>
        <w:tc>
          <w:tcPr>
            <w:tcW w:w="7513" w:type="dxa"/>
          </w:tcPr>
          <w:p w14:paraId="147EAF4E" w14:textId="77777777" w:rsidR="00EB6A92" w:rsidRDefault="00EB6A92" w:rsidP="003D03EF">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24FED3B4" w14:textId="77777777" w:rsidR="00EB6A92" w:rsidRPr="00143C30" w:rsidRDefault="00EB6A92" w:rsidP="003D03EF">
            <w:pPr>
              <w:pStyle w:val="a7"/>
              <w:jc w:val="both"/>
              <w:rPr>
                <w:rFonts w:asciiTheme="minorBidi" w:hAnsiTheme="minorBidi" w:cstheme="minorBidi"/>
                <w:sz w:val="20"/>
                <w:szCs w:val="20"/>
              </w:rPr>
            </w:pPr>
            <w:r w:rsidRPr="00143C30">
              <w:rPr>
                <w:rFonts w:asciiTheme="minorBidi" w:eastAsia="Courier New" w:hAnsiTheme="minorBidi" w:cstheme="minorBidi"/>
                <w:color w:val="000000"/>
                <w:sz w:val="20"/>
                <w:szCs w:val="20"/>
                <w:lang w:eastAsia="ru-RU" w:bidi="ru-RU"/>
              </w:rPr>
              <w:t>Изменить размеры, т.к. нет пояснения про прямоугольную рамку</w:t>
            </w:r>
            <w:r w:rsidRPr="00143C30">
              <w:rPr>
                <w:rFonts w:asciiTheme="minorBidi" w:hAnsiTheme="minorBidi" w:cstheme="minorBidi"/>
                <w:sz w:val="20"/>
                <w:szCs w:val="20"/>
              </w:rPr>
              <w:t xml:space="preserve"> </w:t>
            </w:r>
          </w:p>
          <w:p w14:paraId="43E702FD" w14:textId="77777777" w:rsidR="00EB6A92" w:rsidRDefault="00EB6A92" w:rsidP="003D03EF">
            <w:pPr>
              <w:pStyle w:val="a7"/>
              <w:jc w:val="left"/>
              <w:rPr>
                <w:rFonts w:ascii="Arial" w:hAnsi="Arial" w:cs="Arial"/>
                <w:b/>
                <w:bCs/>
                <w:sz w:val="20"/>
                <w:szCs w:val="20"/>
                <w:u w:val="single"/>
              </w:rPr>
            </w:pPr>
            <w:r w:rsidRPr="00143C30">
              <w:rPr>
                <w:rFonts w:asciiTheme="minorBidi" w:hAnsiTheme="minorBidi" w:cstheme="minorBidi"/>
                <w:sz w:val="20"/>
                <w:szCs w:val="20"/>
              </w:rPr>
              <w:t>Или дополнить пункт 5.3 предложением «Если задан допуск T</w:t>
            </w:r>
            <w:r w:rsidRPr="00143C30">
              <w:rPr>
                <w:rFonts w:asciiTheme="minorBidi" w:hAnsiTheme="minorBidi" w:cstheme="minorBidi"/>
                <w:sz w:val="20"/>
                <w:szCs w:val="20"/>
                <w:vertAlign w:val="subscript"/>
              </w:rPr>
              <w:t>D</w:t>
            </w:r>
            <w:r w:rsidRPr="00143C30">
              <w:rPr>
                <w:rFonts w:asciiTheme="minorBidi" w:hAnsiTheme="minorBidi" w:cstheme="minorBidi"/>
                <w:sz w:val="20"/>
                <w:szCs w:val="20"/>
              </w:rPr>
              <w:t xml:space="preserve"> диаметра конуса в заданном сечении, то значение расстояния L</w:t>
            </w:r>
            <w:r w:rsidRPr="00143C30">
              <w:rPr>
                <w:rFonts w:asciiTheme="minorBidi" w:hAnsiTheme="minorBidi" w:cstheme="minorBidi"/>
                <w:sz w:val="20"/>
                <w:szCs w:val="20"/>
                <w:vertAlign w:val="subscript"/>
              </w:rPr>
              <w:t>S</w:t>
            </w:r>
            <w:r w:rsidRPr="00143C30">
              <w:rPr>
                <w:rFonts w:asciiTheme="minorBidi" w:hAnsiTheme="minorBidi" w:cstheme="minorBidi"/>
                <w:sz w:val="20"/>
                <w:szCs w:val="20"/>
              </w:rPr>
              <w:t xml:space="preserve"> от базовой плоскости до основной следует заключить в прямоугольную рамку (см. рисунки 3 и 6 а))» и исключить пункт 5.6</w:t>
            </w:r>
            <w:r w:rsidRPr="004D490E">
              <w:rPr>
                <w:rFonts w:ascii="Arial" w:hAnsi="Arial" w:cs="Arial"/>
                <w:b/>
                <w:bCs/>
                <w:sz w:val="20"/>
                <w:szCs w:val="20"/>
                <w:u w:val="single"/>
              </w:rPr>
              <w:t xml:space="preserve"> </w:t>
            </w:r>
          </w:p>
          <w:p w14:paraId="7A3EB7AF" w14:textId="5D9B409F" w:rsidR="00EB6A92" w:rsidRPr="00795FB1" w:rsidRDefault="00EB6A92" w:rsidP="003D03EF">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5319AA5C" w14:textId="77777777" w:rsidR="00EB6A92" w:rsidRPr="00143C30" w:rsidRDefault="00EB6A92" w:rsidP="003D03EF">
            <w:pPr>
              <w:pStyle w:val="formattext"/>
              <w:spacing w:before="0" w:beforeAutospacing="0" w:after="0" w:afterAutospacing="0"/>
              <w:rPr>
                <w:rFonts w:asciiTheme="minorBidi" w:eastAsia="Courier New" w:hAnsiTheme="minorBidi" w:cstheme="minorBidi"/>
                <w:color w:val="000000"/>
                <w:sz w:val="20"/>
                <w:szCs w:val="20"/>
                <w:lang w:bidi="ru-RU"/>
              </w:rPr>
            </w:pPr>
            <w:r w:rsidRPr="00143C30">
              <w:rPr>
                <w:rFonts w:asciiTheme="minorBidi" w:hAnsiTheme="minorBidi" w:cstheme="minorBidi"/>
                <w:sz w:val="20"/>
                <w:szCs w:val="20"/>
              </w:rPr>
              <w:object w:dxaOrig="12165" w:dyaOrig="10395" w14:anchorId="492B8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41pt" o:ole="">
                  <v:imagedata r:id="rId10" o:title=""/>
                </v:shape>
                <o:OLEObject Type="Embed" ProgID="PBrush" ShapeID="_x0000_i1025" DrawAspect="Content" ObjectID="_1836933130" r:id="rId11"/>
              </w:object>
            </w:r>
          </w:p>
          <w:p w14:paraId="7DDCFEAA" w14:textId="77777777" w:rsidR="00EB6A92" w:rsidRDefault="00EB6A92" w:rsidP="003D03EF">
            <w:pPr>
              <w:pStyle w:val="a7"/>
              <w:jc w:val="left"/>
              <w:rPr>
                <w:rFonts w:ascii="Arial" w:hAnsi="Arial" w:cs="Arial"/>
                <w:sz w:val="20"/>
                <w:szCs w:val="20"/>
              </w:rPr>
            </w:pPr>
            <w:r w:rsidRPr="004D490E">
              <w:rPr>
                <w:rFonts w:ascii="Arial" w:hAnsi="Arial" w:cs="Arial"/>
                <w:b/>
                <w:bCs/>
                <w:sz w:val="20"/>
                <w:szCs w:val="20"/>
                <w:u w:val="single"/>
              </w:rPr>
              <w:t>Обоснование:</w:t>
            </w:r>
          </w:p>
          <w:p w14:paraId="053E536D" w14:textId="1AA979F2" w:rsidR="00EB6A92" w:rsidRPr="00795FB1" w:rsidRDefault="00EB6A92" w:rsidP="003D03EF">
            <w:pPr>
              <w:pStyle w:val="a7"/>
              <w:jc w:val="left"/>
              <w:rPr>
                <w:rFonts w:ascii="Arial" w:hAnsi="Arial" w:cs="Arial"/>
                <w:sz w:val="20"/>
                <w:szCs w:val="20"/>
              </w:rPr>
            </w:pPr>
            <w:r w:rsidRPr="00143C30">
              <w:rPr>
                <w:rFonts w:asciiTheme="minorBidi" w:hAnsiTheme="minorBidi" w:cstheme="minorBidi"/>
                <w:sz w:val="20"/>
                <w:szCs w:val="20"/>
              </w:rPr>
              <w:t>Отсутствует пояснение про прямоугольную рамку</w:t>
            </w:r>
          </w:p>
        </w:tc>
        <w:tc>
          <w:tcPr>
            <w:tcW w:w="3378" w:type="dxa"/>
          </w:tcPr>
          <w:p w14:paraId="0AC8BA4B" w14:textId="712730B4" w:rsidR="00EB6A92"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Принято. </w:t>
            </w:r>
          </w:p>
          <w:p w14:paraId="6E04610E" w14:textId="1C85B81A" w:rsidR="00EB6A92"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Вариант с разъяснени</w:t>
            </w:r>
            <w:r w:rsidR="00C935A7">
              <w:rPr>
                <w:rFonts w:ascii="Arial" w:eastAsia="Times New Roman" w:hAnsi="Arial" w:cs="Arial"/>
                <w:sz w:val="20"/>
                <w:szCs w:val="20"/>
                <w:lang w:eastAsia="ru-RU"/>
              </w:rPr>
              <w:t>е</w:t>
            </w:r>
            <w:r>
              <w:rPr>
                <w:rFonts w:ascii="Arial" w:eastAsia="Times New Roman" w:hAnsi="Arial" w:cs="Arial"/>
                <w:sz w:val="20"/>
                <w:szCs w:val="20"/>
                <w:lang w:eastAsia="ru-RU"/>
              </w:rPr>
              <w:t>м прямоугольной рамки</w:t>
            </w:r>
            <w:r w:rsidR="00C935A7">
              <w:rPr>
                <w:rFonts w:ascii="Arial" w:eastAsia="Times New Roman" w:hAnsi="Arial" w:cs="Arial"/>
                <w:sz w:val="20"/>
                <w:szCs w:val="20"/>
                <w:lang w:eastAsia="ru-RU"/>
              </w:rPr>
              <w:t xml:space="preserve"> (введен термин «теоретически</w:t>
            </w:r>
            <w:r w:rsidR="005567D2">
              <w:rPr>
                <w:rFonts w:ascii="Arial" w:eastAsia="Times New Roman" w:hAnsi="Arial" w:cs="Arial"/>
                <w:sz w:val="20"/>
                <w:szCs w:val="20"/>
                <w:lang w:eastAsia="ru-RU"/>
              </w:rPr>
              <w:t xml:space="preserve"> </w:t>
            </w:r>
            <w:r w:rsidR="00C935A7">
              <w:rPr>
                <w:rFonts w:ascii="Arial" w:eastAsia="Times New Roman" w:hAnsi="Arial" w:cs="Arial"/>
                <w:sz w:val="20"/>
                <w:szCs w:val="20"/>
                <w:lang w:eastAsia="ru-RU"/>
              </w:rPr>
              <w:t>точный размер»</w:t>
            </w:r>
            <w:r w:rsidR="005567D2">
              <w:rPr>
                <w:rFonts w:ascii="Arial" w:eastAsia="Times New Roman" w:hAnsi="Arial" w:cs="Arial"/>
                <w:sz w:val="20"/>
                <w:szCs w:val="20"/>
                <w:lang w:eastAsia="ru-RU"/>
              </w:rPr>
              <w:t xml:space="preserve"> из ГОСТ Р 2.308</w:t>
            </w:r>
            <w:r w:rsidR="00C935A7">
              <w:rPr>
                <w:rFonts w:ascii="Arial" w:eastAsia="Times New Roman" w:hAnsi="Arial" w:cs="Arial"/>
                <w:sz w:val="20"/>
                <w:szCs w:val="20"/>
                <w:lang w:eastAsia="ru-RU"/>
              </w:rPr>
              <w:t>)</w:t>
            </w:r>
            <w:r>
              <w:rPr>
                <w:rFonts w:ascii="Arial" w:eastAsia="Times New Roman" w:hAnsi="Arial" w:cs="Arial"/>
                <w:sz w:val="20"/>
                <w:szCs w:val="20"/>
                <w:lang w:eastAsia="ru-RU"/>
              </w:rPr>
              <w:t xml:space="preserve"> </w:t>
            </w:r>
          </w:p>
          <w:p w14:paraId="43131E2A" w14:textId="2D5BE833" w:rsidR="00EB6A92" w:rsidRPr="00E207EE" w:rsidRDefault="00EB6A92" w:rsidP="003D03EF">
            <w:pPr>
              <w:widowControl w:val="0"/>
              <w:ind w:left="0" w:firstLine="0"/>
              <w:jc w:val="both"/>
              <w:rPr>
                <w:rFonts w:ascii="Arial" w:eastAsia="Times New Roman" w:hAnsi="Arial" w:cs="Arial"/>
                <w:sz w:val="20"/>
                <w:szCs w:val="20"/>
                <w:lang w:eastAsia="ru-RU"/>
              </w:rPr>
            </w:pPr>
          </w:p>
        </w:tc>
      </w:tr>
      <w:tr w:rsidR="00EB6A92" w:rsidRPr="00FB1097" w14:paraId="0275343D" w14:textId="77777777" w:rsidTr="00EB6A92">
        <w:tc>
          <w:tcPr>
            <w:tcW w:w="509" w:type="dxa"/>
          </w:tcPr>
          <w:p w14:paraId="384D5E59" w14:textId="77777777" w:rsidR="00EB6A92" w:rsidRPr="00FB1097"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0B295AF8" w14:textId="042F92FD" w:rsidR="00EB6A92" w:rsidRPr="00FB1097" w:rsidRDefault="00EB6A92" w:rsidP="003D03EF">
            <w:pPr>
              <w:widowControl w:val="0"/>
              <w:ind w:left="0" w:firstLine="0"/>
              <w:jc w:val="both"/>
              <w:rPr>
                <w:rFonts w:ascii="Arial" w:hAnsi="Arial" w:cs="Arial"/>
                <w:sz w:val="20"/>
                <w:szCs w:val="20"/>
              </w:rPr>
            </w:pPr>
            <w:r w:rsidRPr="00FB1097">
              <w:rPr>
                <w:rFonts w:ascii="Arial" w:hAnsi="Arial" w:cs="Arial"/>
                <w:sz w:val="20"/>
                <w:szCs w:val="20"/>
              </w:rPr>
              <w:t>5.3, рисунок 3</w:t>
            </w:r>
          </w:p>
        </w:tc>
        <w:tc>
          <w:tcPr>
            <w:tcW w:w="2410" w:type="dxa"/>
          </w:tcPr>
          <w:p w14:paraId="4C939F61" w14:textId="02C282F8"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«Российские космические системы», № РКС 8-420 от 15.03.2024 г.</w:t>
            </w:r>
          </w:p>
        </w:tc>
        <w:tc>
          <w:tcPr>
            <w:tcW w:w="7513" w:type="dxa"/>
          </w:tcPr>
          <w:p w14:paraId="2A52A594" w14:textId="77777777" w:rsidR="00EB6A92" w:rsidRPr="00FB1097" w:rsidRDefault="00EB6A92" w:rsidP="003D03EF">
            <w:pPr>
              <w:pStyle w:val="a7"/>
              <w:jc w:val="left"/>
              <w:rPr>
                <w:rFonts w:ascii="Arial" w:hAnsi="Arial" w:cs="Arial"/>
                <w:b/>
                <w:bCs/>
                <w:sz w:val="20"/>
                <w:szCs w:val="20"/>
                <w:u w:val="single"/>
              </w:rPr>
            </w:pPr>
            <w:r w:rsidRPr="00FB1097">
              <w:rPr>
                <w:rFonts w:ascii="Arial" w:hAnsi="Arial" w:cs="Arial"/>
                <w:b/>
                <w:bCs/>
                <w:sz w:val="20"/>
                <w:szCs w:val="20"/>
                <w:u w:val="single"/>
              </w:rPr>
              <w:t>Замечание:</w:t>
            </w:r>
          </w:p>
          <w:p w14:paraId="56562A6C" w14:textId="65FC3F0E" w:rsidR="00EB6A92" w:rsidRPr="00FB1097" w:rsidRDefault="00EB6A92" w:rsidP="003D03EF">
            <w:pPr>
              <w:pStyle w:val="a7"/>
              <w:jc w:val="left"/>
              <w:rPr>
                <w:rFonts w:ascii="Arial" w:hAnsi="Arial" w:cs="Arial"/>
                <w:sz w:val="20"/>
                <w:szCs w:val="20"/>
              </w:rPr>
            </w:pPr>
            <w:r w:rsidRPr="00FB1097">
              <w:rPr>
                <w:rFonts w:asciiTheme="minorBidi" w:hAnsiTheme="minorBidi"/>
                <w:sz w:val="20"/>
                <w:szCs w:val="20"/>
              </w:rPr>
              <w:t>Предлагаю устранить противоречие: обозначение угла конуса с предельными отклонениями противоречит пункту 5.5 (указан диаметр конуса с допуском)</w:t>
            </w:r>
          </w:p>
        </w:tc>
        <w:tc>
          <w:tcPr>
            <w:tcW w:w="3378" w:type="dxa"/>
          </w:tcPr>
          <w:p w14:paraId="42A65770" w14:textId="3EFE4419" w:rsidR="00EB6A92" w:rsidRPr="00FB1097" w:rsidRDefault="00EB6A92" w:rsidP="003D03EF">
            <w:pPr>
              <w:widowControl w:val="0"/>
              <w:ind w:left="0" w:firstLine="0"/>
              <w:jc w:val="both"/>
              <w:rPr>
                <w:rFonts w:ascii="Arial" w:eastAsia="Times New Roman" w:hAnsi="Arial" w:cs="Arial"/>
                <w:sz w:val="20"/>
                <w:szCs w:val="20"/>
                <w:lang w:eastAsia="ru-RU"/>
              </w:rPr>
            </w:pPr>
            <w:r w:rsidRPr="00FB1097">
              <w:rPr>
                <w:rFonts w:ascii="Arial" w:eastAsia="Times New Roman" w:hAnsi="Arial" w:cs="Arial"/>
                <w:sz w:val="20"/>
                <w:szCs w:val="20"/>
                <w:lang w:eastAsia="ru-RU"/>
              </w:rPr>
              <w:t>Принято.</w:t>
            </w:r>
          </w:p>
        </w:tc>
      </w:tr>
      <w:tr w:rsidR="00EB6A92" w:rsidRPr="00E207EE" w14:paraId="2EA79F15" w14:textId="77777777" w:rsidTr="00EB6A92">
        <w:tc>
          <w:tcPr>
            <w:tcW w:w="509" w:type="dxa"/>
          </w:tcPr>
          <w:p w14:paraId="04E08BB3"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355BF9BE" w14:textId="53A5ED05" w:rsidR="00EB6A92" w:rsidRDefault="00EB6A92" w:rsidP="003D03EF">
            <w:pPr>
              <w:widowControl w:val="0"/>
              <w:ind w:left="0" w:firstLine="0"/>
              <w:jc w:val="both"/>
              <w:rPr>
                <w:rFonts w:ascii="Arial" w:hAnsi="Arial" w:cs="Arial"/>
                <w:sz w:val="20"/>
                <w:szCs w:val="20"/>
              </w:rPr>
            </w:pPr>
            <w:r>
              <w:rPr>
                <w:rFonts w:ascii="Arial" w:hAnsi="Arial" w:cs="Arial"/>
                <w:sz w:val="20"/>
                <w:szCs w:val="20"/>
              </w:rPr>
              <w:t>5.4</w:t>
            </w:r>
          </w:p>
        </w:tc>
        <w:tc>
          <w:tcPr>
            <w:tcW w:w="2410" w:type="dxa"/>
          </w:tcPr>
          <w:p w14:paraId="4EBD4599" w14:textId="77777777" w:rsidR="00EB6A92" w:rsidRDefault="00EB6A92" w:rsidP="003D03EF">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«Российские космические системы», № РКС 8-420 от 15.03.2024 г.</w:t>
            </w:r>
          </w:p>
          <w:p w14:paraId="23D08A17" w14:textId="77777777" w:rsidR="00EB6A92" w:rsidRDefault="00EB6A92" w:rsidP="003D03EF">
            <w:pPr>
              <w:widowControl w:val="0"/>
              <w:ind w:left="0" w:firstLine="0"/>
              <w:jc w:val="center"/>
              <w:rPr>
                <w:rFonts w:ascii="Arial" w:hAnsi="Arial" w:cs="Arial"/>
                <w:sz w:val="20"/>
                <w:szCs w:val="20"/>
              </w:rPr>
            </w:pPr>
            <w:r>
              <w:rPr>
                <w:rFonts w:ascii="Arial" w:hAnsi="Arial" w:cs="Arial"/>
                <w:sz w:val="20"/>
                <w:szCs w:val="20"/>
              </w:rPr>
              <w:t>АО «УКБТМ», № 520-70/3927 от 11.03.2024 г.</w:t>
            </w:r>
          </w:p>
          <w:p w14:paraId="2DBE6A83" w14:textId="77777777" w:rsidR="00EB6A92" w:rsidRDefault="00EB6A92" w:rsidP="003D03EF">
            <w:pPr>
              <w:widowControl w:val="0"/>
              <w:ind w:left="0" w:firstLine="0"/>
              <w:jc w:val="center"/>
              <w:rPr>
                <w:rFonts w:ascii="Arial" w:hAnsi="Arial" w:cs="Arial"/>
                <w:sz w:val="20"/>
                <w:szCs w:val="20"/>
              </w:rPr>
            </w:pPr>
            <w:r w:rsidRPr="00C06BA0">
              <w:rPr>
                <w:rFonts w:ascii="Arial" w:hAnsi="Arial" w:cs="Arial"/>
                <w:sz w:val="20"/>
                <w:szCs w:val="20"/>
              </w:rPr>
              <w:t>АО «Концерн ВКО «Алмаз-Антей», № 31-21/6327 от 06.03.2024 г.</w:t>
            </w:r>
          </w:p>
          <w:p w14:paraId="351CE679" w14:textId="77777777" w:rsidR="00EB6A92" w:rsidRDefault="00EB6A92" w:rsidP="003D03EF">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p w14:paraId="2F3B4265" w14:textId="77777777" w:rsidR="00EB6A92" w:rsidRDefault="00EB6A92" w:rsidP="003D03EF">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w:t>
            </w:r>
          </w:p>
          <w:p w14:paraId="34D9ED84" w14:textId="77777777" w:rsidR="00EB6A92" w:rsidRDefault="00EB6A92" w:rsidP="003D03EF">
            <w:pPr>
              <w:widowControl w:val="0"/>
              <w:ind w:left="0" w:firstLine="0"/>
              <w:jc w:val="center"/>
              <w:rPr>
                <w:rFonts w:ascii="Arial" w:hAnsi="Arial" w:cs="Arial"/>
                <w:sz w:val="20"/>
                <w:szCs w:val="20"/>
              </w:rPr>
            </w:pPr>
            <w:r w:rsidRPr="000378E1">
              <w:rPr>
                <w:rFonts w:ascii="Arial" w:hAnsi="Arial" w:cs="Arial"/>
                <w:sz w:val="20"/>
                <w:szCs w:val="20"/>
              </w:rPr>
              <w:t>АО «Композит», №0322-К18 от 22.03.2024 г.</w:t>
            </w:r>
          </w:p>
          <w:p w14:paraId="2488ABD7" w14:textId="27799FF8" w:rsidR="00EB6A92" w:rsidRPr="00C06BA0" w:rsidRDefault="00EB6A92" w:rsidP="003D03EF">
            <w:pPr>
              <w:widowControl w:val="0"/>
              <w:ind w:left="0" w:firstLine="0"/>
              <w:jc w:val="center"/>
              <w:rPr>
                <w:rFonts w:ascii="Arial" w:hAnsi="Arial" w:cs="Arial"/>
                <w:sz w:val="20"/>
                <w:szCs w:val="20"/>
              </w:rPr>
            </w:pPr>
            <w:r w:rsidRPr="0057037D">
              <w:rPr>
                <w:rFonts w:ascii="Arial" w:hAnsi="Arial" w:cs="Arial"/>
                <w:sz w:val="20"/>
                <w:szCs w:val="20"/>
              </w:rPr>
              <w:t>АО «НПО «Квант»</w:t>
            </w:r>
            <w:r>
              <w:rPr>
                <w:rFonts w:ascii="Arial" w:hAnsi="Arial" w:cs="Arial"/>
                <w:sz w:val="20"/>
                <w:szCs w:val="20"/>
              </w:rPr>
              <w:t xml:space="preserve">, </w:t>
            </w:r>
            <w:r>
              <w:rPr>
                <w:rFonts w:ascii="Arial" w:hAnsi="Arial" w:cs="Arial"/>
                <w:sz w:val="20"/>
                <w:szCs w:val="20"/>
              </w:rPr>
              <w:lastRenderedPageBreak/>
              <w:t>№ 025/1206 от 29.02.2024 г.</w:t>
            </w:r>
          </w:p>
        </w:tc>
        <w:tc>
          <w:tcPr>
            <w:tcW w:w="7513" w:type="dxa"/>
          </w:tcPr>
          <w:p w14:paraId="738AAE6E" w14:textId="77777777" w:rsidR="00EB6A92" w:rsidRDefault="00EB6A92" w:rsidP="003D03EF">
            <w:pPr>
              <w:pStyle w:val="a7"/>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190BDDB8" w14:textId="77777777" w:rsidR="00EB6A92" w:rsidRPr="00B74F13" w:rsidRDefault="00EB6A92" w:rsidP="003D03EF">
            <w:pPr>
              <w:pStyle w:val="a7"/>
              <w:jc w:val="left"/>
              <w:rPr>
                <w:rFonts w:asciiTheme="minorBidi" w:hAnsiTheme="minorBidi"/>
                <w:sz w:val="20"/>
                <w:szCs w:val="20"/>
              </w:rPr>
            </w:pPr>
            <w:r w:rsidRPr="00B74F13">
              <w:rPr>
                <w:rFonts w:asciiTheme="minorBidi" w:hAnsiTheme="minorBidi"/>
                <w:sz w:val="20"/>
                <w:szCs w:val="20"/>
              </w:rPr>
              <w:t>Ссылка на ГОСТ 2.308</w:t>
            </w:r>
          </w:p>
          <w:p w14:paraId="7F6ED416" w14:textId="77777777" w:rsidR="00EB6A92" w:rsidRPr="00AF1C8A" w:rsidRDefault="00EB6A92" w:rsidP="003D03EF">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7745A951" w14:textId="6785A345" w:rsidR="00EB6A92" w:rsidRPr="00B74F13" w:rsidRDefault="00EB6A92" w:rsidP="003D03EF">
            <w:pPr>
              <w:pStyle w:val="a7"/>
              <w:jc w:val="left"/>
              <w:rPr>
                <w:rFonts w:asciiTheme="minorBidi" w:hAnsiTheme="minorBidi"/>
                <w:sz w:val="20"/>
                <w:szCs w:val="20"/>
              </w:rPr>
            </w:pPr>
            <w:r w:rsidRPr="00B74F13">
              <w:rPr>
                <w:rFonts w:asciiTheme="minorBidi" w:hAnsiTheme="minorBidi"/>
                <w:sz w:val="20"/>
                <w:szCs w:val="20"/>
              </w:rPr>
              <w:t>«ГОСТ Р 2.308»</w:t>
            </w:r>
          </w:p>
          <w:p w14:paraId="77892131" w14:textId="77777777" w:rsidR="00EB6A92" w:rsidRDefault="00EB6A92" w:rsidP="003D03EF">
            <w:pPr>
              <w:pStyle w:val="a7"/>
              <w:jc w:val="left"/>
              <w:rPr>
                <w:rFonts w:ascii="Arial" w:hAnsi="Arial" w:cs="Arial"/>
                <w:sz w:val="20"/>
                <w:szCs w:val="20"/>
              </w:rPr>
            </w:pPr>
            <w:r w:rsidRPr="004D490E">
              <w:rPr>
                <w:rFonts w:ascii="Arial" w:hAnsi="Arial" w:cs="Arial"/>
                <w:b/>
                <w:bCs/>
                <w:sz w:val="20"/>
                <w:szCs w:val="20"/>
                <w:u w:val="single"/>
              </w:rPr>
              <w:t>Обоснование:</w:t>
            </w:r>
          </w:p>
          <w:p w14:paraId="2A352B54" w14:textId="467D8196" w:rsidR="00EB6A92" w:rsidRPr="00F56A2F" w:rsidRDefault="00EB6A92" w:rsidP="003D03EF">
            <w:pPr>
              <w:pStyle w:val="a7"/>
              <w:jc w:val="left"/>
              <w:rPr>
                <w:rFonts w:asciiTheme="minorBidi" w:hAnsiTheme="minorBidi"/>
                <w:sz w:val="20"/>
                <w:szCs w:val="20"/>
              </w:rPr>
            </w:pPr>
            <w:r w:rsidRPr="00B74F13">
              <w:rPr>
                <w:rFonts w:asciiTheme="minorBidi" w:hAnsiTheme="minorBidi"/>
                <w:sz w:val="20"/>
                <w:szCs w:val="20"/>
              </w:rPr>
              <w:t>ГОСТ Р 2.308 приведен в разделе 2</w:t>
            </w:r>
          </w:p>
        </w:tc>
        <w:tc>
          <w:tcPr>
            <w:tcW w:w="3378" w:type="dxa"/>
          </w:tcPr>
          <w:p w14:paraId="54CBEF49" w14:textId="319D7E02" w:rsidR="00EB6A92" w:rsidRPr="00E207EE"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E207EE" w14:paraId="63315134" w14:textId="77777777" w:rsidTr="00EB6A92">
        <w:tc>
          <w:tcPr>
            <w:tcW w:w="509" w:type="dxa"/>
          </w:tcPr>
          <w:p w14:paraId="3584B3F5"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3EF87CDE" w14:textId="5E5BBE66" w:rsidR="00EB6A92" w:rsidRDefault="00EB6A92" w:rsidP="003D03EF">
            <w:pPr>
              <w:widowControl w:val="0"/>
              <w:ind w:left="0" w:firstLine="0"/>
              <w:jc w:val="both"/>
              <w:rPr>
                <w:rFonts w:ascii="Arial" w:hAnsi="Arial" w:cs="Arial"/>
                <w:sz w:val="20"/>
                <w:szCs w:val="20"/>
              </w:rPr>
            </w:pPr>
            <w:r>
              <w:rPr>
                <w:rFonts w:ascii="Arial" w:hAnsi="Arial" w:cs="Arial"/>
                <w:sz w:val="20"/>
                <w:szCs w:val="20"/>
              </w:rPr>
              <w:t>5.4</w:t>
            </w:r>
          </w:p>
        </w:tc>
        <w:tc>
          <w:tcPr>
            <w:tcW w:w="2410" w:type="dxa"/>
          </w:tcPr>
          <w:p w14:paraId="5DDB39B2" w14:textId="67C5539B" w:rsidR="00EB6A92" w:rsidRPr="002F6FF1" w:rsidRDefault="00EB6A92" w:rsidP="003D03EF">
            <w:pPr>
              <w:widowControl w:val="0"/>
              <w:ind w:left="0" w:firstLine="0"/>
              <w:jc w:val="center"/>
              <w:rPr>
                <w:rFonts w:ascii="Arial" w:hAnsi="Arial" w:cs="Arial"/>
                <w:sz w:val="20"/>
                <w:szCs w:val="20"/>
              </w:rPr>
            </w:pPr>
            <w:r>
              <w:rPr>
                <w:rFonts w:ascii="Arial" w:hAnsi="Arial" w:cs="Arial"/>
                <w:sz w:val="20"/>
                <w:szCs w:val="20"/>
              </w:rPr>
              <w:t>АО «</w:t>
            </w:r>
            <w:proofErr w:type="spellStart"/>
            <w:r>
              <w:rPr>
                <w:rFonts w:ascii="Arial" w:hAnsi="Arial" w:cs="Arial"/>
                <w:sz w:val="20"/>
                <w:szCs w:val="20"/>
              </w:rPr>
              <w:t>ЦНИИмаш</w:t>
            </w:r>
            <w:proofErr w:type="spellEnd"/>
            <w:r>
              <w:rPr>
                <w:rFonts w:ascii="Arial" w:hAnsi="Arial" w:cs="Arial"/>
                <w:sz w:val="20"/>
                <w:szCs w:val="20"/>
              </w:rPr>
              <w:t>», № ОС-5242 от 11.03.2024 г.</w:t>
            </w:r>
          </w:p>
        </w:tc>
        <w:tc>
          <w:tcPr>
            <w:tcW w:w="7513" w:type="dxa"/>
          </w:tcPr>
          <w:p w14:paraId="009CC31D" w14:textId="77777777" w:rsidR="00EB6A92" w:rsidRDefault="00EB6A92" w:rsidP="003D03EF">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14F1EEF6" w14:textId="77777777" w:rsidR="00EB6A92" w:rsidRPr="00223BAF" w:rsidRDefault="00EB6A92" w:rsidP="003D03EF">
            <w:pPr>
              <w:pStyle w:val="ad"/>
              <w:tabs>
                <w:tab w:val="left" w:pos="577"/>
              </w:tabs>
              <w:ind w:left="0" w:firstLine="0"/>
              <w:rPr>
                <w:rFonts w:asciiTheme="minorBidi" w:hAnsiTheme="minorBidi" w:cstheme="minorBidi"/>
                <w:sz w:val="20"/>
                <w:szCs w:val="20"/>
              </w:rPr>
            </w:pPr>
            <w:r w:rsidRPr="00223BAF">
              <w:rPr>
                <w:rFonts w:asciiTheme="minorBidi" w:hAnsiTheme="minorBidi" w:cstheme="minorBidi"/>
                <w:sz w:val="20"/>
                <w:szCs w:val="20"/>
              </w:rPr>
              <w:t>Устранить опечатку в…</w:t>
            </w:r>
          </w:p>
          <w:p w14:paraId="20691395" w14:textId="77777777" w:rsidR="00EB6A92" w:rsidRPr="00223BAF" w:rsidRDefault="00EB6A92" w:rsidP="003D03EF">
            <w:pPr>
              <w:pStyle w:val="ad"/>
              <w:tabs>
                <w:tab w:val="left" w:pos="577"/>
              </w:tabs>
              <w:ind w:left="0" w:firstLine="0"/>
              <w:rPr>
                <w:rFonts w:asciiTheme="minorBidi" w:hAnsiTheme="minorBidi" w:cstheme="minorBidi"/>
                <w:sz w:val="20"/>
                <w:szCs w:val="20"/>
              </w:rPr>
            </w:pPr>
            <w:r w:rsidRPr="00223BAF">
              <w:rPr>
                <w:rFonts w:asciiTheme="minorBidi" w:hAnsiTheme="minorBidi" w:cstheme="minorBidi"/>
                <w:sz w:val="20"/>
                <w:szCs w:val="20"/>
              </w:rPr>
              <w:t>Исправить ссылку на рисунок 4 б) через «см»…</w:t>
            </w:r>
          </w:p>
          <w:p w14:paraId="29179772" w14:textId="77777777" w:rsidR="00EB6A92" w:rsidRPr="00AF1C8A" w:rsidRDefault="00EB6A92" w:rsidP="003D03EF">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3E4154D4" w14:textId="3D6571CE" w:rsidR="00EB6A92" w:rsidRPr="00223BAF" w:rsidRDefault="00EB6A92" w:rsidP="003D03EF">
            <w:pPr>
              <w:pStyle w:val="a7"/>
              <w:jc w:val="left"/>
              <w:rPr>
                <w:rFonts w:ascii="Arial" w:hAnsi="Arial" w:cs="Arial"/>
                <w:sz w:val="20"/>
                <w:szCs w:val="20"/>
              </w:rPr>
            </w:pPr>
            <w:r w:rsidRPr="00223BAF">
              <w:rPr>
                <w:rFonts w:asciiTheme="minorBidi" w:hAnsiTheme="minorBidi" w:cstheme="minorBidi"/>
                <w:sz w:val="20"/>
                <w:szCs w:val="20"/>
                <w:lang w:bidi="ru-RU"/>
              </w:rPr>
              <w:t>«…следует наносить в соответствии с ГОСТ Р 2.308, как показано…»</w:t>
            </w:r>
          </w:p>
        </w:tc>
        <w:tc>
          <w:tcPr>
            <w:tcW w:w="3378" w:type="dxa"/>
          </w:tcPr>
          <w:p w14:paraId="45EF869E" w14:textId="5EC41A00" w:rsidR="00EB6A92" w:rsidRDefault="00C935A7"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4266B03" w14:textId="25A3D08D" w:rsidR="00C935A7" w:rsidRDefault="00C935A7"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первой ссылке «см.» не используют</w:t>
            </w:r>
          </w:p>
          <w:p w14:paraId="6B6029D2" w14:textId="77777777" w:rsidR="00EB6A92" w:rsidRPr="00E207EE" w:rsidRDefault="00EB6A92" w:rsidP="003D03EF">
            <w:pPr>
              <w:widowControl w:val="0"/>
              <w:ind w:left="0" w:firstLine="0"/>
              <w:jc w:val="both"/>
              <w:rPr>
                <w:rFonts w:ascii="Arial" w:eastAsia="Times New Roman" w:hAnsi="Arial" w:cs="Arial"/>
                <w:sz w:val="20"/>
                <w:szCs w:val="20"/>
                <w:lang w:eastAsia="ru-RU"/>
              </w:rPr>
            </w:pPr>
          </w:p>
        </w:tc>
      </w:tr>
      <w:tr w:rsidR="00EB6A92" w:rsidRPr="00E207EE" w14:paraId="090826FC" w14:textId="77777777" w:rsidTr="00EB6A92">
        <w:tc>
          <w:tcPr>
            <w:tcW w:w="509" w:type="dxa"/>
          </w:tcPr>
          <w:p w14:paraId="2DB53819"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1C35D9B2" w14:textId="38622117" w:rsidR="00EB6A92" w:rsidRDefault="00EB6A92" w:rsidP="003D03EF">
            <w:pPr>
              <w:widowControl w:val="0"/>
              <w:ind w:left="0" w:firstLine="0"/>
              <w:jc w:val="both"/>
              <w:rPr>
                <w:rFonts w:ascii="Arial" w:hAnsi="Arial" w:cs="Arial"/>
                <w:sz w:val="20"/>
                <w:szCs w:val="20"/>
              </w:rPr>
            </w:pPr>
            <w:r>
              <w:rPr>
                <w:rFonts w:ascii="Arial" w:hAnsi="Arial" w:cs="Arial"/>
                <w:sz w:val="20"/>
                <w:szCs w:val="20"/>
              </w:rPr>
              <w:t>5.4</w:t>
            </w:r>
          </w:p>
        </w:tc>
        <w:tc>
          <w:tcPr>
            <w:tcW w:w="2410" w:type="dxa"/>
          </w:tcPr>
          <w:p w14:paraId="58ED477F" w14:textId="70529F68" w:rsidR="00EB6A92" w:rsidRDefault="00EB6A92" w:rsidP="003D03EF">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7513" w:type="dxa"/>
          </w:tcPr>
          <w:p w14:paraId="1D1F4A41" w14:textId="77777777" w:rsidR="00EB6A92" w:rsidRDefault="00EB6A92" w:rsidP="003D03EF">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21DCB811" w14:textId="46F22B83" w:rsidR="00EB6A92" w:rsidRPr="005C7176" w:rsidRDefault="00EB6A92" w:rsidP="003D03EF">
            <w:pPr>
              <w:pStyle w:val="a7"/>
              <w:jc w:val="left"/>
              <w:rPr>
                <w:rFonts w:ascii="Arial" w:hAnsi="Arial" w:cs="Arial"/>
                <w:sz w:val="20"/>
                <w:szCs w:val="20"/>
              </w:rPr>
            </w:pPr>
            <w:r w:rsidRPr="000C3DD0">
              <w:rPr>
                <w:rFonts w:asciiTheme="minorBidi" w:hAnsiTheme="minorBidi"/>
                <w:color w:val="262626"/>
                <w:sz w:val="20"/>
                <w:szCs w:val="20"/>
              </w:rPr>
              <w:t xml:space="preserve">в пункте 5.4  во  втором  абзаце  причастный  оборот  </w:t>
            </w:r>
            <w:r w:rsidRPr="000C3DD0">
              <w:rPr>
                <w:rFonts w:asciiTheme="minorBidi" w:hAnsiTheme="minorBidi"/>
                <w:color w:val="363636"/>
                <w:sz w:val="20"/>
                <w:szCs w:val="20"/>
              </w:rPr>
              <w:t xml:space="preserve">«образующей на </w:t>
            </w:r>
            <w:r w:rsidRPr="000C3DD0">
              <w:rPr>
                <w:rFonts w:asciiTheme="minorBidi" w:hAnsiTheme="minorBidi"/>
                <w:color w:val="262626"/>
                <w:sz w:val="20"/>
                <w:szCs w:val="20"/>
              </w:rPr>
              <w:t>конусах с</w:t>
            </w:r>
            <w:r>
              <w:rPr>
                <w:rFonts w:asciiTheme="minorBidi" w:hAnsiTheme="minorBidi"/>
                <w:color w:val="262626"/>
                <w:sz w:val="20"/>
                <w:szCs w:val="20"/>
              </w:rPr>
              <w:t xml:space="preserve"> </w:t>
            </w:r>
            <w:r w:rsidRPr="000C3DD0">
              <w:rPr>
                <w:rFonts w:asciiTheme="minorBidi" w:hAnsiTheme="minorBidi"/>
                <w:color w:val="262626"/>
                <w:sz w:val="20"/>
                <w:szCs w:val="20"/>
              </w:rPr>
              <w:t>конусностью не более 1:3» необходимо выделить запятыми с двух сторон</w:t>
            </w:r>
          </w:p>
        </w:tc>
        <w:tc>
          <w:tcPr>
            <w:tcW w:w="3378" w:type="dxa"/>
          </w:tcPr>
          <w:p w14:paraId="61D746B2" w14:textId="35504D24" w:rsidR="00EB6A92"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B8E315A" w14:textId="456E58C5" w:rsidR="00EB6A92" w:rsidRPr="00E207EE"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Слово «образующей» - это существительное (образующая (линия) конуса)</w:t>
            </w:r>
          </w:p>
        </w:tc>
      </w:tr>
      <w:tr w:rsidR="00EB6A92" w:rsidRPr="00E207EE" w14:paraId="1861278C" w14:textId="77777777" w:rsidTr="00EB6A92">
        <w:tc>
          <w:tcPr>
            <w:tcW w:w="509" w:type="dxa"/>
          </w:tcPr>
          <w:p w14:paraId="54335AFF"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5136DB80" w14:textId="351FB110" w:rsidR="00EB6A92" w:rsidRDefault="00EB6A92" w:rsidP="003D03EF">
            <w:pPr>
              <w:widowControl w:val="0"/>
              <w:ind w:left="0" w:firstLine="0"/>
              <w:jc w:val="both"/>
              <w:rPr>
                <w:rFonts w:ascii="Arial" w:hAnsi="Arial" w:cs="Arial"/>
                <w:sz w:val="20"/>
                <w:szCs w:val="20"/>
              </w:rPr>
            </w:pPr>
            <w:r>
              <w:rPr>
                <w:rFonts w:ascii="Arial" w:hAnsi="Arial" w:cs="Arial"/>
                <w:sz w:val="20"/>
                <w:szCs w:val="20"/>
              </w:rPr>
              <w:t>5.4</w:t>
            </w:r>
          </w:p>
        </w:tc>
        <w:tc>
          <w:tcPr>
            <w:tcW w:w="2410" w:type="dxa"/>
          </w:tcPr>
          <w:p w14:paraId="408FA8CC" w14:textId="21D58F14" w:rsidR="00EB6A92" w:rsidRDefault="00EB6A92" w:rsidP="003D03EF">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7513" w:type="dxa"/>
          </w:tcPr>
          <w:p w14:paraId="18DEC6B6" w14:textId="77777777" w:rsidR="00EB6A92" w:rsidRPr="003B0D20" w:rsidRDefault="00EB6A92" w:rsidP="003D03EF">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624B7825" w14:textId="357A02CB" w:rsidR="00EB6A92" w:rsidRPr="004D490E" w:rsidRDefault="00EB6A92" w:rsidP="003D03EF">
            <w:pPr>
              <w:pStyle w:val="a7"/>
              <w:jc w:val="left"/>
              <w:rPr>
                <w:rFonts w:ascii="Arial" w:hAnsi="Arial" w:cs="Arial"/>
                <w:b/>
                <w:bCs/>
                <w:sz w:val="20"/>
                <w:szCs w:val="20"/>
                <w:u w:val="single"/>
              </w:rPr>
            </w:pPr>
            <w:r w:rsidRPr="00496B9C">
              <w:rPr>
                <w:rFonts w:ascii="Arial" w:hAnsi="Arial" w:cs="Arial"/>
                <w:sz w:val="20"/>
                <w:szCs w:val="20"/>
              </w:rPr>
              <w:t xml:space="preserve">Допуски формы конуса (допуск </w:t>
            </w:r>
            <w:proofErr w:type="spellStart"/>
            <w:r w:rsidRPr="00496B9C">
              <w:rPr>
                <w:rFonts w:ascii="Arial" w:hAnsi="Arial" w:cs="Arial"/>
                <w:sz w:val="20"/>
                <w:szCs w:val="20"/>
              </w:rPr>
              <w:t>круглости</w:t>
            </w:r>
            <w:proofErr w:type="spellEnd"/>
            <w:r w:rsidRPr="00496B9C">
              <w:rPr>
                <w:rFonts w:ascii="Arial" w:hAnsi="Arial" w:cs="Arial"/>
                <w:sz w:val="20"/>
                <w:szCs w:val="20"/>
              </w:rPr>
              <w:t xml:space="preserve"> и </w:t>
            </w:r>
            <w:r w:rsidRPr="00496B9C">
              <w:rPr>
                <w:rFonts w:ascii="Arial" w:hAnsi="Arial" w:cs="Arial"/>
                <w:b/>
                <w:sz w:val="20"/>
                <w:szCs w:val="20"/>
              </w:rPr>
              <w:t>допуск</w:t>
            </w:r>
            <w:r w:rsidRPr="00496B9C">
              <w:rPr>
                <w:rFonts w:ascii="Arial" w:hAnsi="Arial" w:cs="Arial"/>
                <w:sz w:val="20"/>
                <w:szCs w:val="20"/>
              </w:rPr>
              <w:t xml:space="preserve"> прямолинейности образующей) следует наносить в соответствии с</w:t>
            </w:r>
            <w:r w:rsidRPr="00496B9C">
              <w:rPr>
                <w:rFonts w:ascii="Arial" w:hAnsi="Arial" w:cs="Arial"/>
                <w:b/>
                <w:sz w:val="20"/>
                <w:szCs w:val="20"/>
              </w:rPr>
              <w:t xml:space="preserve"> ГОСТ  Р 2.308</w:t>
            </w:r>
            <w:r w:rsidRPr="00496B9C">
              <w:rPr>
                <w:rFonts w:ascii="Arial" w:hAnsi="Arial" w:cs="Arial"/>
                <w:sz w:val="20"/>
                <w:szCs w:val="20"/>
              </w:rPr>
              <w:t>, как показано на рисунке 4 а).</w:t>
            </w:r>
          </w:p>
        </w:tc>
        <w:tc>
          <w:tcPr>
            <w:tcW w:w="3378" w:type="dxa"/>
          </w:tcPr>
          <w:p w14:paraId="6A2DB6EE" w14:textId="7337F8DD" w:rsidR="00EB6A92"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44CFBB6" w14:textId="77777777" w:rsidR="00EB6A92" w:rsidRPr="00E207EE" w:rsidRDefault="00EB6A92" w:rsidP="003D03EF">
            <w:pPr>
              <w:widowControl w:val="0"/>
              <w:ind w:left="0" w:firstLine="0"/>
              <w:jc w:val="both"/>
              <w:rPr>
                <w:rFonts w:ascii="Arial" w:eastAsia="Times New Roman" w:hAnsi="Arial" w:cs="Arial"/>
                <w:sz w:val="20"/>
                <w:szCs w:val="20"/>
                <w:lang w:eastAsia="ru-RU"/>
              </w:rPr>
            </w:pPr>
          </w:p>
        </w:tc>
      </w:tr>
      <w:tr w:rsidR="00EB6A92" w:rsidRPr="00E207EE" w14:paraId="077A9146" w14:textId="77777777" w:rsidTr="00EB6A92">
        <w:tc>
          <w:tcPr>
            <w:tcW w:w="509" w:type="dxa"/>
          </w:tcPr>
          <w:p w14:paraId="0BBCF258"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6AA9CA4C" w14:textId="6BFD1BFE" w:rsidR="00EB6A92" w:rsidRDefault="00EB6A92" w:rsidP="003D03EF">
            <w:pPr>
              <w:widowControl w:val="0"/>
              <w:ind w:left="0" w:firstLine="0"/>
              <w:jc w:val="both"/>
              <w:rPr>
                <w:rFonts w:ascii="Arial" w:hAnsi="Arial" w:cs="Arial"/>
                <w:sz w:val="20"/>
                <w:szCs w:val="20"/>
              </w:rPr>
            </w:pPr>
            <w:r>
              <w:rPr>
                <w:rFonts w:ascii="Arial" w:hAnsi="Arial" w:cs="Arial"/>
                <w:sz w:val="20"/>
                <w:szCs w:val="20"/>
              </w:rPr>
              <w:t>5.5</w:t>
            </w:r>
          </w:p>
        </w:tc>
        <w:tc>
          <w:tcPr>
            <w:tcW w:w="2410" w:type="dxa"/>
          </w:tcPr>
          <w:p w14:paraId="0EC2A585" w14:textId="77777777" w:rsidR="00EB6A92" w:rsidRPr="000C3DD0" w:rsidRDefault="00EB6A92" w:rsidP="003D03EF">
            <w:pPr>
              <w:widowControl w:val="0"/>
              <w:ind w:left="0" w:firstLine="0"/>
              <w:jc w:val="center"/>
              <w:rPr>
                <w:rFonts w:asciiTheme="minorBidi" w:hAnsiTheme="minorBidi" w:cstheme="minorBidi"/>
                <w:color w:val="313131"/>
                <w:sz w:val="20"/>
                <w:szCs w:val="20"/>
              </w:rPr>
            </w:pPr>
            <w:r>
              <w:rPr>
                <w:rFonts w:ascii="Arial" w:hAnsi="Arial" w:cs="Arial"/>
                <w:sz w:val="20"/>
                <w:szCs w:val="20"/>
              </w:rPr>
              <w:t>АО «НПО «Высокоточные комплексы», № 1813/21 от 06.03.2024 г. (</w:t>
            </w:r>
            <w:r w:rsidRPr="00DF3019">
              <w:rPr>
                <w:rFonts w:asciiTheme="minorBidi" w:hAnsiTheme="minorBidi"/>
                <w:sz w:val="20"/>
                <w:szCs w:val="20"/>
              </w:rPr>
              <w:t>АО СКБ «Турбина»</w:t>
            </w:r>
            <w:r>
              <w:rPr>
                <w:rFonts w:ascii="Arial" w:hAnsi="Arial" w:cs="Arial"/>
                <w:sz w:val="20"/>
                <w:szCs w:val="20"/>
              </w:rPr>
              <w:t>)</w:t>
            </w:r>
          </w:p>
        </w:tc>
        <w:tc>
          <w:tcPr>
            <w:tcW w:w="7513" w:type="dxa"/>
          </w:tcPr>
          <w:p w14:paraId="77094400" w14:textId="77777777" w:rsidR="00EB6A92" w:rsidRDefault="00EB6A92" w:rsidP="003D03EF">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6FEE67B6" w14:textId="668FDD54" w:rsidR="00EB6A92" w:rsidRPr="00DF3019" w:rsidRDefault="00EB6A92" w:rsidP="003D03EF">
            <w:pPr>
              <w:ind w:left="0" w:firstLine="0"/>
              <w:mirrorIndents/>
              <w:rPr>
                <w:rFonts w:asciiTheme="minorBidi" w:hAnsiTheme="minorBidi"/>
                <w:sz w:val="20"/>
                <w:szCs w:val="20"/>
              </w:rPr>
            </w:pPr>
            <w:r w:rsidRPr="00DF3019">
              <w:rPr>
                <w:rFonts w:asciiTheme="minorBidi" w:hAnsiTheme="minorBidi"/>
                <w:i/>
                <w:sz w:val="20"/>
                <w:szCs w:val="20"/>
              </w:rPr>
              <w:t>«5.5 … следует заключить в прямоугольную рамку (рисунок 5).»</w:t>
            </w:r>
          </w:p>
          <w:p w14:paraId="100BA530" w14:textId="77777777" w:rsidR="00EB6A92" w:rsidRPr="00AF1C8A" w:rsidRDefault="00EB6A92" w:rsidP="003D03EF">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280D979F" w14:textId="34706A13" w:rsidR="00EB6A92" w:rsidRPr="009A3B18" w:rsidRDefault="00EB6A92" w:rsidP="003D03EF">
            <w:pPr>
              <w:ind w:left="0" w:firstLine="0"/>
              <w:mirrorIndents/>
              <w:rPr>
                <w:rFonts w:asciiTheme="minorBidi" w:hAnsiTheme="minorBidi"/>
                <w:sz w:val="20"/>
                <w:szCs w:val="20"/>
              </w:rPr>
            </w:pPr>
            <w:r w:rsidRPr="00DF3019">
              <w:rPr>
                <w:rFonts w:asciiTheme="minorBidi" w:hAnsiTheme="minorBidi"/>
                <w:i/>
                <w:sz w:val="20"/>
                <w:szCs w:val="20"/>
              </w:rPr>
              <w:t xml:space="preserve">«5.5 … следует заключить в прямоугольную рамку </w:t>
            </w:r>
            <w:r w:rsidRPr="009A3B18">
              <w:rPr>
                <w:rFonts w:asciiTheme="minorBidi" w:hAnsiTheme="minorBidi"/>
                <w:i/>
                <w:sz w:val="20"/>
                <w:szCs w:val="20"/>
              </w:rPr>
              <w:t>(рисунки 5 а) и б).»</w:t>
            </w:r>
          </w:p>
          <w:p w14:paraId="6D46ABCC" w14:textId="77777777" w:rsidR="00EB6A92" w:rsidRDefault="00EB6A92" w:rsidP="003D03EF">
            <w:pPr>
              <w:pStyle w:val="a7"/>
              <w:jc w:val="left"/>
              <w:rPr>
                <w:rFonts w:ascii="Arial" w:hAnsi="Arial" w:cs="Arial"/>
                <w:sz w:val="20"/>
                <w:szCs w:val="20"/>
              </w:rPr>
            </w:pPr>
            <w:r w:rsidRPr="009A3B18">
              <w:rPr>
                <w:rFonts w:ascii="Arial" w:hAnsi="Arial" w:cs="Arial"/>
                <w:b/>
                <w:bCs/>
                <w:sz w:val="20"/>
                <w:szCs w:val="20"/>
                <w:u w:val="single"/>
              </w:rPr>
              <w:t>Обоснование:</w:t>
            </w:r>
          </w:p>
          <w:p w14:paraId="5C54A5F9" w14:textId="2C7E74D2" w:rsidR="00EB6A92" w:rsidRPr="00E54EE5" w:rsidRDefault="00EB6A92" w:rsidP="003D03EF">
            <w:pPr>
              <w:pStyle w:val="a7"/>
              <w:jc w:val="left"/>
              <w:rPr>
                <w:rFonts w:ascii="Arial" w:hAnsi="Arial" w:cs="Arial"/>
                <w:sz w:val="20"/>
                <w:szCs w:val="20"/>
              </w:rPr>
            </w:pPr>
            <w:r w:rsidRPr="00DF3019">
              <w:rPr>
                <w:rFonts w:asciiTheme="minorBidi" w:hAnsiTheme="minorBidi"/>
                <w:sz w:val="20"/>
                <w:szCs w:val="20"/>
              </w:rPr>
              <w:t>Или убрать буквы или ссылку привести в соответствие</w:t>
            </w:r>
          </w:p>
        </w:tc>
        <w:tc>
          <w:tcPr>
            <w:tcW w:w="3378" w:type="dxa"/>
          </w:tcPr>
          <w:p w14:paraId="121CA6C7" w14:textId="1215510D" w:rsidR="00EB6A92"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6702650" w14:textId="77777777" w:rsidR="00EB6A92" w:rsidRPr="00E207EE" w:rsidRDefault="00EB6A92" w:rsidP="003D03EF">
            <w:pPr>
              <w:widowControl w:val="0"/>
              <w:ind w:left="0" w:firstLine="0"/>
              <w:jc w:val="both"/>
              <w:rPr>
                <w:rFonts w:ascii="Arial" w:eastAsia="Times New Roman" w:hAnsi="Arial" w:cs="Arial"/>
                <w:sz w:val="20"/>
                <w:szCs w:val="20"/>
                <w:lang w:eastAsia="ru-RU"/>
              </w:rPr>
            </w:pPr>
          </w:p>
        </w:tc>
      </w:tr>
      <w:tr w:rsidR="00EB6A92" w:rsidRPr="00FB1097" w14:paraId="5442553D" w14:textId="77777777" w:rsidTr="00EB6A92">
        <w:trPr>
          <w:trHeight w:val="510"/>
        </w:trPr>
        <w:tc>
          <w:tcPr>
            <w:tcW w:w="509" w:type="dxa"/>
          </w:tcPr>
          <w:p w14:paraId="7BE13D79" w14:textId="77777777" w:rsidR="00EB6A92" w:rsidRPr="00FB1097"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0B004060" w14:textId="5956C3DD" w:rsidR="00EB6A92" w:rsidRPr="00FB1097" w:rsidRDefault="00EB6A92" w:rsidP="003D03EF">
            <w:pPr>
              <w:widowControl w:val="0"/>
              <w:ind w:left="0" w:firstLine="0"/>
              <w:jc w:val="both"/>
              <w:rPr>
                <w:rFonts w:ascii="Arial" w:hAnsi="Arial" w:cs="Arial"/>
                <w:sz w:val="20"/>
                <w:szCs w:val="20"/>
              </w:rPr>
            </w:pPr>
            <w:r w:rsidRPr="00FB1097">
              <w:rPr>
                <w:rFonts w:ascii="Arial" w:hAnsi="Arial" w:cs="Arial"/>
                <w:sz w:val="20"/>
                <w:szCs w:val="20"/>
              </w:rPr>
              <w:t>5.5</w:t>
            </w:r>
          </w:p>
        </w:tc>
        <w:tc>
          <w:tcPr>
            <w:tcW w:w="2410" w:type="dxa"/>
          </w:tcPr>
          <w:p w14:paraId="23B24844"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w:t>
            </w:r>
            <w:proofErr w:type="spellStart"/>
            <w:r w:rsidRPr="00FB1097">
              <w:rPr>
                <w:rFonts w:ascii="Arial" w:hAnsi="Arial" w:cs="Arial"/>
                <w:sz w:val="20"/>
                <w:szCs w:val="20"/>
              </w:rPr>
              <w:t>ЦНИИмаш</w:t>
            </w:r>
            <w:proofErr w:type="spellEnd"/>
            <w:r w:rsidRPr="00FB1097">
              <w:rPr>
                <w:rFonts w:ascii="Arial" w:hAnsi="Arial" w:cs="Arial"/>
                <w:sz w:val="20"/>
                <w:szCs w:val="20"/>
              </w:rPr>
              <w:t>», № ОС-5242 от 11.03.2024 г.</w:t>
            </w:r>
          </w:p>
        </w:tc>
        <w:tc>
          <w:tcPr>
            <w:tcW w:w="7513" w:type="dxa"/>
          </w:tcPr>
          <w:p w14:paraId="18F5DD8B" w14:textId="77777777" w:rsidR="00EB6A92" w:rsidRPr="00FB1097" w:rsidRDefault="00EB6A92" w:rsidP="003D03EF">
            <w:pPr>
              <w:pStyle w:val="a7"/>
              <w:jc w:val="left"/>
              <w:rPr>
                <w:rFonts w:ascii="Arial" w:hAnsi="Arial" w:cs="Arial"/>
                <w:b/>
                <w:bCs/>
                <w:sz w:val="20"/>
                <w:szCs w:val="20"/>
                <w:u w:val="single"/>
              </w:rPr>
            </w:pPr>
            <w:r w:rsidRPr="00FB1097">
              <w:rPr>
                <w:rFonts w:ascii="Arial" w:hAnsi="Arial" w:cs="Arial"/>
                <w:b/>
                <w:bCs/>
                <w:sz w:val="20"/>
                <w:szCs w:val="20"/>
                <w:u w:val="single"/>
              </w:rPr>
              <w:t>Замечание:</w:t>
            </w:r>
          </w:p>
          <w:p w14:paraId="098B24AF" w14:textId="6042B5E1" w:rsidR="00EB6A92" w:rsidRPr="00FB1097" w:rsidRDefault="00EB6A92" w:rsidP="003D03EF">
            <w:pPr>
              <w:pStyle w:val="a7"/>
              <w:jc w:val="left"/>
              <w:rPr>
                <w:rFonts w:ascii="Arial" w:hAnsi="Arial" w:cs="Arial"/>
                <w:sz w:val="20"/>
                <w:szCs w:val="20"/>
              </w:rPr>
            </w:pPr>
            <w:r w:rsidRPr="00FB1097">
              <w:rPr>
                <w:rFonts w:asciiTheme="minorBidi" w:hAnsiTheme="minorBidi" w:cstheme="minorBidi"/>
                <w:sz w:val="20"/>
                <w:szCs w:val="20"/>
              </w:rPr>
              <w:t>Исправить ссылку на рисунок 5 через «см.»</w:t>
            </w:r>
          </w:p>
        </w:tc>
        <w:tc>
          <w:tcPr>
            <w:tcW w:w="3378" w:type="dxa"/>
          </w:tcPr>
          <w:p w14:paraId="3BF2554B" w14:textId="77777777" w:rsidR="00C935A7" w:rsidRDefault="00C935A7" w:rsidP="00C935A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A0B0818" w14:textId="5ABEFADB" w:rsidR="00EB6A92" w:rsidRPr="00FB1097" w:rsidRDefault="00C935A7" w:rsidP="00C935A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первой ссылке «см.» не используют</w:t>
            </w:r>
          </w:p>
        </w:tc>
      </w:tr>
      <w:tr w:rsidR="00EB6A92" w:rsidRPr="00FB1097" w14:paraId="075988F1" w14:textId="77777777" w:rsidTr="00EB6A92">
        <w:tc>
          <w:tcPr>
            <w:tcW w:w="509" w:type="dxa"/>
          </w:tcPr>
          <w:p w14:paraId="43174C70" w14:textId="77777777" w:rsidR="00EB6A92" w:rsidRPr="00FB1097"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6FDC4C9C" w14:textId="7FF2560A" w:rsidR="00EB6A92" w:rsidRPr="00FB1097" w:rsidRDefault="00EB6A92" w:rsidP="003D03EF">
            <w:pPr>
              <w:widowControl w:val="0"/>
              <w:ind w:left="0" w:firstLine="0"/>
              <w:jc w:val="both"/>
              <w:rPr>
                <w:rFonts w:ascii="Arial" w:hAnsi="Arial" w:cs="Arial"/>
                <w:sz w:val="20"/>
                <w:szCs w:val="20"/>
              </w:rPr>
            </w:pPr>
            <w:r w:rsidRPr="00FB1097">
              <w:rPr>
                <w:rFonts w:ascii="Arial" w:hAnsi="Arial" w:cs="Arial"/>
                <w:sz w:val="20"/>
                <w:szCs w:val="20"/>
              </w:rPr>
              <w:t>5.5</w:t>
            </w:r>
          </w:p>
        </w:tc>
        <w:tc>
          <w:tcPr>
            <w:tcW w:w="2410" w:type="dxa"/>
          </w:tcPr>
          <w:p w14:paraId="7173FA66" w14:textId="50A3BC33"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ООО «КСК», № ИЦ-226/24 от 04.03.2024 г.;</w:t>
            </w:r>
            <w:r w:rsidRPr="00FB1097">
              <w:rPr>
                <w:rFonts w:ascii="Arial" w:hAnsi="Arial" w:cs="Arial"/>
                <w:sz w:val="20"/>
                <w:szCs w:val="20"/>
              </w:rPr>
              <w:br/>
              <w:t>Группа «ТМХ», № 1549-ДТР от 04.03.2024 г. (</w:t>
            </w:r>
            <w:r w:rsidRPr="00FB1097">
              <w:rPr>
                <w:rFonts w:asciiTheme="minorBidi" w:eastAsia="Arial Unicode MS" w:hAnsiTheme="minorBidi" w:cstheme="minorBidi"/>
                <w:bCs/>
                <w:sz w:val="20"/>
                <w:szCs w:val="20"/>
              </w:rPr>
              <w:t>АО «Коломенский завод»</w:t>
            </w:r>
            <w:r w:rsidRPr="00FB1097">
              <w:rPr>
                <w:rFonts w:asciiTheme="minorBidi" w:hAnsiTheme="minorBidi" w:cstheme="minorBidi"/>
                <w:sz w:val="20"/>
                <w:szCs w:val="20"/>
              </w:rPr>
              <w:t>)</w:t>
            </w:r>
          </w:p>
        </w:tc>
        <w:tc>
          <w:tcPr>
            <w:tcW w:w="7513" w:type="dxa"/>
            <w:vAlign w:val="center"/>
          </w:tcPr>
          <w:p w14:paraId="25E775FB" w14:textId="77777777" w:rsidR="00EB6A92" w:rsidRPr="00FB1097" w:rsidRDefault="00EB6A92" w:rsidP="003D03EF">
            <w:pPr>
              <w:pStyle w:val="a7"/>
              <w:jc w:val="left"/>
              <w:rPr>
                <w:rFonts w:ascii="Arial" w:hAnsi="Arial" w:cs="Arial"/>
                <w:b/>
                <w:bCs/>
                <w:sz w:val="20"/>
                <w:szCs w:val="20"/>
                <w:u w:val="single"/>
              </w:rPr>
            </w:pPr>
            <w:r w:rsidRPr="00FB1097">
              <w:rPr>
                <w:rFonts w:ascii="Arial" w:hAnsi="Arial" w:cs="Arial"/>
                <w:b/>
                <w:bCs/>
                <w:sz w:val="20"/>
                <w:szCs w:val="20"/>
                <w:u w:val="single"/>
              </w:rPr>
              <w:t>Замечание:</w:t>
            </w:r>
          </w:p>
          <w:p w14:paraId="61266A2D" w14:textId="77777777" w:rsidR="00EB6A92" w:rsidRPr="00FB1097" w:rsidRDefault="00EB6A92" w:rsidP="003D03EF">
            <w:pPr>
              <w:ind w:left="0" w:firstLine="0"/>
              <w:rPr>
                <w:rFonts w:asciiTheme="minorBidi" w:hAnsiTheme="minorBidi" w:cstheme="minorBidi"/>
                <w:sz w:val="20"/>
                <w:szCs w:val="20"/>
              </w:rPr>
            </w:pPr>
            <w:r w:rsidRPr="00FB1097">
              <w:rPr>
                <w:rFonts w:asciiTheme="minorBidi" w:hAnsiTheme="minorBidi" w:cstheme="minorBidi"/>
                <w:sz w:val="20"/>
                <w:szCs w:val="20"/>
              </w:rPr>
              <w:t xml:space="preserve">Если задан допуск </w:t>
            </w:r>
            <w:r w:rsidRPr="00FB1097">
              <w:rPr>
                <w:rFonts w:asciiTheme="minorBidi" w:hAnsiTheme="minorBidi" w:cstheme="minorBidi"/>
                <w:i/>
                <w:iCs/>
                <w:sz w:val="20"/>
                <w:szCs w:val="20"/>
              </w:rPr>
              <w:t xml:space="preserve">TD </w:t>
            </w:r>
            <w:r w:rsidRPr="00FB1097">
              <w:rPr>
                <w:rFonts w:asciiTheme="minorBidi" w:hAnsiTheme="minorBidi" w:cstheme="minorBidi"/>
                <w:sz w:val="20"/>
                <w:szCs w:val="20"/>
              </w:rPr>
              <w:t>диаметра конуса в любом сечении, то значение конусности или угла конуса следует заключить в прямоугольную рамку (рисунок 5).</w:t>
            </w:r>
          </w:p>
          <w:p w14:paraId="19C42F8B" w14:textId="77777777" w:rsidR="00EB6A92" w:rsidRPr="00FB1097" w:rsidRDefault="00EB6A92" w:rsidP="003D03EF">
            <w:pPr>
              <w:ind w:left="0" w:firstLine="0"/>
              <w:rPr>
                <w:rFonts w:asciiTheme="minorBidi" w:hAnsiTheme="minorBidi" w:cstheme="minorBidi"/>
                <w:sz w:val="20"/>
                <w:szCs w:val="20"/>
              </w:rPr>
            </w:pPr>
            <w:r w:rsidRPr="00FB1097">
              <w:rPr>
                <w:rFonts w:asciiTheme="minorBidi" w:hAnsiTheme="minorBidi" w:cstheme="minorBidi"/>
                <w:sz w:val="20"/>
                <w:szCs w:val="20"/>
              </w:rPr>
              <w:t xml:space="preserve">5.6 Если задан допуск </w:t>
            </w:r>
            <w:r w:rsidRPr="00FB1097">
              <w:rPr>
                <w:rFonts w:asciiTheme="minorBidi" w:hAnsiTheme="minorBidi" w:cstheme="minorBidi"/>
                <w:i/>
                <w:iCs/>
                <w:sz w:val="20"/>
                <w:szCs w:val="20"/>
              </w:rPr>
              <w:t xml:space="preserve">TD </w:t>
            </w:r>
            <w:r w:rsidRPr="00FB1097">
              <w:rPr>
                <w:rFonts w:asciiTheme="minorBidi" w:hAnsiTheme="minorBidi" w:cstheme="minorBidi"/>
                <w:sz w:val="20"/>
                <w:szCs w:val="20"/>
              </w:rPr>
              <w:t xml:space="preserve">диаметра конуса в заданном сечении, то значение расстояния </w:t>
            </w:r>
            <w:r w:rsidRPr="00FB1097">
              <w:rPr>
                <w:rFonts w:asciiTheme="minorBidi" w:hAnsiTheme="minorBidi" w:cstheme="minorBidi"/>
                <w:i/>
                <w:iCs/>
                <w:sz w:val="20"/>
                <w:szCs w:val="20"/>
              </w:rPr>
              <w:t xml:space="preserve">LS </w:t>
            </w:r>
            <w:r w:rsidRPr="00FB1097">
              <w:rPr>
                <w:rFonts w:asciiTheme="minorBidi" w:hAnsiTheme="minorBidi" w:cstheme="minorBidi"/>
                <w:sz w:val="20"/>
                <w:szCs w:val="20"/>
              </w:rPr>
              <w:t>от базовой плоскости до основной следует заключить в прямоугольную рамку (см. рисунок 6 а)).</w:t>
            </w:r>
          </w:p>
          <w:p w14:paraId="4B1D884C" w14:textId="77777777" w:rsidR="00EB6A92" w:rsidRPr="00FB1097" w:rsidRDefault="00EB6A92" w:rsidP="003D03EF">
            <w:pPr>
              <w:pStyle w:val="a7"/>
              <w:jc w:val="left"/>
              <w:rPr>
                <w:rFonts w:ascii="Arial" w:hAnsi="Arial" w:cs="Arial"/>
                <w:sz w:val="20"/>
                <w:szCs w:val="20"/>
              </w:rPr>
            </w:pPr>
            <w:r w:rsidRPr="00FB1097">
              <w:rPr>
                <w:rFonts w:ascii="Arial" w:hAnsi="Arial" w:cs="Arial"/>
                <w:b/>
                <w:bCs/>
                <w:sz w:val="20"/>
                <w:szCs w:val="20"/>
                <w:u w:val="single"/>
              </w:rPr>
              <w:t>Предлагаемая редакция:</w:t>
            </w:r>
          </w:p>
          <w:p w14:paraId="1660B041" w14:textId="77777777" w:rsidR="00EB6A92" w:rsidRPr="00FB1097" w:rsidRDefault="00EB6A92" w:rsidP="003D03EF">
            <w:pPr>
              <w:ind w:left="0" w:firstLine="0"/>
              <w:rPr>
                <w:rFonts w:asciiTheme="minorBidi" w:hAnsiTheme="minorBidi" w:cstheme="minorBidi"/>
                <w:sz w:val="20"/>
                <w:szCs w:val="20"/>
              </w:rPr>
            </w:pPr>
            <w:r w:rsidRPr="00FB1097">
              <w:rPr>
                <w:rFonts w:asciiTheme="minorBidi" w:hAnsiTheme="minorBidi" w:cstheme="minorBidi"/>
                <w:sz w:val="20"/>
                <w:szCs w:val="20"/>
              </w:rPr>
              <w:t xml:space="preserve">Вероятно, противоречие в примерах (рисунки 2, 3, 6 а)). Т.к. 5.5 устанавливает необходимость заключения конусности или угла конуса в прямоугольную рамку независимо от того, в каком сечении </w:t>
            </w:r>
            <w:r w:rsidRPr="00FB1097">
              <w:rPr>
                <w:rFonts w:asciiTheme="minorBidi" w:hAnsiTheme="minorBidi" w:cstheme="minorBidi"/>
                <w:b/>
                <w:sz w:val="20"/>
                <w:szCs w:val="20"/>
              </w:rPr>
              <w:t>задан допуск диаметра конуса</w:t>
            </w:r>
            <w:r w:rsidRPr="00FB1097">
              <w:rPr>
                <w:rFonts w:asciiTheme="minorBidi" w:hAnsiTheme="minorBidi" w:cstheme="minorBidi"/>
                <w:sz w:val="20"/>
                <w:szCs w:val="20"/>
              </w:rPr>
              <w:t xml:space="preserve">. </w:t>
            </w:r>
          </w:p>
          <w:p w14:paraId="21F12C26" w14:textId="77777777" w:rsidR="00EB6A92" w:rsidRPr="00FB1097" w:rsidRDefault="00EB6A92" w:rsidP="003D03EF">
            <w:pPr>
              <w:pStyle w:val="a7"/>
              <w:jc w:val="left"/>
              <w:rPr>
                <w:rFonts w:ascii="Arial" w:hAnsi="Arial" w:cs="Arial"/>
                <w:sz w:val="20"/>
                <w:szCs w:val="20"/>
              </w:rPr>
            </w:pPr>
            <w:r w:rsidRPr="00FB1097">
              <w:rPr>
                <w:rFonts w:ascii="Arial" w:hAnsi="Arial" w:cs="Arial"/>
                <w:b/>
                <w:bCs/>
                <w:sz w:val="20"/>
                <w:szCs w:val="20"/>
                <w:u w:val="single"/>
              </w:rPr>
              <w:t>Обоснование:</w:t>
            </w:r>
          </w:p>
          <w:p w14:paraId="16566F67" w14:textId="77777777" w:rsidR="00EB6A92" w:rsidRPr="00FB1097" w:rsidRDefault="00EB6A92" w:rsidP="003D03EF">
            <w:pPr>
              <w:ind w:left="0" w:firstLine="0"/>
              <w:rPr>
                <w:rFonts w:asciiTheme="minorBidi" w:hAnsiTheme="minorBidi" w:cstheme="minorBidi"/>
                <w:sz w:val="20"/>
                <w:szCs w:val="20"/>
              </w:rPr>
            </w:pPr>
            <w:r w:rsidRPr="00FB1097">
              <w:rPr>
                <w:rFonts w:asciiTheme="minorBidi" w:hAnsiTheme="minorBidi" w:cstheme="minorBidi"/>
                <w:sz w:val="20"/>
                <w:szCs w:val="20"/>
              </w:rPr>
              <w:t>ГОСТ 25307-82</w:t>
            </w:r>
          </w:p>
          <w:p w14:paraId="0CFC8854" w14:textId="77777777" w:rsidR="00EB6A92" w:rsidRPr="00FB1097" w:rsidRDefault="00EB6A92" w:rsidP="003D03EF">
            <w:pPr>
              <w:ind w:left="0" w:firstLine="0"/>
              <w:rPr>
                <w:rFonts w:asciiTheme="minorBidi" w:hAnsiTheme="minorBidi" w:cstheme="minorBidi"/>
                <w:sz w:val="20"/>
                <w:szCs w:val="20"/>
              </w:rPr>
            </w:pPr>
            <w:r w:rsidRPr="00FB1097">
              <w:rPr>
                <w:rFonts w:asciiTheme="minorBidi" w:hAnsiTheme="minorBidi" w:cstheme="minorBidi"/>
                <w:sz w:val="20"/>
                <w:szCs w:val="20"/>
              </w:rPr>
              <w:t>1.5.1. Способ 1 - совместное нормирование всех видов допусков допуском диаметра конуса в любом сечении.</w:t>
            </w:r>
          </w:p>
          <w:p w14:paraId="4F06C40C" w14:textId="77777777" w:rsidR="00EB6A92" w:rsidRPr="00FB1097" w:rsidRDefault="00EB6A92" w:rsidP="003D03EF">
            <w:pPr>
              <w:ind w:left="0" w:firstLine="0"/>
              <w:rPr>
                <w:rFonts w:asciiTheme="minorBidi" w:hAnsiTheme="minorBidi" w:cstheme="minorBidi"/>
                <w:sz w:val="20"/>
                <w:szCs w:val="20"/>
              </w:rPr>
            </w:pPr>
            <w:r w:rsidRPr="00FB1097">
              <w:rPr>
                <w:rFonts w:asciiTheme="minorBidi" w:hAnsiTheme="minorBidi" w:cstheme="minorBidi"/>
                <w:sz w:val="20"/>
                <w:szCs w:val="20"/>
              </w:rPr>
              <w:t xml:space="preserve">Допуск определяет поле допуска конуса, ограниченное двумя предельными </w:t>
            </w:r>
            <w:r w:rsidRPr="00FB1097">
              <w:rPr>
                <w:rFonts w:asciiTheme="minorBidi" w:hAnsiTheme="minorBidi" w:cstheme="minorBidi"/>
                <w:sz w:val="20"/>
                <w:szCs w:val="20"/>
              </w:rPr>
              <w:lastRenderedPageBreak/>
              <w:t>конусами, между которыми должны находиться все точки реальной поверхности конуса, и ограничивает не только отклонения диаметра, но и отклонения угла и формы конуса (черт.5).</w:t>
            </w:r>
          </w:p>
          <w:p w14:paraId="095A1378" w14:textId="519BEFC7" w:rsidR="00EB6A92" w:rsidRPr="00FB1097" w:rsidRDefault="00EB6A92" w:rsidP="003D03EF">
            <w:pPr>
              <w:pStyle w:val="a7"/>
              <w:jc w:val="left"/>
              <w:rPr>
                <w:rFonts w:ascii="Arial" w:hAnsi="Arial" w:cs="Arial"/>
                <w:sz w:val="20"/>
                <w:szCs w:val="20"/>
              </w:rPr>
            </w:pPr>
            <w:r w:rsidRPr="00FB1097">
              <w:rPr>
                <w:rFonts w:asciiTheme="minorBidi" w:hAnsiTheme="minorBidi" w:cstheme="minorBidi"/>
                <w:sz w:val="20"/>
                <w:szCs w:val="20"/>
              </w:rPr>
              <w:t>При необходимости допуск  может быть дополнен более узкими допусками угла и формы конуса; при этом все точки реальной поверхности конуса также должны находиться в поле допуска, ограниченном двумя предельными конусами.</w:t>
            </w:r>
          </w:p>
        </w:tc>
        <w:tc>
          <w:tcPr>
            <w:tcW w:w="3378" w:type="dxa"/>
          </w:tcPr>
          <w:p w14:paraId="5FA9922C" w14:textId="29B67AED" w:rsidR="00C935A7" w:rsidRPr="00FB1097" w:rsidRDefault="00822EEB"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EB6A92" w:rsidRPr="00FB1097" w14:paraId="678E5444" w14:textId="77777777" w:rsidTr="00EB6A92">
        <w:tc>
          <w:tcPr>
            <w:tcW w:w="509" w:type="dxa"/>
          </w:tcPr>
          <w:p w14:paraId="62BA5486" w14:textId="77777777" w:rsidR="00EB6A92" w:rsidRPr="00FB1097"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21497119" w14:textId="201CC056" w:rsidR="00EB6A92" w:rsidRPr="00FB1097" w:rsidRDefault="00EB6A92" w:rsidP="003D03EF">
            <w:pPr>
              <w:widowControl w:val="0"/>
              <w:ind w:left="0" w:firstLine="0"/>
              <w:jc w:val="both"/>
              <w:rPr>
                <w:rFonts w:ascii="Arial" w:hAnsi="Arial" w:cs="Arial"/>
                <w:sz w:val="20"/>
                <w:szCs w:val="20"/>
              </w:rPr>
            </w:pPr>
            <w:r w:rsidRPr="00FB1097">
              <w:rPr>
                <w:rFonts w:ascii="Arial" w:hAnsi="Arial" w:cs="Arial"/>
                <w:sz w:val="20"/>
                <w:szCs w:val="20"/>
              </w:rPr>
              <w:t>5.7</w:t>
            </w:r>
          </w:p>
        </w:tc>
        <w:tc>
          <w:tcPr>
            <w:tcW w:w="2410" w:type="dxa"/>
          </w:tcPr>
          <w:p w14:paraId="51E99120"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ООО «КСК», № ИЦ-226/24 от 04.03.2024 г.;</w:t>
            </w:r>
            <w:r w:rsidRPr="00FB1097">
              <w:rPr>
                <w:rFonts w:ascii="Arial" w:hAnsi="Arial" w:cs="Arial"/>
                <w:sz w:val="20"/>
                <w:szCs w:val="20"/>
              </w:rPr>
              <w:br/>
              <w:t>Группа «ТМХ», № 1549-ДТР от 04.03.2024 г.</w:t>
            </w:r>
          </w:p>
          <w:p w14:paraId="35771EEC"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«Композит», №0322-К18 от 22.03.2024 г.</w:t>
            </w:r>
          </w:p>
          <w:p w14:paraId="0D47C06F"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«ЦКБ МТ «Рубин», № ОСПИ/ССН-141-24 от 13.03.2024 г.</w:t>
            </w:r>
          </w:p>
          <w:p w14:paraId="09BC3C16"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«Концерн ВКО «Алмаз-Антей», № 31-21/6327 от 06.03.2024 г.</w:t>
            </w:r>
          </w:p>
          <w:p w14:paraId="33B1AEF0"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«УКБТМ», № 520-70/3927 от 11.03.2024 г.</w:t>
            </w:r>
          </w:p>
          <w:p w14:paraId="2BF82587"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Госкорпорация «Росатом», № 1-8.15/11876 от 07.03.2024 г</w:t>
            </w:r>
          </w:p>
          <w:p w14:paraId="6CDF9D29"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«НПО «Электромашина», № 43-18/1672 от 06.02.2024 г.</w:t>
            </w:r>
          </w:p>
          <w:p w14:paraId="672BCB01"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«ПО «Севмаш», № 83.60.1/321 от 07.03.2024 г.</w:t>
            </w:r>
          </w:p>
          <w:p w14:paraId="0F7478CC"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«Туполев», ПАО «ОАК», № 5849-40.02 от 28.02.2024 г.</w:t>
            </w:r>
          </w:p>
          <w:p w14:paraId="4C600DF2"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«Концерн НПО «Аврора», № 20210/10-</w:t>
            </w:r>
            <w:r w:rsidRPr="00FB1097">
              <w:rPr>
                <w:rFonts w:ascii="Arial" w:hAnsi="Arial" w:cs="Arial"/>
                <w:sz w:val="20"/>
                <w:szCs w:val="20"/>
              </w:rPr>
              <w:lastRenderedPageBreak/>
              <w:t>104 от 06.03.2024 г.</w:t>
            </w:r>
          </w:p>
          <w:p w14:paraId="328ACFDE"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«ПО «УОМЗ», № 237/34 от 05.03.2024 г.</w:t>
            </w:r>
          </w:p>
          <w:p w14:paraId="794DD23D"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«НПО «Высокоточные комплексы», № 1813/21 от 06.03.2024 г.</w:t>
            </w:r>
          </w:p>
          <w:p w14:paraId="42D3C948"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«СПМБМ «Малахит», № 4/222-192 от 05.03.2024 г.</w:t>
            </w:r>
          </w:p>
          <w:p w14:paraId="273775B3" w14:textId="77777777" w:rsidR="00EB6A92" w:rsidRPr="00FB1097" w:rsidRDefault="00EB6A92" w:rsidP="003D03EF">
            <w:pPr>
              <w:widowControl w:val="0"/>
              <w:ind w:left="0" w:firstLine="0"/>
              <w:jc w:val="center"/>
              <w:rPr>
                <w:rFonts w:asciiTheme="minorBidi" w:hAnsiTheme="minorBidi" w:cstheme="minorBidi"/>
                <w:sz w:val="20"/>
                <w:szCs w:val="20"/>
              </w:rPr>
            </w:pPr>
            <w:r w:rsidRPr="00FB1097">
              <w:rPr>
                <w:rFonts w:asciiTheme="minorBidi" w:hAnsiTheme="minorBidi" w:cstheme="minorBidi"/>
                <w:sz w:val="20"/>
                <w:szCs w:val="20"/>
              </w:rPr>
              <w:t>ФГБУ «16 ЦНИИИ МО РФ», б/н</w:t>
            </w:r>
          </w:p>
          <w:p w14:paraId="0021A09C"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ПАО «ОДК-УМПО», № 18-08-56/24 от 06.03.2024 г.</w:t>
            </w:r>
          </w:p>
          <w:p w14:paraId="22F39F73" w14:textId="77777777" w:rsidR="00EB6A92" w:rsidRPr="00FB1097" w:rsidRDefault="00EB6A92" w:rsidP="003D03EF">
            <w:pPr>
              <w:widowControl w:val="0"/>
              <w:ind w:left="0" w:firstLine="0"/>
              <w:jc w:val="center"/>
              <w:rPr>
                <w:rFonts w:asciiTheme="minorBidi" w:hAnsiTheme="minorBidi" w:cstheme="minorBidi"/>
                <w:sz w:val="20"/>
                <w:szCs w:val="20"/>
              </w:rPr>
            </w:pPr>
            <w:r w:rsidRPr="00FB1097">
              <w:rPr>
                <w:rFonts w:asciiTheme="minorBidi" w:hAnsiTheme="minorBidi" w:cstheme="minorBidi"/>
                <w:sz w:val="20"/>
                <w:szCs w:val="20"/>
              </w:rPr>
              <w:t>АО «НПК «КБМ», № 179/5362 от 06.03.2024 г.</w:t>
            </w:r>
          </w:p>
          <w:p w14:paraId="35E6A841" w14:textId="77777777" w:rsidR="00EB6A92" w:rsidRPr="00FB1097" w:rsidRDefault="00EB6A92" w:rsidP="003D03EF">
            <w:pPr>
              <w:widowControl w:val="0"/>
              <w:ind w:left="0" w:firstLine="0"/>
              <w:jc w:val="center"/>
              <w:rPr>
                <w:rFonts w:asciiTheme="minorBidi" w:hAnsiTheme="minorBidi" w:cstheme="minorBidi"/>
                <w:sz w:val="20"/>
                <w:szCs w:val="20"/>
              </w:rPr>
            </w:pPr>
            <w:r w:rsidRPr="00FB1097">
              <w:rPr>
                <w:rFonts w:asciiTheme="minorBidi" w:hAnsiTheme="minorBidi" w:cstheme="minorBidi"/>
                <w:sz w:val="20"/>
                <w:szCs w:val="20"/>
              </w:rPr>
              <w:t>ПАО «Яковлев», № 8516 от 19.03.2024 г.</w:t>
            </w:r>
          </w:p>
          <w:p w14:paraId="39C31C24"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«Адмиралтейские верфи», № 480300/527 от 29.03.2024 г.</w:t>
            </w:r>
          </w:p>
          <w:p w14:paraId="4663636C"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«Российские космические системы», № РКС 8-420 от 15.03.2024 г.</w:t>
            </w:r>
          </w:p>
          <w:p w14:paraId="19848C73" w14:textId="6DEA0F82"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«Концерн «Созвездие», б/н</w:t>
            </w:r>
          </w:p>
        </w:tc>
        <w:tc>
          <w:tcPr>
            <w:tcW w:w="7513" w:type="dxa"/>
          </w:tcPr>
          <w:p w14:paraId="44DAF324" w14:textId="77777777" w:rsidR="00EB6A92" w:rsidRPr="00FB1097" w:rsidRDefault="00EB6A92" w:rsidP="003D03EF">
            <w:pPr>
              <w:pStyle w:val="a7"/>
              <w:jc w:val="left"/>
              <w:rPr>
                <w:rFonts w:ascii="Arial" w:hAnsi="Arial" w:cs="Arial"/>
                <w:b/>
                <w:bCs/>
                <w:sz w:val="20"/>
                <w:szCs w:val="20"/>
                <w:u w:val="single"/>
              </w:rPr>
            </w:pPr>
            <w:r w:rsidRPr="00FB1097">
              <w:rPr>
                <w:rFonts w:ascii="Arial" w:hAnsi="Arial" w:cs="Arial"/>
                <w:b/>
                <w:bCs/>
                <w:sz w:val="20"/>
                <w:szCs w:val="20"/>
                <w:u w:val="single"/>
              </w:rPr>
              <w:lastRenderedPageBreak/>
              <w:t>Замечание:</w:t>
            </w:r>
          </w:p>
          <w:p w14:paraId="0B70333A" w14:textId="47029C28" w:rsidR="00EB6A92" w:rsidRPr="00FB1097" w:rsidRDefault="00EB6A92" w:rsidP="003D03EF">
            <w:pPr>
              <w:ind w:left="0" w:firstLine="0"/>
              <w:rPr>
                <w:rFonts w:asciiTheme="minorBidi" w:hAnsiTheme="minorBidi" w:cstheme="minorBidi"/>
                <w:sz w:val="20"/>
                <w:szCs w:val="20"/>
              </w:rPr>
            </w:pPr>
            <w:r w:rsidRPr="00FB1097">
              <w:rPr>
                <w:rFonts w:asciiTheme="minorBidi" w:hAnsiTheme="minorBidi" w:cstheme="minorBidi"/>
                <w:sz w:val="20"/>
                <w:szCs w:val="20"/>
              </w:rPr>
              <w:t>«</w:t>
            </w:r>
            <w:r w:rsidRPr="00FB1097">
              <w:rPr>
                <w:rFonts w:asciiTheme="minorBidi" w:hAnsiTheme="minorBidi" w:cstheme="minorBidi"/>
                <w:sz w:val="20"/>
                <w:szCs w:val="20"/>
                <w:lang w:val="en-US"/>
              </w:rPr>
              <w:t>LS</w:t>
            </w:r>
            <w:r w:rsidRPr="00FB1097">
              <w:rPr>
                <w:rFonts w:asciiTheme="minorBidi" w:hAnsiTheme="minorBidi" w:cstheme="minorBidi"/>
                <w:sz w:val="20"/>
                <w:szCs w:val="20"/>
              </w:rPr>
              <w:t>», «</w:t>
            </w:r>
            <w:r w:rsidRPr="00FB1097">
              <w:rPr>
                <w:rFonts w:asciiTheme="minorBidi" w:hAnsiTheme="minorBidi" w:cstheme="minorBidi"/>
                <w:sz w:val="20"/>
                <w:szCs w:val="20"/>
                <w:lang w:val="en-US"/>
              </w:rPr>
              <w:t>DS</w:t>
            </w:r>
            <w:r w:rsidRPr="00FB1097">
              <w:rPr>
                <w:rFonts w:asciiTheme="minorBidi" w:hAnsiTheme="minorBidi" w:cstheme="minorBidi"/>
                <w:sz w:val="20"/>
                <w:szCs w:val="20"/>
              </w:rPr>
              <w:t>»</w:t>
            </w:r>
          </w:p>
          <w:p w14:paraId="4A2D8E7C" w14:textId="77777777" w:rsidR="00EB6A92" w:rsidRPr="00FB1097" w:rsidRDefault="00EB6A92" w:rsidP="003D03EF">
            <w:pPr>
              <w:pStyle w:val="a7"/>
              <w:jc w:val="left"/>
              <w:rPr>
                <w:rFonts w:ascii="Arial" w:hAnsi="Arial" w:cs="Arial"/>
                <w:sz w:val="20"/>
                <w:szCs w:val="20"/>
              </w:rPr>
            </w:pPr>
            <w:r w:rsidRPr="00FB1097">
              <w:rPr>
                <w:rFonts w:ascii="Arial" w:hAnsi="Arial" w:cs="Arial"/>
                <w:b/>
                <w:bCs/>
                <w:sz w:val="20"/>
                <w:szCs w:val="20"/>
                <w:u w:val="single"/>
              </w:rPr>
              <w:t>Предлагаемая редакция:</w:t>
            </w:r>
          </w:p>
          <w:p w14:paraId="0D0CCC61" w14:textId="734E75B3" w:rsidR="00EB6A92" w:rsidRPr="00FB1097" w:rsidRDefault="00EB6A92" w:rsidP="003D03EF">
            <w:pPr>
              <w:ind w:left="0" w:firstLine="0"/>
              <w:rPr>
                <w:rFonts w:asciiTheme="minorBidi" w:hAnsiTheme="minorBidi" w:cstheme="minorBidi"/>
                <w:sz w:val="20"/>
                <w:szCs w:val="20"/>
              </w:rPr>
            </w:pPr>
            <w:r w:rsidRPr="00FB1097">
              <w:rPr>
                <w:rFonts w:asciiTheme="minorBidi" w:hAnsiTheme="minorBidi" w:cstheme="minorBidi"/>
                <w:sz w:val="20"/>
                <w:szCs w:val="20"/>
              </w:rPr>
              <w:t>«</w:t>
            </w:r>
            <w:r w:rsidRPr="00FB1097">
              <w:rPr>
                <w:rFonts w:asciiTheme="minorBidi" w:hAnsiTheme="minorBidi" w:cstheme="minorBidi"/>
                <w:sz w:val="20"/>
                <w:szCs w:val="20"/>
                <w:lang w:val="en-US"/>
              </w:rPr>
              <w:t>L</w:t>
            </w:r>
            <w:r w:rsidRPr="00FB1097">
              <w:rPr>
                <w:rFonts w:asciiTheme="minorBidi" w:hAnsiTheme="minorBidi" w:cstheme="minorBidi"/>
                <w:sz w:val="20"/>
                <w:szCs w:val="20"/>
                <w:vertAlign w:val="subscript"/>
                <w:lang w:val="en-US"/>
              </w:rPr>
              <w:t>S</w:t>
            </w:r>
            <w:r w:rsidRPr="00FB1097">
              <w:rPr>
                <w:rFonts w:asciiTheme="minorBidi" w:hAnsiTheme="minorBidi" w:cstheme="minorBidi"/>
                <w:sz w:val="20"/>
                <w:szCs w:val="20"/>
              </w:rPr>
              <w:t>», «</w:t>
            </w:r>
            <w:r w:rsidRPr="00FB1097">
              <w:rPr>
                <w:rFonts w:asciiTheme="minorBidi" w:hAnsiTheme="minorBidi" w:cstheme="minorBidi"/>
                <w:sz w:val="20"/>
                <w:szCs w:val="20"/>
                <w:lang w:val="en-US"/>
              </w:rPr>
              <w:t>D</w:t>
            </w:r>
            <w:r w:rsidRPr="00FB1097">
              <w:rPr>
                <w:rFonts w:asciiTheme="minorBidi" w:hAnsiTheme="minorBidi" w:cstheme="minorBidi"/>
                <w:sz w:val="20"/>
                <w:szCs w:val="20"/>
                <w:vertAlign w:val="subscript"/>
                <w:lang w:val="en-US"/>
              </w:rPr>
              <w:t>S</w:t>
            </w:r>
            <w:r w:rsidRPr="00FB1097">
              <w:rPr>
                <w:rFonts w:asciiTheme="minorBidi" w:hAnsiTheme="minorBidi" w:cstheme="minorBidi"/>
                <w:sz w:val="20"/>
                <w:szCs w:val="20"/>
              </w:rPr>
              <w:t>»</w:t>
            </w:r>
          </w:p>
        </w:tc>
        <w:tc>
          <w:tcPr>
            <w:tcW w:w="3378" w:type="dxa"/>
          </w:tcPr>
          <w:p w14:paraId="3F096C58" w14:textId="2D6AEF57" w:rsidR="00EB6A92" w:rsidRPr="00FB1097" w:rsidRDefault="00EB6A92" w:rsidP="003D03EF">
            <w:pPr>
              <w:widowControl w:val="0"/>
              <w:ind w:left="0" w:firstLine="0"/>
              <w:jc w:val="both"/>
              <w:rPr>
                <w:rFonts w:ascii="Arial" w:eastAsia="Times New Roman" w:hAnsi="Arial" w:cs="Arial"/>
                <w:sz w:val="20"/>
                <w:szCs w:val="20"/>
                <w:lang w:eastAsia="ru-RU"/>
              </w:rPr>
            </w:pPr>
            <w:r w:rsidRPr="00FB1097">
              <w:rPr>
                <w:rFonts w:ascii="Arial" w:eastAsia="Times New Roman" w:hAnsi="Arial" w:cs="Arial"/>
                <w:sz w:val="20"/>
                <w:szCs w:val="20"/>
                <w:lang w:eastAsia="ru-RU"/>
              </w:rPr>
              <w:t>Принято.</w:t>
            </w:r>
          </w:p>
        </w:tc>
      </w:tr>
      <w:tr w:rsidR="00EB6A92" w:rsidRPr="00E207EE" w14:paraId="179B6201" w14:textId="77777777" w:rsidTr="00EB6A92">
        <w:tc>
          <w:tcPr>
            <w:tcW w:w="509" w:type="dxa"/>
          </w:tcPr>
          <w:p w14:paraId="44E40F4B"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7C2B7986" w14:textId="77D544D8" w:rsidR="00EB6A92" w:rsidRDefault="00EB6A92" w:rsidP="003D03EF">
            <w:pPr>
              <w:widowControl w:val="0"/>
              <w:ind w:left="0" w:firstLine="0"/>
              <w:jc w:val="both"/>
              <w:rPr>
                <w:rFonts w:ascii="Arial" w:hAnsi="Arial" w:cs="Arial"/>
                <w:sz w:val="20"/>
                <w:szCs w:val="20"/>
              </w:rPr>
            </w:pPr>
            <w:r>
              <w:rPr>
                <w:rFonts w:ascii="Arial" w:hAnsi="Arial" w:cs="Arial"/>
                <w:sz w:val="20"/>
                <w:szCs w:val="20"/>
              </w:rPr>
              <w:t>5.7</w:t>
            </w:r>
          </w:p>
        </w:tc>
        <w:tc>
          <w:tcPr>
            <w:tcW w:w="2410" w:type="dxa"/>
          </w:tcPr>
          <w:p w14:paraId="2AE1FC3F" w14:textId="651FF946" w:rsidR="00EB6A92" w:rsidRDefault="00EB6A92" w:rsidP="003D03EF">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7513" w:type="dxa"/>
          </w:tcPr>
          <w:p w14:paraId="78DA1F1E" w14:textId="77777777" w:rsidR="00EB6A92" w:rsidRDefault="00EB6A92" w:rsidP="003D03EF">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3A96CC63" w14:textId="6515F047" w:rsidR="00EB6A92" w:rsidRPr="005C7176" w:rsidRDefault="00EB6A92" w:rsidP="003D03EF">
            <w:pPr>
              <w:pStyle w:val="a7"/>
              <w:jc w:val="left"/>
              <w:rPr>
                <w:rFonts w:ascii="Arial" w:hAnsi="Arial" w:cs="Arial"/>
                <w:sz w:val="20"/>
                <w:szCs w:val="20"/>
              </w:rPr>
            </w:pPr>
            <w:r w:rsidRPr="000C3DD0">
              <w:rPr>
                <w:rFonts w:asciiTheme="minorBidi" w:hAnsiTheme="minorBidi"/>
                <w:color w:val="262626"/>
                <w:sz w:val="20"/>
                <w:szCs w:val="20"/>
              </w:rPr>
              <w:t xml:space="preserve">в </w:t>
            </w:r>
            <w:r w:rsidRPr="000C3DD0">
              <w:rPr>
                <w:rFonts w:asciiTheme="minorBidi" w:hAnsiTheme="minorBidi"/>
                <w:color w:val="363636"/>
                <w:sz w:val="20"/>
                <w:szCs w:val="20"/>
              </w:rPr>
              <w:t xml:space="preserve">п. </w:t>
            </w:r>
            <w:r w:rsidRPr="000C3DD0">
              <w:rPr>
                <w:rFonts w:asciiTheme="minorBidi" w:hAnsiTheme="minorBidi"/>
                <w:color w:val="262626"/>
                <w:sz w:val="20"/>
                <w:szCs w:val="20"/>
              </w:rPr>
              <w:t xml:space="preserve">5.7 во втором абзаце необходимо убрать </w:t>
            </w:r>
            <w:r w:rsidRPr="000C3DD0">
              <w:rPr>
                <w:rFonts w:asciiTheme="minorBidi" w:hAnsiTheme="minorBidi"/>
                <w:color w:val="363636"/>
                <w:sz w:val="20"/>
                <w:szCs w:val="20"/>
              </w:rPr>
              <w:t xml:space="preserve">лишнюю </w:t>
            </w:r>
            <w:r w:rsidRPr="000C3DD0">
              <w:rPr>
                <w:rFonts w:asciiTheme="minorBidi" w:hAnsiTheme="minorBidi"/>
                <w:color w:val="262626"/>
                <w:sz w:val="20"/>
                <w:szCs w:val="20"/>
              </w:rPr>
              <w:t>запятую после словосочетания «то значение номинального диаметра DS»</w:t>
            </w:r>
            <w:r w:rsidRPr="000C3DD0">
              <w:rPr>
                <w:rFonts w:asciiTheme="minorBidi" w:hAnsiTheme="minorBidi"/>
                <w:color w:val="010101"/>
                <w:sz w:val="20"/>
                <w:szCs w:val="20"/>
              </w:rPr>
              <w:t>.</w:t>
            </w:r>
          </w:p>
        </w:tc>
        <w:tc>
          <w:tcPr>
            <w:tcW w:w="3378" w:type="dxa"/>
          </w:tcPr>
          <w:p w14:paraId="462BC117" w14:textId="71B4CE5E" w:rsidR="00EB6A92" w:rsidRPr="00E207EE" w:rsidRDefault="001352A0"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FB1097" w14:paraId="6CB8BEBE" w14:textId="77777777" w:rsidTr="00EB6A92">
        <w:tc>
          <w:tcPr>
            <w:tcW w:w="509" w:type="dxa"/>
          </w:tcPr>
          <w:p w14:paraId="47B40B3F" w14:textId="77777777" w:rsidR="00EB6A92" w:rsidRPr="00FB1097"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61204108" w14:textId="79EEDCD1" w:rsidR="00EB6A92" w:rsidRPr="00FB1097" w:rsidRDefault="00EB6A92" w:rsidP="003D03EF">
            <w:pPr>
              <w:widowControl w:val="0"/>
              <w:ind w:left="0" w:firstLine="0"/>
              <w:jc w:val="both"/>
              <w:rPr>
                <w:rFonts w:ascii="Arial" w:hAnsi="Arial" w:cs="Arial"/>
                <w:sz w:val="20"/>
                <w:szCs w:val="20"/>
              </w:rPr>
            </w:pPr>
            <w:r w:rsidRPr="00FB1097">
              <w:rPr>
                <w:rFonts w:ascii="Arial" w:hAnsi="Arial" w:cs="Arial"/>
                <w:sz w:val="20"/>
                <w:szCs w:val="20"/>
              </w:rPr>
              <w:t>5.7</w:t>
            </w:r>
          </w:p>
        </w:tc>
        <w:tc>
          <w:tcPr>
            <w:tcW w:w="2410" w:type="dxa"/>
          </w:tcPr>
          <w:p w14:paraId="1956F17D"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w:t>
            </w:r>
            <w:proofErr w:type="spellStart"/>
            <w:r w:rsidRPr="00FB1097">
              <w:rPr>
                <w:rFonts w:ascii="Arial" w:hAnsi="Arial" w:cs="Arial"/>
                <w:sz w:val="20"/>
                <w:szCs w:val="20"/>
              </w:rPr>
              <w:t>ЦНИИмаш</w:t>
            </w:r>
            <w:proofErr w:type="spellEnd"/>
            <w:r w:rsidRPr="00FB1097">
              <w:rPr>
                <w:rFonts w:ascii="Arial" w:hAnsi="Arial" w:cs="Arial"/>
                <w:sz w:val="20"/>
                <w:szCs w:val="20"/>
              </w:rPr>
              <w:t>», № ОС-5242 от 11.03.2024 г.</w:t>
            </w:r>
          </w:p>
          <w:p w14:paraId="05D350BF"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 xml:space="preserve">АО «Российские космические системы», № РКС 8-420 от </w:t>
            </w:r>
            <w:r w:rsidRPr="00FB1097">
              <w:rPr>
                <w:rFonts w:ascii="Arial" w:hAnsi="Arial" w:cs="Arial"/>
                <w:sz w:val="20"/>
                <w:szCs w:val="20"/>
              </w:rPr>
              <w:lastRenderedPageBreak/>
              <w:t>15.03.2024 г.</w:t>
            </w:r>
          </w:p>
          <w:p w14:paraId="2E486ED9"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«ЦКБ «Коралл», № 13-ОСК/502 от 07.03.2024 г.</w:t>
            </w:r>
          </w:p>
          <w:p w14:paraId="2D6BC53F" w14:textId="2BD1593E"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Госкорпорация «Росатом», № 1-8.15/11876 от 07.03.2024 г.</w:t>
            </w:r>
          </w:p>
        </w:tc>
        <w:tc>
          <w:tcPr>
            <w:tcW w:w="7513" w:type="dxa"/>
          </w:tcPr>
          <w:p w14:paraId="2B40E535" w14:textId="77777777" w:rsidR="00EB6A92" w:rsidRPr="00FB1097" w:rsidRDefault="00EB6A92" w:rsidP="003D03EF">
            <w:pPr>
              <w:pStyle w:val="a7"/>
              <w:jc w:val="left"/>
              <w:rPr>
                <w:rFonts w:ascii="Arial" w:hAnsi="Arial" w:cs="Arial"/>
                <w:b/>
                <w:bCs/>
                <w:sz w:val="20"/>
                <w:szCs w:val="20"/>
                <w:u w:val="single"/>
              </w:rPr>
            </w:pPr>
            <w:r w:rsidRPr="00FB1097">
              <w:rPr>
                <w:rFonts w:ascii="Arial" w:hAnsi="Arial" w:cs="Arial"/>
                <w:b/>
                <w:bCs/>
                <w:sz w:val="20"/>
                <w:szCs w:val="20"/>
                <w:u w:val="single"/>
              </w:rPr>
              <w:lastRenderedPageBreak/>
              <w:t>Замечание:</w:t>
            </w:r>
          </w:p>
          <w:p w14:paraId="1A7AC699" w14:textId="7A48605C" w:rsidR="00EB6A92" w:rsidRPr="00FB1097" w:rsidRDefault="00EB6A92" w:rsidP="003D03EF">
            <w:pPr>
              <w:pStyle w:val="a7"/>
              <w:jc w:val="left"/>
              <w:rPr>
                <w:rFonts w:ascii="Arial" w:hAnsi="Arial" w:cs="Arial"/>
                <w:sz w:val="20"/>
                <w:szCs w:val="20"/>
              </w:rPr>
            </w:pPr>
            <w:r w:rsidRPr="00FB1097">
              <w:rPr>
                <w:rFonts w:asciiTheme="minorBidi" w:hAnsiTheme="minorBidi" w:cstheme="minorBidi"/>
                <w:sz w:val="20"/>
                <w:szCs w:val="20"/>
              </w:rPr>
              <w:t>На рисунке 6б ввести знак диаметра у размера 40.</w:t>
            </w:r>
          </w:p>
        </w:tc>
        <w:tc>
          <w:tcPr>
            <w:tcW w:w="3378" w:type="dxa"/>
          </w:tcPr>
          <w:p w14:paraId="7321A4B6" w14:textId="7A6CBA7D" w:rsidR="00EB6A92" w:rsidRPr="00FB1097" w:rsidRDefault="00EB6A92" w:rsidP="00FB1097">
            <w:pPr>
              <w:widowControl w:val="0"/>
              <w:ind w:left="0" w:firstLine="0"/>
              <w:jc w:val="both"/>
              <w:rPr>
                <w:rFonts w:ascii="Arial" w:eastAsia="Times New Roman" w:hAnsi="Arial" w:cs="Arial"/>
                <w:sz w:val="20"/>
                <w:szCs w:val="20"/>
                <w:lang w:eastAsia="ru-RU"/>
              </w:rPr>
            </w:pPr>
            <w:r w:rsidRPr="00FB1097">
              <w:rPr>
                <w:rFonts w:ascii="Arial" w:eastAsia="Times New Roman" w:hAnsi="Arial" w:cs="Arial"/>
                <w:sz w:val="20"/>
                <w:szCs w:val="20"/>
                <w:lang w:eastAsia="ru-RU"/>
              </w:rPr>
              <w:t>Принято.</w:t>
            </w:r>
          </w:p>
        </w:tc>
      </w:tr>
      <w:tr w:rsidR="00EB6A92" w:rsidRPr="00E207EE" w14:paraId="2703394E" w14:textId="77777777" w:rsidTr="00EB6A92">
        <w:tc>
          <w:tcPr>
            <w:tcW w:w="509" w:type="dxa"/>
          </w:tcPr>
          <w:p w14:paraId="5791080C"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71EE9829" w14:textId="2F7E4651" w:rsidR="00EB6A92" w:rsidRDefault="00EB6A92" w:rsidP="003D03EF">
            <w:pPr>
              <w:widowControl w:val="0"/>
              <w:ind w:left="0" w:firstLine="0"/>
              <w:jc w:val="both"/>
              <w:rPr>
                <w:rFonts w:ascii="Arial" w:hAnsi="Arial" w:cs="Arial"/>
                <w:color w:val="000000"/>
                <w:sz w:val="20"/>
                <w:szCs w:val="20"/>
                <w:lang w:eastAsia="ru-RU" w:bidi="ru-RU"/>
              </w:rPr>
            </w:pPr>
            <w:r>
              <w:rPr>
                <w:rFonts w:ascii="Arial" w:hAnsi="Arial" w:cs="Arial"/>
                <w:sz w:val="20"/>
                <w:szCs w:val="20"/>
              </w:rPr>
              <w:t>,5.7, рисунок 6 а)</w:t>
            </w:r>
          </w:p>
        </w:tc>
        <w:tc>
          <w:tcPr>
            <w:tcW w:w="2410" w:type="dxa"/>
          </w:tcPr>
          <w:p w14:paraId="54D81927" w14:textId="77777777" w:rsidR="00EB6A92" w:rsidRDefault="00EB6A92" w:rsidP="003D03EF">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p w14:paraId="69505AFF" w14:textId="0149BEC5" w:rsidR="00EB6A92" w:rsidRDefault="00EB6A92" w:rsidP="003D03EF">
            <w:pPr>
              <w:widowControl w:val="0"/>
              <w:ind w:left="0" w:firstLine="0"/>
              <w:jc w:val="center"/>
              <w:rPr>
                <w:rFonts w:ascii="Arial" w:hAnsi="Arial" w:cs="Arial"/>
                <w:color w:val="000000" w:themeColor="text1"/>
                <w:sz w:val="20"/>
                <w:szCs w:val="20"/>
              </w:rPr>
            </w:pPr>
            <w:r w:rsidRPr="0092089C">
              <w:rPr>
                <w:rFonts w:ascii="Arial" w:hAnsi="Arial" w:cs="Arial"/>
                <w:sz w:val="20"/>
                <w:szCs w:val="20"/>
              </w:rPr>
              <w:t>АО «ПО «Севмаш»</w:t>
            </w:r>
            <w:r>
              <w:rPr>
                <w:rFonts w:ascii="Arial" w:hAnsi="Arial" w:cs="Arial"/>
                <w:sz w:val="20"/>
                <w:szCs w:val="20"/>
              </w:rPr>
              <w:t>, № </w:t>
            </w:r>
            <w:r w:rsidRPr="0092089C">
              <w:rPr>
                <w:rFonts w:ascii="Arial" w:hAnsi="Arial" w:cs="Arial"/>
                <w:sz w:val="20"/>
                <w:szCs w:val="20"/>
              </w:rPr>
              <w:t>83.60.1/</w:t>
            </w:r>
            <w:r>
              <w:rPr>
                <w:rFonts w:ascii="Arial" w:hAnsi="Arial" w:cs="Arial"/>
                <w:sz w:val="20"/>
                <w:szCs w:val="20"/>
              </w:rPr>
              <w:t>321 от 07.03.2024 г.</w:t>
            </w:r>
          </w:p>
        </w:tc>
        <w:tc>
          <w:tcPr>
            <w:tcW w:w="7513" w:type="dxa"/>
          </w:tcPr>
          <w:p w14:paraId="4A57A21C" w14:textId="77777777" w:rsidR="00EB6A92" w:rsidRPr="00CF06EB" w:rsidRDefault="00EB6A92" w:rsidP="003D03EF">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4ABFDD73" w14:textId="1EF2FA2B" w:rsidR="00EB6A92" w:rsidRPr="004D490E" w:rsidRDefault="00EB6A92" w:rsidP="003D03EF">
            <w:pPr>
              <w:pStyle w:val="a7"/>
              <w:jc w:val="left"/>
              <w:rPr>
                <w:rFonts w:ascii="Arial" w:hAnsi="Arial" w:cs="Arial"/>
                <w:b/>
                <w:bCs/>
                <w:sz w:val="20"/>
                <w:szCs w:val="20"/>
                <w:u w:val="single"/>
              </w:rPr>
            </w:pPr>
            <w:r w:rsidRPr="00496B9C">
              <w:rPr>
                <w:rFonts w:ascii="Arial" w:hAnsi="Arial" w:cs="Arial"/>
                <w:sz w:val="20"/>
                <w:szCs w:val="20"/>
              </w:rPr>
              <w:t>Допуск прямолинейности образующей конуса  нанести перпендикулярно к образующей</w:t>
            </w:r>
          </w:p>
        </w:tc>
        <w:tc>
          <w:tcPr>
            <w:tcW w:w="3378" w:type="dxa"/>
          </w:tcPr>
          <w:p w14:paraId="1DB9BFD9" w14:textId="7AB332EF" w:rsidR="00EB6A92" w:rsidRDefault="00822EEB" w:rsidP="00FB1097">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47B5E9B8" w14:textId="3126DEA4" w:rsidR="00822EEB" w:rsidRPr="007B7CEB" w:rsidRDefault="00822EEB" w:rsidP="00FB1097">
            <w:pPr>
              <w:widowControl w:val="0"/>
              <w:ind w:left="0" w:firstLine="0"/>
              <w:jc w:val="both"/>
              <w:rPr>
                <w:rFonts w:ascii="Arial" w:eastAsia="Times New Roman" w:hAnsi="Arial" w:cs="Arial"/>
                <w:color w:val="FF0000"/>
                <w:sz w:val="20"/>
                <w:szCs w:val="20"/>
                <w:lang w:eastAsia="ru-RU"/>
              </w:rPr>
            </w:pPr>
            <w:r>
              <w:rPr>
                <w:rFonts w:ascii="Arial" w:eastAsia="Times New Roman" w:hAnsi="Arial" w:cs="Arial"/>
                <w:sz w:val="20"/>
                <w:szCs w:val="20"/>
                <w:lang w:eastAsia="ru-RU"/>
              </w:rPr>
              <w:t xml:space="preserve">Так как конусность 1:3, то можно </w:t>
            </w:r>
            <w:r w:rsidR="00543772">
              <w:rPr>
                <w:rFonts w:ascii="Arial" w:eastAsia="Times New Roman" w:hAnsi="Arial" w:cs="Arial"/>
                <w:sz w:val="20"/>
                <w:szCs w:val="20"/>
                <w:lang w:eastAsia="ru-RU"/>
              </w:rPr>
              <w:t>перпендикулярно оси</w:t>
            </w:r>
            <w:r>
              <w:rPr>
                <w:rFonts w:ascii="Arial" w:eastAsia="Times New Roman" w:hAnsi="Arial" w:cs="Arial"/>
                <w:sz w:val="20"/>
                <w:szCs w:val="20"/>
                <w:lang w:eastAsia="ru-RU"/>
              </w:rPr>
              <w:t xml:space="preserve"> (см. 5.6)</w:t>
            </w:r>
          </w:p>
          <w:p w14:paraId="3D9F656F" w14:textId="77777777" w:rsidR="00EB6A92" w:rsidRPr="00E207EE" w:rsidRDefault="00EB6A92" w:rsidP="003D03EF">
            <w:pPr>
              <w:widowControl w:val="0"/>
              <w:ind w:left="0" w:firstLine="0"/>
              <w:jc w:val="both"/>
              <w:rPr>
                <w:rFonts w:ascii="Arial" w:eastAsia="Times New Roman" w:hAnsi="Arial" w:cs="Arial"/>
                <w:sz w:val="20"/>
                <w:szCs w:val="20"/>
                <w:lang w:eastAsia="ru-RU"/>
              </w:rPr>
            </w:pPr>
          </w:p>
        </w:tc>
      </w:tr>
      <w:tr w:rsidR="00EB6A92" w:rsidRPr="00FB1097" w14:paraId="7A79E2AA" w14:textId="77777777" w:rsidTr="00EB6A92">
        <w:tc>
          <w:tcPr>
            <w:tcW w:w="509" w:type="dxa"/>
          </w:tcPr>
          <w:p w14:paraId="56319A1B" w14:textId="77777777" w:rsidR="00EB6A92" w:rsidRPr="00FB1097"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47F1E1B0" w14:textId="62F12AE3" w:rsidR="00EB6A92" w:rsidRPr="00FB1097" w:rsidRDefault="00EB6A92" w:rsidP="003D03EF">
            <w:pPr>
              <w:widowControl w:val="0"/>
              <w:ind w:left="0" w:firstLine="0"/>
              <w:jc w:val="both"/>
              <w:rPr>
                <w:rFonts w:ascii="Arial" w:hAnsi="Arial" w:cs="Arial"/>
                <w:sz w:val="20"/>
                <w:szCs w:val="20"/>
              </w:rPr>
            </w:pPr>
            <w:r w:rsidRPr="00FB1097">
              <w:rPr>
                <w:rFonts w:ascii="Arial" w:hAnsi="Arial" w:cs="Arial"/>
                <w:sz w:val="20"/>
                <w:szCs w:val="20"/>
              </w:rPr>
              <w:t>,5.7, рисунок 6 а)</w:t>
            </w:r>
          </w:p>
        </w:tc>
        <w:tc>
          <w:tcPr>
            <w:tcW w:w="2410" w:type="dxa"/>
          </w:tcPr>
          <w:p w14:paraId="256BFBA6" w14:textId="2CDB6002"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«Российские космические системы», № РКС 8-420 от 15.03.2024 г.</w:t>
            </w:r>
          </w:p>
        </w:tc>
        <w:tc>
          <w:tcPr>
            <w:tcW w:w="7513" w:type="dxa"/>
          </w:tcPr>
          <w:p w14:paraId="41006BAD" w14:textId="77777777" w:rsidR="00EB6A92" w:rsidRPr="00FB1097" w:rsidRDefault="00EB6A92" w:rsidP="003D03EF">
            <w:pPr>
              <w:pStyle w:val="a7"/>
              <w:jc w:val="left"/>
              <w:rPr>
                <w:rFonts w:ascii="Arial" w:hAnsi="Arial" w:cs="Arial"/>
                <w:b/>
                <w:bCs/>
                <w:sz w:val="20"/>
                <w:szCs w:val="20"/>
                <w:u w:val="single"/>
              </w:rPr>
            </w:pPr>
            <w:r w:rsidRPr="00FB1097">
              <w:rPr>
                <w:rFonts w:ascii="Arial" w:hAnsi="Arial" w:cs="Arial"/>
                <w:b/>
                <w:bCs/>
                <w:sz w:val="20"/>
                <w:szCs w:val="20"/>
                <w:u w:val="single"/>
              </w:rPr>
              <w:t>Замечание:</w:t>
            </w:r>
          </w:p>
          <w:p w14:paraId="604D8470" w14:textId="77777777" w:rsidR="00EB6A92" w:rsidRPr="00FB1097" w:rsidRDefault="00EB6A92" w:rsidP="003D03EF">
            <w:pPr>
              <w:ind w:left="0" w:firstLine="0"/>
              <w:rPr>
                <w:rFonts w:asciiTheme="minorBidi" w:hAnsiTheme="minorBidi"/>
                <w:sz w:val="20"/>
                <w:szCs w:val="20"/>
              </w:rPr>
            </w:pPr>
            <w:r w:rsidRPr="00FB1097">
              <w:rPr>
                <w:rFonts w:asciiTheme="minorBidi" w:hAnsiTheme="minorBidi"/>
                <w:sz w:val="20"/>
                <w:szCs w:val="20"/>
              </w:rPr>
              <w:t>Предлагаю устранить противоречие: указан диаметр конуса с допуском, в соответствии с пунктом 5.5</w:t>
            </w:r>
          </w:p>
          <w:p w14:paraId="3AA1D98F" w14:textId="18DE9BED" w:rsidR="00EB6A92" w:rsidRPr="00FB1097" w:rsidRDefault="00EB6A92" w:rsidP="003D03EF">
            <w:pPr>
              <w:ind w:left="0" w:firstLine="0"/>
              <w:rPr>
                <w:rFonts w:ascii="Arial" w:hAnsi="Arial" w:cs="Arial"/>
                <w:sz w:val="20"/>
                <w:szCs w:val="20"/>
              </w:rPr>
            </w:pPr>
            <w:r w:rsidRPr="00FB1097">
              <w:rPr>
                <w:rFonts w:asciiTheme="minorBidi" w:hAnsiTheme="minorBidi"/>
                <w:sz w:val="20"/>
                <w:szCs w:val="20"/>
              </w:rPr>
              <w:t>обозначение конусности должно быть без допуска и в прямоугольной рамке</w:t>
            </w:r>
          </w:p>
        </w:tc>
        <w:tc>
          <w:tcPr>
            <w:tcW w:w="3378" w:type="dxa"/>
          </w:tcPr>
          <w:p w14:paraId="6E241D03" w14:textId="3FF7615E" w:rsidR="00EB6A92" w:rsidRPr="00FB1097" w:rsidRDefault="00EB6A92" w:rsidP="003D03EF">
            <w:pPr>
              <w:widowControl w:val="0"/>
              <w:ind w:left="0" w:firstLine="0"/>
              <w:jc w:val="both"/>
              <w:rPr>
                <w:rFonts w:ascii="Arial" w:eastAsia="Times New Roman" w:hAnsi="Arial" w:cs="Arial"/>
                <w:sz w:val="20"/>
                <w:szCs w:val="20"/>
                <w:lang w:eastAsia="ru-RU"/>
              </w:rPr>
            </w:pPr>
            <w:r w:rsidRPr="00FB1097">
              <w:rPr>
                <w:rFonts w:ascii="Arial" w:eastAsia="Times New Roman" w:hAnsi="Arial" w:cs="Arial"/>
                <w:sz w:val="20"/>
                <w:szCs w:val="20"/>
                <w:lang w:eastAsia="ru-RU"/>
              </w:rPr>
              <w:t>Принято.</w:t>
            </w:r>
          </w:p>
        </w:tc>
      </w:tr>
      <w:tr w:rsidR="00EB6A92" w:rsidRPr="00FB1097" w14:paraId="5DDE8D17" w14:textId="77777777" w:rsidTr="00EB6A92">
        <w:tc>
          <w:tcPr>
            <w:tcW w:w="509" w:type="dxa"/>
          </w:tcPr>
          <w:p w14:paraId="22B97772" w14:textId="77777777" w:rsidR="00EB6A92" w:rsidRPr="00FB1097"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40280251" w14:textId="6FFA0189" w:rsidR="00EB6A92" w:rsidRPr="00FB1097" w:rsidRDefault="00EB6A92" w:rsidP="003D03EF">
            <w:pPr>
              <w:widowControl w:val="0"/>
              <w:ind w:left="0" w:firstLine="0"/>
              <w:jc w:val="both"/>
              <w:rPr>
                <w:rFonts w:ascii="Arial" w:hAnsi="Arial" w:cs="Arial"/>
                <w:sz w:val="20"/>
                <w:szCs w:val="20"/>
              </w:rPr>
            </w:pPr>
            <w:r w:rsidRPr="00FB1097">
              <w:rPr>
                <w:rFonts w:ascii="Arial" w:hAnsi="Arial" w:cs="Arial"/>
                <w:sz w:val="20"/>
                <w:szCs w:val="20"/>
                <w:lang w:eastAsia="ru-RU" w:bidi="ru-RU"/>
              </w:rPr>
              <w:t>5.7, рисунок 6 б)</w:t>
            </w:r>
          </w:p>
        </w:tc>
        <w:tc>
          <w:tcPr>
            <w:tcW w:w="2410" w:type="dxa"/>
          </w:tcPr>
          <w:p w14:paraId="59EDB637" w14:textId="77777777"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«Российские космические системы», № РКС 8-420 от 15.03.2024 г.</w:t>
            </w:r>
          </w:p>
        </w:tc>
        <w:tc>
          <w:tcPr>
            <w:tcW w:w="7513" w:type="dxa"/>
          </w:tcPr>
          <w:p w14:paraId="66EB82FF" w14:textId="77777777" w:rsidR="00EB6A92" w:rsidRPr="00FB1097" w:rsidRDefault="00EB6A92" w:rsidP="003D03EF">
            <w:pPr>
              <w:pStyle w:val="a7"/>
              <w:jc w:val="left"/>
              <w:rPr>
                <w:rFonts w:ascii="Arial" w:hAnsi="Arial" w:cs="Arial"/>
                <w:b/>
                <w:bCs/>
                <w:sz w:val="20"/>
                <w:szCs w:val="20"/>
                <w:u w:val="single"/>
              </w:rPr>
            </w:pPr>
            <w:r w:rsidRPr="00FB1097">
              <w:rPr>
                <w:rFonts w:ascii="Arial" w:hAnsi="Arial" w:cs="Arial"/>
                <w:b/>
                <w:bCs/>
                <w:sz w:val="20"/>
                <w:szCs w:val="20"/>
                <w:u w:val="single"/>
              </w:rPr>
              <w:t>Замечание:</w:t>
            </w:r>
          </w:p>
          <w:p w14:paraId="0F743F30" w14:textId="0ABE44BC" w:rsidR="00EB6A92" w:rsidRPr="00FB1097" w:rsidRDefault="00EB6A92" w:rsidP="003D03EF">
            <w:pPr>
              <w:ind w:left="0" w:firstLine="0"/>
              <w:rPr>
                <w:rFonts w:ascii="Arial" w:hAnsi="Arial" w:cs="Arial"/>
                <w:sz w:val="20"/>
                <w:szCs w:val="20"/>
              </w:rPr>
            </w:pPr>
            <w:r w:rsidRPr="00FB1097">
              <w:rPr>
                <w:rFonts w:asciiTheme="minorBidi" w:hAnsiTheme="minorBidi"/>
                <w:sz w:val="20"/>
                <w:szCs w:val="20"/>
              </w:rPr>
              <w:t xml:space="preserve">В соответствие с пунктом 5.7 задание размера </w:t>
            </w:r>
            <w:r w:rsidRPr="00FB1097">
              <w:rPr>
                <w:rFonts w:asciiTheme="minorBidi" w:hAnsiTheme="minorBidi"/>
                <w:sz w:val="20"/>
                <w:szCs w:val="20"/>
                <w:lang w:val="en-US"/>
              </w:rPr>
              <w:t>L</w:t>
            </w:r>
            <w:r w:rsidRPr="00FB1097">
              <w:rPr>
                <w:rFonts w:asciiTheme="minorBidi" w:hAnsiTheme="minorBidi"/>
                <w:sz w:val="20"/>
                <w:szCs w:val="20"/>
                <w:vertAlign w:val="subscript"/>
                <w:lang w:val="en-US"/>
              </w:rPr>
              <w:t>S</w:t>
            </w:r>
            <w:r w:rsidRPr="00FB1097">
              <w:rPr>
                <w:rFonts w:asciiTheme="minorBidi" w:hAnsiTheme="minorBidi"/>
                <w:sz w:val="20"/>
                <w:szCs w:val="20"/>
                <w:vertAlign w:val="subscript"/>
              </w:rPr>
              <w:t xml:space="preserve"> </w:t>
            </w:r>
            <w:r w:rsidRPr="00FB1097">
              <w:rPr>
                <w:rFonts w:asciiTheme="minorBidi" w:hAnsiTheme="minorBidi"/>
                <w:sz w:val="20"/>
                <w:szCs w:val="20"/>
              </w:rPr>
              <w:t xml:space="preserve">с допуском аналогично заданию размера </w:t>
            </w:r>
            <w:r w:rsidRPr="00FB1097">
              <w:rPr>
                <w:rFonts w:asciiTheme="minorBidi" w:hAnsiTheme="minorBidi"/>
                <w:sz w:val="20"/>
                <w:szCs w:val="20"/>
                <w:lang w:val="en-US"/>
              </w:rPr>
              <w:t>D</w:t>
            </w:r>
            <w:r w:rsidRPr="00FB1097">
              <w:rPr>
                <w:rFonts w:asciiTheme="minorBidi" w:hAnsiTheme="minorBidi"/>
                <w:sz w:val="20"/>
                <w:szCs w:val="20"/>
                <w:vertAlign w:val="subscript"/>
                <w:lang w:val="en-US"/>
              </w:rPr>
              <w:t>S</w:t>
            </w:r>
            <w:r w:rsidRPr="00FB1097">
              <w:rPr>
                <w:rFonts w:asciiTheme="minorBidi" w:hAnsiTheme="minorBidi"/>
                <w:sz w:val="20"/>
                <w:szCs w:val="20"/>
              </w:rPr>
              <w:t xml:space="preserve"> с допуском, следовательно, в соответствии с пунктом 5.5 обозначение конусности должно быть в прямоугольной рамке  </w:t>
            </w:r>
          </w:p>
        </w:tc>
        <w:tc>
          <w:tcPr>
            <w:tcW w:w="3378" w:type="dxa"/>
          </w:tcPr>
          <w:p w14:paraId="4CED25CE" w14:textId="77777777" w:rsidR="00822EEB" w:rsidRDefault="00822EEB"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79A8DACB" w14:textId="1419E1C0" w:rsidR="00822EEB" w:rsidRPr="00822EEB" w:rsidRDefault="00822EEB"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п. 5.5 первой редакции содержатся требования при задании допуска диаметра конуса в любом сечении, а не в заданном сечении (</w:t>
            </w:r>
            <w:r w:rsidRPr="00FB1097">
              <w:rPr>
                <w:rFonts w:asciiTheme="minorBidi" w:hAnsiTheme="minorBidi"/>
                <w:sz w:val="20"/>
                <w:szCs w:val="20"/>
                <w:lang w:val="en-US"/>
              </w:rPr>
              <w:t>D</w:t>
            </w:r>
            <w:r w:rsidRPr="00FB1097">
              <w:rPr>
                <w:rFonts w:asciiTheme="minorBidi" w:hAnsiTheme="minorBidi"/>
                <w:sz w:val="20"/>
                <w:szCs w:val="20"/>
                <w:vertAlign w:val="subscript"/>
                <w:lang w:val="en-US"/>
              </w:rPr>
              <w:t>S</w:t>
            </w:r>
            <w:r w:rsidRPr="00822EEB">
              <w:rPr>
                <w:rFonts w:asciiTheme="minorBidi" w:hAnsiTheme="minorBidi"/>
                <w:sz w:val="20"/>
                <w:szCs w:val="20"/>
              </w:rPr>
              <w:t>)</w:t>
            </w:r>
          </w:p>
        </w:tc>
      </w:tr>
      <w:tr w:rsidR="00EB6A92" w:rsidRPr="00E207EE" w14:paraId="1F2E9B12" w14:textId="77777777" w:rsidTr="00EB6A92">
        <w:tc>
          <w:tcPr>
            <w:tcW w:w="509" w:type="dxa"/>
          </w:tcPr>
          <w:p w14:paraId="52D86AAB"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5380FD15" w14:textId="3B65BA61" w:rsidR="00EB6A92" w:rsidRDefault="00EB6A92" w:rsidP="003D03EF">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6.1, 6.2</w:t>
            </w:r>
          </w:p>
        </w:tc>
        <w:tc>
          <w:tcPr>
            <w:tcW w:w="2410" w:type="dxa"/>
          </w:tcPr>
          <w:p w14:paraId="7BA4DB37" w14:textId="77777777" w:rsidR="00EB6A92" w:rsidRDefault="00EB6A92" w:rsidP="003D03EF">
            <w:pPr>
              <w:widowControl w:val="0"/>
              <w:ind w:left="0" w:firstLine="0"/>
              <w:jc w:val="center"/>
              <w:rPr>
                <w:rFonts w:asciiTheme="minorBidi" w:hAnsiTheme="minorBidi" w:cstheme="minorBidi"/>
                <w:sz w:val="20"/>
                <w:szCs w:val="20"/>
              </w:rPr>
            </w:pPr>
            <w:r>
              <w:rPr>
                <w:rFonts w:asciiTheme="minorBidi" w:hAnsiTheme="minorBidi" w:cstheme="minorBidi"/>
                <w:sz w:val="20"/>
                <w:szCs w:val="20"/>
              </w:rPr>
              <w:t>АО «НПК «КБМ», № 179/5362 от 06.03.2024 г.</w:t>
            </w:r>
          </w:p>
          <w:p w14:paraId="1679FC1A" w14:textId="7E7AC430" w:rsidR="00EB6A92" w:rsidRPr="00F01F41" w:rsidRDefault="00EB6A92" w:rsidP="003D03EF">
            <w:pPr>
              <w:widowControl w:val="0"/>
              <w:ind w:left="0" w:firstLine="0"/>
              <w:jc w:val="center"/>
              <w:rPr>
                <w:rFonts w:ascii="Arial" w:hAnsi="Arial" w:cs="Arial"/>
                <w:sz w:val="20"/>
                <w:szCs w:val="20"/>
              </w:rPr>
            </w:pPr>
            <w:r w:rsidRPr="00F01F41">
              <w:rPr>
                <w:rFonts w:ascii="Arial" w:hAnsi="Arial" w:cs="Arial"/>
                <w:sz w:val="20"/>
                <w:szCs w:val="20"/>
              </w:rPr>
              <w:t>АО «НПО «Электромашина», № 43-18/1672 от 06.02.2024 г.</w:t>
            </w:r>
          </w:p>
        </w:tc>
        <w:tc>
          <w:tcPr>
            <w:tcW w:w="7513" w:type="dxa"/>
          </w:tcPr>
          <w:p w14:paraId="45465905" w14:textId="77777777" w:rsidR="00EB6A92" w:rsidRDefault="00EB6A92" w:rsidP="003D03EF">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7F73FDCC" w14:textId="77777777" w:rsidR="00EB6A92" w:rsidRPr="00085F71" w:rsidRDefault="00EB6A92" w:rsidP="003D03EF">
            <w:pPr>
              <w:ind w:left="0" w:firstLine="0"/>
              <w:rPr>
                <w:rFonts w:asciiTheme="minorBidi" w:hAnsiTheme="minorBidi" w:cstheme="minorBidi"/>
                <w:sz w:val="20"/>
                <w:szCs w:val="20"/>
              </w:rPr>
            </w:pPr>
            <w:r w:rsidRPr="00085F71">
              <w:rPr>
                <w:rFonts w:asciiTheme="minorBidi" w:hAnsiTheme="minorBidi" w:cstheme="minorBidi"/>
                <w:sz w:val="20"/>
                <w:szCs w:val="20"/>
              </w:rPr>
              <w:t>В 6.1 и 6.2 убрать лишнюю запятую.</w:t>
            </w:r>
          </w:p>
          <w:p w14:paraId="1FDC6FA0" w14:textId="77777777" w:rsidR="00EB6A92" w:rsidRPr="00085F71" w:rsidRDefault="00EB6A92" w:rsidP="003D03EF">
            <w:pPr>
              <w:ind w:left="0" w:firstLine="0"/>
              <w:rPr>
                <w:rFonts w:asciiTheme="minorBidi" w:hAnsiTheme="minorBidi" w:cstheme="minorBidi"/>
                <w:sz w:val="20"/>
                <w:szCs w:val="20"/>
              </w:rPr>
            </w:pPr>
            <w:r w:rsidRPr="00085F71">
              <w:rPr>
                <w:rFonts w:asciiTheme="minorBidi" w:hAnsiTheme="minorBidi" w:cstheme="minorBidi"/>
                <w:sz w:val="20"/>
                <w:szCs w:val="20"/>
              </w:rPr>
              <w:t>Имеется: «6.1 … как справочные (см. рисунок 7, а)).</w:t>
            </w:r>
          </w:p>
          <w:p w14:paraId="66B311FB" w14:textId="77777777" w:rsidR="00EB6A92" w:rsidRPr="00085F71" w:rsidRDefault="00EB6A92" w:rsidP="003D03EF">
            <w:pPr>
              <w:ind w:left="0" w:firstLine="0"/>
              <w:rPr>
                <w:rFonts w:asciiTheme="minorBidi" w:hAnsiTheme="minorBidi" w:cstheme="minorBidi"/>
                <w:sz w:val="20"/>
                <w:szCs w:val="20"/>
              </w:rPr>
            </w:pPr>
            <w:r w:rsidRPr="00085F71">
              <w:rPr>
                <w:rFonts w:asciiTheme="minorBidi" w:hAnsiTheme="minorBidi" w:cstheme="minorBidi"/>
                <w:sz w:val="20"/>
                <w:szCs w:val="20"/>
              </w:rPr>
              <w:t>6.2 … как справочный (см. рисунок 7, б))».</w:t>
            </w:r>
          </w:p>
          <w:p w14:paraId="05D9FDC1" w14:textId="77777777" w:rsidR="00EB6A92" w:rsidRPr="00AF1C8A" w:rsidRDefault="00EB6A92" w:rsidP="003D03EF">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7EC5C79C" w14:textId="72A470D3" w:rsidR="00EB6A92" w:rsidRPr="00085F71" w:rsidRDefault="00EB6A92" w:rsidP="003D03EF">
            <w:pPr>
              <w:ind w:left="0" w:firstLine="0"/>
              <w:rPr>
                <w:rFonts w:asciiTheme="minorBidi" w:hAnsiTheme="minorBidi" w:cstheme="minorBidi"/>
                <w:iCs/>
                <w:sz w:val="20"/>
                <w:szCs w:val="20"/>
              </w:rPr>
            </w:pPr>
            <w:r w:rsidRPr="00085F71">
              <w:rPr>
                <w:rFonts w:asciiTheme="minorBidi" w:hAnsiTheme="minorBidi" w:cstheme="minorBidi"/>
                <w:iCs/>
                <w:sz w:val="20"/>
                <w:szCs w:val="20"/>
              </w:rPr>
              <w:t>«6.1 … как справочные (см. рисунок 7 а)).</w:t>
            </w:r>
          </w:p>
          <w:p w14:paraId="60C93361" w14:textId="29894C3C" w:rsidR="00EB6A92" w:rsidRPr="008F3479" w:rsidRDefault="00EB6A92" w:rsidP="003D03EF">
            <w:pPr>
              <w:ind w:left="0" w:firstLine="0"/>
              <w:rPr>
                <w:rFonts w:asciiTheme="minorBidi" w:hAnsiTheme="minorBidi" w:cstheme="minorBidi"/>
                <w:iCs/>
                <w:sz w:val="20"/>
                <w:szCs w:val="20"/>
              </w:rPr>
            </w:pPr>
            <w:r w:rsidRPr="00085F71">
              <w:rPr>
                <w:rFonts w:asciiTheme="minorBidi" w:hAnsiTheme="minorBidi" w:cstheme="minorBidi"/>
                <w:iCs/>
                <w:sz w:val="20"/>
                <w:szCs w:val="20"/>
              </w:rPr>
              <w:t>6.2 … как справочный (см. рисунок 7 б))».</w:t>
            </w:r>
          </w:p>
        </w:tc>
        <w:tc>
          <w:tcPr>
            <w:tcW w:w="3378" w:type="dxa"/>
          </w:tcPr>
          <w:p w14:paraId="21C50A73" w14:textId="7AA17C98" w:rsidR="00EB6A92" w:rsidRPr="00E207EE"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EB6A92" w:rsidRPr="00FB1097" w14:paraId="08792AC7" w14:textId="77777777" w:rsidTr="00EB6A92">
        <w:tc>
          <w:tcPr>
            <w:tcW w:w="509" w:type="dxa"/>
          </w:tcPr>
          <w:p w14:paraId="41EAED94" w14:textId="77777777" w:rsidR="00EB6A92" w:rsidRPr="00FB1097"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6CA92FF6" w14:textId="066A6303" w:rsidR="00EB6A92" w:rsidRPr="00FB1097" w:rsidRDefault="00EB6A92" w:rsidP="003D03EF">
            <w:pPr>
              <w:widowControl w:val="0"/>
              <w:ind w:left="0" w:firstLine="0"/>
              <w:jc w:val="both"/>
              <w:rPr>
                <w:rFonts w:ascii="Arial" w:hAnsi="Arial" w:cs="Arial"/>
                <w:sz w:val="20"/>
                <w:szCs w:val="20"/>
              </w:rPr>
            </w:pPr>
            <w:r w:rsidRPr="00FB1097">
              <w:rPr>
                <w:rFonts w:ascii="Arial" w:hAnsi="Arial" w:cs="Arial"/>
                <w:sz w:val="20"/>
                <w:szCs w:val="20"/>
                <w:lang w:eastAsia="ru-RU" w:bidi="ru-RU"/>
              </w:rPr>
              <w:t>6.1-6.4</w:t>
            </w:r>
          </w:p>
        </w:tc>
        <w:tc>
          <w:tcPr>
            <w:tcW w:w="2410" w:type="dxa"/>
          </w:tcPr>
          <w:p w14:paraId="31A1F178" w14:textId="1978DB5D" w:rsidR="00EB6A92" w:rsidRPr="00FB1097" w:rsidRDefault="00EB6A92" w:rsidP="003D03EF">
            <w:pPr>
              <w:pStyle w:val="a7"/>
              <w:rPr>
                <w:rFonts w:ascii="Arial" w:hAnsi="Arial" w:cs="Arial"/>
                <w:sz w:val="20"/>
                <w:szCs w:val="20"/>
              </w:rPr>
            </w:pPr>
            <w:r w:rsidRPr="00FB1097">
              <w:rPr>
                <w:rFonts w:ascii="Arial" w:hAnsi="Arial" w:cs="Arial"/>
                <w:sz w:val="20"/>
                <w:szCs w:val="20"/>
              </w:rPr>
              <w:t>АО «СПМБМ «Малахит», № 4/222-192 от 05.03.2024 г.</w:t>
            </w:r>
          </w:p>
        </w:tc>
        <w:tc>
          <w:tcPr>
            <w:tcW w:w="7513" w:type="dxa"/>
          </w:tcPr>
          <w:p w14:paraId="15DE231B" w14:textId="77777777" w:rsidR="00EB6A92" w:rsidRPr="00FB1097" w:rsidRDefault="00EB6A92" w:rsidP="003D03EF">
            <w:pPr>
              <w:pStyle w:val="a7"/>
              <w:jc w:val="left"/>
              <w:rPr>
                <w:rFonts w:ascii="Arial" w:hAnsi="Arial" w:cs="Arial"/>
                <w:b/>
                <w:bCs/>
                <w:sz w:val="20"/>
                <w:szCs w:val="20"/>
                <w:u w:val="single"/>
              </w:rPr>
            </w:pPr>
            <w:r w:rsidRPr="00FB1097">
              <w:rPr>
                <w:rFonts w:ascii="Arial" w:hAnsi="Arial" w:cs="Arial"/>
                <w:b/>
                <w:bCs/>
                <w:sz w:val="20"/>
                <w:szCs w:val="20"/>
                <w:u w:val="single"/>
              </w:rPr>
              <w:t>Замечание:</w:t>
            </w:r>
          </w:p>
          <w:p w14:paraId="2CB9613C" w14:textId="1504E0E4" w:rsidR="00EB6A92" w:rsidRPr="00FB1097" w:rsidRDefault="00EB6A92" w:rsidP="003D03EF">
            <w:pPr>
              <w:pStyle w:val="a7"/>
              <w:jc w:val="left"/>
              <w:rPr>
                <w:rFonts w:ascii="Arial" w:hAnsi="Arial" w:cs="Arial"/>
                <w:b/>
                <w:bCs/>
                <w:sz w:val="20"/>
                <w:szCs w:val="20"/>
                <w:u w:val="single"/>
              </w:rPr>
            </w:pPr>
            <w:r w:rsidRPr="00FB1097">
              <w:rPr>
                <w:rFonts w:ascii="Arial" w:hAnsi="Arial" w:cs="Arial"/>
                <w:sz w:val="20"/>
                <w:szCs w:val="20"/>
              </w:rPr>
              <w:t>Слова «могут быть» и «может быть» заменить на слова «должны быть» и «должен быть»</w:t>
            </w:r>
          </w:p>
        </w:tc>
        <w:tc>
          <w:tcPr>
            <w:tcW w:w="3378" w:type="dxa"/>
          </w:tcPr>
          <w:p w14:paraId="18EB5352" w14:textId="77777777" w:rsidR="00EB6A92" w:rsidRDefault="00610555"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ED41010" w14:textId="0E94E7E4" w:rsidR="00610555" w:rsidRPr="00FB1097" w:rsidRDefault="00610555"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Такое исправление приведет к требованию обязательно указания справочных размеров, а они могут и не указываться (а если указываются, то как справочные)</w:t>
            </w:r>
          </w:p>
        </w:tc>
      </w:tr>
      <w:tr w:rsidR="00EB6A92" w:rsidRPr="00FB1097" w14:paraId="182B2404" w14:textId="77777777" w:rsidTr="00EB6A92">
        <w:tc>
          <w:tcPr>
            <w:tcW w:w="509" w:type="dxa"/>
          </w:tcPr>
          <w:p w14:paraId="7AE399DC" w14:textId="77777777" w:rsidR="00EB6A92" w:rsidRPr="00FB1097"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089283D6" w14:textId="6A974A32" w:rsidR="00EB6A92" w:rsidRPr="00FB1097" w:rsidRDefault="00EB6A92" w:rsidP="003D03EF">
            <w:pPr>
              <w:widowControl w:val="0"/>
              <w:ind w:left="0" w:firstLine="0"/>
              <w:jc w:val="both"/>
              <w:rPr>
                <w:rFonts w:ascii="Arial" w:hAnsi="Arial" w:cs="Arial"/>
                <w:sz w:val="20"/>
                <w:szCs w:val="20"/>
              </w:rPr>
            </w:pPr>
            <w:r w:rsidRPr="00FB1097">
              <w:rPr>
                <w:rFonts w:ascii="Arial" w:hAnsi="Arial" w:cs="Arial"/>
                <w:sz w:val="20"/>
                <w:szCs w:val="20"/>
              </w:rPr>
              <w:t>6.2</w:t>
            </w:r>
          </w:p>
        </w:tc>
        <w:tc>
          <w:tcPr>
            <w:tcW w:w="2410" w:type="dxa"/>
          </w:tcPr>
          <w:p w14:paraId="28068A32" w14:textId="77777777" w:rsidR="00EB6A92" w:rsidRPr="00FB1097" w:rsidRDefault="00EB6A92" w:rsidP="003D03EF">
            <w:pPr>
              <w:pStyle w:val="a7"/>
              <w:rPr>
                <w:rFonts w:asciiTheme="minorBidi" w:hAnsiTheme="minorBidi" w:cstheme="minorBidi"/>
                <w:sz w:val="20"/>
                <w:szCs w:val="20"/>
              </w:rPr>
            </w:pPr>
            <w:r w:rsidRPr="00FB1097">
              <w:rPr>
                <w:rFonts w:asciiTheme="minorBidi" w:hAnsiTheme="minorBidi" w:cstheme="minorBidi"/>
                <w:sz w:val="20"/>
                <w:szCs w:val="20"/>
              </w:rPr>
              <w:t>ФГБУ «16 ЦНИИИ МО РФ», б/н</w:t>
            </w:r>
          </w:p>
          <w:p w14:paraId="6161A8BA" w14:textId="77777777" w:rsidR="00EB6A92" w:rsidRPr="00FB1097" w:rsidRDefault="00EB6A92" w:rsidP="003D03EF">
            <w:pPr>
              <w:pStyle w:val="a7"/>
              <w:rPr>
                <w:rFonts w:ascii="Arial" w:hAnsi="Arial" w:cs="Arial"/>
                <w:sz w:val="20"/>
                <w:szCs w:val="20"/>
              </w:rPr>
            </w:pPr>
            <w:r w:rsidRPr="00FB1097">
              <w:rPr>
                <w:rFonts w:ascii="Arial" w:hAnsi="Arial" w:cs="Arial"/>
                <w:sz w:val="20"/>
                <w:szCs w:val="20"/>
              </w:rPr>
              <w:t xml:space="preserve">АО «НПО </w:t>
            </w:r>
            <w:r w:rsidRPr="00FB1097">
              <w:rPr>
                <w:rFonts w:ascii="Arial" w:hAnsi="Arial" w:cs="Arial"/>
                <w:sz w:val="20"/>
                <w:szCs w:val="20"/>
              </w:rPr>
              <w:lastRenderedPageBreak/>
              <w:t>«Электромашина», № 43-18/1672 от 06.02.2024 г.</w:t>
            </w:r>
          </w:p>
          <w:p w14:paraId="77D86668" w14:textId="7A92CA06" w:rsidR="00EB6A92" w:rsidRPr="00FB1097" w:rsidRDefault="00EB6A92" w:rsidP="003D03EF">
            <w:pPr>
              <w:pStyle w:val="a7"/>
              <w:rPr>
                <w:rFonts w:ascii="Arial" w:hAnsi="Arial" w:cs="Arial"/>
                <w:sz w:val="20"/>
                <w:szCs w:val="20"/>
              </w:rPr>
            </w:pPr>
            <w:r w:rsidRPr="00FB1097">
              <w:rPr>
                <w:rFonts w:ascii="Arial" w:hAnsi="Arial" w:cs="Arial"/>
                <w:sz w:val="20"/>
                <w:szCs w:val="20"/>
              </w:rPr>
              <w:t>ПАО «ОДК-УМПО», № 18-08-56/24 от 06.03.2024 г.</w:t>
            </w:r>
          </w:p>
        </w:tc>
        <w:tc>
          <w:tcPr>
            <w:tcW w:w="7513" w:type="dxa"/>
          </w:tcPr>
          <w:p w14:paraId="65530187" w14:textId="77777777" w:rsidR="00EB6A92" w:rsidRPr="00FB1097" w:rsidRDefault="00EB6A92" w:rsidP="003D03EF">
            <w:pPr>
              <w:pStyle w:val="a7"/>
              <w:jc w:val="left"/>
              <w:rPr>
                <w:rFonts w:ascii="Arial" w:hAnsi="Arial" w:cs="Arial"/>
                <w:b/>
                <w:bCs/>
                <w:sz w:val="20"/>
                <w:szCs w:val="20"/>
                <w:u w:val="single"/>
              </w:rPr>
            </w:pPr>
            <w:r w:rsidRPr="00FB1097">
              <w:rPr>
                <w:rFonts w:ascii="Arial" w:hAnsi="Arial" w:cs="Arial"/>
                <w:b/>
                <w:bCs/>
                <w:sz w:val="20"/>
                <w:szCs w:val="20"/>
                <w:u w:val="single"/>
              </w:rPr>
              <w:lastRenderedPageBreak/>
              <w:t>Замечание:</w:t>
            </w:r>
          </w:p>
          <w:p w14:paraId="43DD906D" w14:textId="07E4A25D" w:rsidR="00EB6A92" w:rsidRPr="00FB1097" w:rsidRDefault="00EB6A92" w:rsidP="003D03EF">
            <w:pPr>
              <w:pStyle w:val="a7"/>
              <w:jc w:val="left"/>
              <w:rPr>
                <w:rFonts w:ascii="Arial" w:hAnsi="Arial" w:cs="Arial"/>
                <w:sz w:val="20"/>
                <w:szCs w:val="20"/>
              </w:rPr>
            </w:pPr>
            <w:proofErr w:type="spellStart"/>
            <w:r w:rsidRPr="00FB1097">
              <w:rPr>
                <w:rFonts w:ascii="Arial" w:hAnsi="Arial" w:cs="Arial"/>
                <w:sz w:val="20"/>
                <w:szCs w:val="20"/>
                <w:lang w:val="en-US"/>
              </w:rPr>
              <w:t>z</w:t>
            </w:r>
            <w:r w:rsidRPr="00FB1097">
              <w:rPr>
                <w:rFonts w:ascii="Arial" w:hAnsi="Arial" w:cs="Arial"/>
                <w:sz w:val="20"/>
                <w:szCs w:val="20"/>
                <w:vertAlign w:val="subscript"/>
                <w:lang w:val="en-US"/>
              </w:rPr>
              <w:t>pf</w:t>
            </w:r>
            <w:proofErr w:type="spellEnd"/>
            <w:r w:rsidRPr="00FB1097">
              <w:rPr>
                <w:rFonts w:ascii="Arial" w:hAnsi="Arial" w:cs="Arial"/>
                <w:sz w:val="20"/>
                <w:szCs w:val="20"/>
              </w:rPr>
              <w:t xml:space="preserve">, </w:t>
            </w:r>
            <w:r w:rsidRPr="00FB1097">
              <w:rPr>
                <w:rFonts w:ascii="Arial" w:hAnsi="Arial" w:cs="Arial"/>
                <w:sz w:val="20"/>
                <w:szCs w:val="20"/>
                <w:lang w:val="en-US"/>
              </w:rPr>
              <w:t>F</w:t>
            </w:r>
            <w:r w:rsidRPr="00FB1097">
              <w:rPr>
                <w:rFonts w:ascii="Arial" w:hAnsi="Arial" w:cs="Arial"/>
                <w:sz w:val="20"/>
                <w:szCs w:val="20"/>
                <w:vertAlign w:val="subscript"/>
                <w:lang w:val="en-US"/>
              </w:rPr>
              <w:t>s</w:t>
            </w:r>
            <w:r w:rsidRPr="00FB1097">
              <w:rPr>
                <w:rFonts w:ascii="Arial" w:hAnsi="Arial" w:cs="Arial"/>
                <w:sz w:val="20"/>
                <w:szCs w:val="20"/>
              </w:rPr>
              <w:t xml:space="preserve"> </w:t>
            </w:r>
            <w:r w:rsidRPr="00FB1097">
              <w:rPr>
                <w:rFonts w:asciiTheme="minorBidi" w:hAnsiTheme="minorBidi" w:cstheme="minorBidi"/>
                <w:sz w:val="20"/>
                <w:szCs w:val="20"/>
              </w:rPr>
              <w:t>целесообразно внести в обозначения (раздел 3)</w:t>
            </w:r>
          </w:p>
        </w:tc>
        <w:tc>
          <w:tcPr>
            <w:tcW w:w="3378" w:type="dxa"/>
          </w:tcPr>
          <w:p w14:paraId="25FA8E20" w14:textId="4534DF1C" w:rsidR="00EB6A92" w:rsidRPr="00FB1097" w:rsidRDefault="00EB6A92" w:rsidP="003D03EF">
            <w:pPr>
              <w:widowControl w:val="0"/>
              <w:ind w:left="0" w:firstLine="0"/>
              <w:jc w:val="both"/>
              <w:rPr>
                <w:rFonts w:ascii="Arial" w:eastAsia="Times New Roman" w:hAnsi="Arial" w:cs="Arial"/>
                <w:sz w:val="20"/>
                <w:szCs w:val="20"/>
                <w:lang w:eastAsia="ru-RU"/>
              </w:rPr>
            </w:pPr>
            <w:r w:rsidRPr="00FB1097">
              <w:rPr>
                <w:rFonts w:ascii="Arial" w:eastAsia="Times New Roman" w:hAnsi="Arial" w:cs="Arial"/>
                <w:sz w:val="20"/>
                <w:szCs w:val="20"/>
                <w:lang w:eastAsia="ru-RU"/>
              </w:rPr>
              <w:t>Принято.</w:t>
            </w:r>
          </w:p>
        </w:tc>
      </w:tr>
      <w:tr w:rsidR="00EB6A92" w:rsidRPr="00FB1097" w14:paraId="407E211B" w14:textId="77777777" w:rsidTr="00EB6A92">
        <w:tc>
          <w:tcPr>
            <w:tcW w:w="509" w:type="dxa"/>
          </w:tcPr>
          <w:p w14:paraId="290077CF" w14:textId="77777777" w:rsidR="00EB6A92" w:rsidRPr="00FB1097"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1200FE05" w14:textId="111F70B1" w:rsidR="00EB6A92" w:rsidRPr="00FB1097" w:rsidRDefault="00EB6A92" w:rsidP="003D03EF">
            <w:pPr>
              <w:widowControl w:val="0"/>
              <w:ind w:left="0" w:firstLine="0"/>
              <w:jc w:val="both"/>
              <w:rPr>
                <w:rFonts w:ascii="Arial" w:hAnsi="Arial" w:cs="Arial"/>
                <w:sz w:val="20"/>
                <w:szCs w:val="20"/>
              </w:rPr>
            </w:pPr>
            <w:r w:rsidRPr="00FB1097">
              <w:rPr>
                <w:rFonts w:ascii="Arial" w:hAnsi="Arial" w:cs="Arial"/>
                <w:sz w:val="20"/>
                <w:szCs w:val="20"/>
              </w:rPr>
              <w:t>6.2</w:t>
            </w:r>
          </w:p>
        </w:tc>
        <w:tc>
          <w:tcPr>
            <w:tcW w:w="2410" w:type="dxa"/>
          </w:tcPr>
          <w:p w14:paraId="4B1DCAAD" w14:textId="549A35BB" w:rsidR="00EB6A92" w:rsidRPr="00FB1097" w:rsidRDefault="00EB6A92" w:rsidP="003D03EF">
            <w:pPr>
              <w:pStyle w:val="a7"/>
              <w:rPr>
                <w:rFonts w:asciiTheme="minorBidi" w:hAnsiTheme="minorBidi" w:cstheme="minorBidi"/>
                <w:sz w:val="20"/>
                <w:szCs w:val="20"/>
              </w:rPr>
            </w:pPr>
            <w:r w:rsidRPr="00FB1097">
              <w:rPr>
                <w:rFonts w:asciiTheme="minorBidi" w:hAnsiTheme="minorBidi" w:cstheme="minorBidi"/>
                <w:sz w:val="20"/>
                <w:szCs w:val="20"/>
              </w:rPr>
              <w:t>ПАО «Яковлев», № 8516 от 19.03.2024 г.</w:t>
            </w:r>
          </w:p>
        </w:tc>
        <w:tc>
          <w:tcPr>
            <w:tcW w:w="7513" w:type="dxa"/>
          </w:tcPr>
          <w:p w14:paraId="650C9B2A" w14:textId="77777777" w:rsidR="00EB6A92" w:rsidRPr="00FB1097" w:rsidRDefault="00EB6A92" w:rsidP="003D03EF">
            <w:pPr>
              <w:pStyle w:val="a7"/>
              <w:jc w:val="left"/>
              <w:rPr>
                <w:rFonts w:ascii="Arial" w:hAnsi="Arial" w:cs="Arial"/>
                <w:b/>
                <w:bCs/>
                <w:sz w:val="20"/>
                <w:szCs w:val="20"/>
                <w:u w:val="single"/>
              </w:rPr>
            </w:pPr>
            <w:r w:rsidRPr="00FB1097">
              <w:rPr>
                <w:rFonts w:ascii="Arial" w:hAnsi="Arial" w:cs="Arial"/>
                <w:b/>
                <w:bCs/>
                <w:sz w:val="20"/>
                <w:szCs w:val="20"/>
                <w:u w:val="single"/>
              </w:rPr>
              <w:t>Замечание:</w:t>
            </w:r>
          </w:p>
          <w:p w14:paraId="50F525EA" w14:textId="1A3B9FFB" w:rsidR="00EB6A92" w:rsidRPr="00FB1097" w:rsidRDefault="00EB6A92" w:rsidP="003D03EF">
            <w:pPr>
              <w:pStyle w:val="a7"/>
              <w:jc w:val="left"/>
              <w:rPr>
                <w:rFonts w:ascii="Arial" w:hAnsi="Arial" w:cs="Arial"/>
                <w:sz w:val="20"/>
                <w:szCs w:val="20"/>
              </w:rPr>
            </w:pPr>
            <w:r w:rsidRPr="00FB1097">
              <w:rPr>
                <w:rFonts w:asciiTheme="minorBidi" w:hAnsiTheme="minorBidi"/>
                <w:sz w:val="20"/>
                <w:szCs w:val="20"/>
              </w:rPr>
              <w:t>Рисунки даны в разном масштабе</w:t>
            </w:r>
          </w:p>
        </w:tc>
        <w:tc>
          <w:tcPr>
            <w:tcW w:w="3378" w:type="dxa"/>
          </w:tcPr>
          <w:p w14:paraId="67BC5E64" w14:textId="7CE7C95A" w:rsidR="00EB6A92" w:rsidRPr="00FB1097" w:rsidRDefault="00EB6A92" w:rsidP="003D03EF">
            <w:pPr>
              <w:widowControl w:val="0"/>
              <w:ind w:left="0" w:firstLine="0"/>
              <w:jc w:val="both"/>
              <w:rPr>
                <w:rFonts w:ascii="Arial" w:eastAsia="Times New Roman" w:hAnsi="Arial" w:cs="Arial"/>
                <w:sz w:val="20"/>
                <w:szCs w:val="20"/>
                <w:lang w:eastAsia="ru-RU"/>
              </w:rPr>
            </w:pPr>
            <w:r w:rsidRPr="00FB1097">
              <w:rPr>
                <w:rFonts w:ascii="Arial" w:eastAsia="Times New Roman" w:hAnsi="Arial" w:cs="Arial"/>
                <w:sz w:val="20"/>
                <w:szCs w:val="20"/>
                <w:lang w:eastAsia="ru-RU"/>
              </w:rPr>
              <w:t>Принято.</w:t>
            </w:r>
          </w:p>
        </w:tc>
      </w:tr>
      <w:tr w:rsidR="00EB6A92" w:rsidRPr="00E207EE" w14:paraId="5AD2D240" w14:textId="77777777" w:rsidTr="00EB6A92">
        <w:tc>
          <w:tcPr>
            <w:tcW w:w="509" w:type="dxa"/>
          </w:tcPr>
          <w:p w14:paraId="06453118"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5D19B4D5" w14:textId="77777777" w:rsidR="00EB6A92" w:rsidRDefault="00EB6A92" w:rsidP="003D03EF">
            <w:pPr>
              <w:widowControl w:val="0"/>
              <w:ind w:left="0" w:firstLine="0"/>
              <w:jc w:val="both"/>
              <w:rPr>
                <w:rFonts w:asciiTheme="minorBidi" w:eastAsia="Times New Roman" w:hAnsiTheme="minorBidi" w:cstheme="minorBidi"/>
                <w:sz w:val="20"/>
                <w:szCs w:val="20"/>
                <w:lang w:eastAsia="ru-RU"/>
              </w:rPr>
            </w:pPr>
            <w:r>
              <w:rPr>
                <w:rFonts w:ascii="Arial" w:hAnsi="Arial" w:cs="Arial"/>
                <w:sz w:val="20"/>
                <w:szCs w:val="20"/>
              </w:rPr>
              <w:t xml:space="preserve">6.2, </w:t>
            </w:r>
            <w:r w:rsidRPr="00143C30">
              <w:rPr>
                <w:rFonts w:asciiTheme="minorBidi" w:eastAsia="Times New Roman" w:hAnsiTheme="minorBidi" w:cstheme="minorBidi"/>
                <w:sz w:val="20"/>
                <w:szCs w:val="20"/>
                <w:lang w:eastAsia="ru-RU"/>
              </w:rPr>
              <w:t>рисунок 7а)</w:t>
            </w:r>
            <w:r>
              <w:rPr>
                <w:rFonts w:asciiTheme="minorBidi" w:eastAsia="Times New Roman" w:hAnsiTheme="minorBidi" w:cstheme="minorBidi"/>
                <w:sz w:val="20"/>
                <w:szCs w:val="20"/>
                <w:lang w:eastAsia="ru-RU"/>
              </w:rPr>
              <w:t>, 7б</w:t>
            </w:r>
            <w:r w:rsidRPr="00143C30">
              <w:rPr>
                <w:rFonts w:asciiTheme="minorBidi" w:eastAsia="Times New Roman" w:hAnsiTheme="minorBidi" w:cstheme="minorBidi"/>
                <w:sz w:val="20"/>
                <w:szCs w:val="20"/>
                <w:lang w:eastAsia="ru-RU"/>
              </w:rPr>
              <w:t>)</w:t>
            </w:r>
          </w:p>
          <w:p w14:paraId="277918BF" w14:textId="3E3B3A74" w:rsidR="00EB6A92" w:rsidRDefault="00EB6A92" w:rsidP="003D03EF">
            <w:pPr>
              <w:widowControl w:val="0"/>
              <w:ind w:left="0" w:firstLine="0"/>
              <w:jc w:val="both"/>
              <w:rPr>
                <w:rFonts w:ascii="Arial" w:hAnsi="Arial" w:cs="Arial"/>
                <w:sz w:val="20"/>
                <w:szCs w:val="20"/>
              </w:rPr>
            </w:pPr>
            <w:r>
              <w:rPr>
                <w:rFonts w:ascii="Arial" w:hAnsi="Arial" w:cs="Arial"/>
                <w:sz w:val="20"/>
                <w:szCs w:val="20"/>
              </w:rPr>
              <w:t>6.4, рисунок 8а)</w:t>
            </w:r>
          </w:p>
        </w:tc>
        <w:tc>
          <w:tcPr>
            <w:tcW w:w="2410" w:type="dxa"/>
          </w:tcPr>
          <w:p w14:paraId="6BB7259C" w14:textId="08488D6D" w:rsidR="00EB6A92" w:rsidRPr="00F01F41" w:rsidRDefault="00EB6A92" w:rsidP="003D03EF">
            <w:pPr>
              <w:pStyle w:val="a7"/>
              <w:rPr>
                <w:rFonts w:ascii="Arial" w:hAnsi="Arial" w:cs="Arial"/>
                <w:sz w:val="20"/>
                <w:szCs w:val="20"/>
              </w:rPr>
            </w:pPr>
            <w:r w:rsidRPr="00C06BA0">
              <w:rPr>
                <w:rFonts w:ascii="Arial" w:hAnsi="Arial" w:cs="Arial"/>
                <w:sz w:val="20"/>
                <w:szCs w:val="20"/>
              </w:rPr>
              <w:t>АО «Концерн ВКО «Алмаз-Антей», № 31-21/6327 от 06.03.2024 г.</w:t>
            </w:r>
          </w:p>
        </w:tc>
        <w:tc>
          <w:tcPr>
            <w:tcW w:w="7513" w:type="dxa"/>
          </w:tcPr>
          <w:p w14:paraId="72729068" w14:textId="77777777" w:rsidR="00EB6A92" w:rsidRDefault="00EB6A92" w:rsidP="003D03EF">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26B26B0A" w14:textId="557A670C" w:rsidR="00EB6A92" w:rsidRPr="00143C30" w:rsidRDefault="00EB6A92" w:rsidP="003D03EF">
            <w:pPr>
              <w:pStyle w:val="formattext"/>
              <w:spacing w:before="0" w:beforeAutospacing="0" w:after="0" w:afterAutospacing="0"/>
              <w:jc w:val="both"/>
              <w:rPr>
                <w:rFonts w:asciiTheme="minorBidi" w:hAnsiTheme="minorBidi" w:cstheme="minorBidi"/>
                <w:sz w:val="20"/>
                <w:szCs w:val="20"/>
              </w:rPr>
            </w:pPr>
            <w:r w:rsidRPr="00143C30">
              <w:rPr>
                <w:rFonts w:asciiTheme="minorBidi" w:eastAsia="Courier New" w:hAnsiTheme="minorBidi" w:cstheme="minorBidi"/>
                <w:color w:val="000000"/>
                <w:sz w:val="20"/>
                <w:szCs w:val="20"/>
                <w:lang w:bidi="ru-RU"/>
              </w:rPr>
              <w:t>В подрисуночный текст рисунка 7 а)</w:t>
            </w:r>
            <w:r>
              <w:rPr>
                <w:rFonts w:asciiTheme="minorBidi" w:eastAsia="Courier New" w:hAnsiTheme="minorBidi" w:cstheme="minorBidi"/>
                <w:color w:val="000000"/>
                <w:sz w:val="20"/>
                <w:szCs w:val="20"/>
                <w:lang w:bidi="ru-RU"/>
              </w:rPr>
              <w:t xml:space="preserve"> и б)</w:t>
            </w:r>
            <w:r w:rsidRPr="00143C30">
              <w:rPr>
                <w:rFonts w:asciiTheme="minorBidi" w:eastAsia="Courier New" w:hAnsiTheme="minorBidi" w:cstheme="minorBidi"/>
                <w:color w:val="000000"/>
                <w:sz w:val="20"/>
                <w:szCs w:val="20"/>
                <w:lang w:bidi="ru-RU"/>
              </w:rPr>
              <w:t>,</w:t>
            </w:r>
            <w:r>
              <w:rPr>
                <w:rFonts w:asciiTheme="minorBidi" w:eastAsia="Courier New" w:hAnsiTheme="minorBidi" w:cstheme="minorBidi"/>
                <w:color w:val="000000"/>
                <w:sz w:val="20"/>
                <w:szCs w:val="20"/>
                <w:lang w:bidi="ru-RU"/>
              </w:rPr>
              <w:t xml:space="preserve"> </w:t>
            </w:r>
            <w:r w:rsidRPr="00143C30">
              <w:rPr>
                <w:rFonts w:asciiTheme="minorBidi" w:hAnsiTheme="minorBidi" w:cstheme="minorBidi"/>
                <w:sz w:val="20"/>
                <w:szCs w:val="20"/>
              </w:rPr>
              <w:t xml:space="preserve">8 </w:t>
            </w:r>
            <w:r>
              <w:rPr>
                <w:rFonts w:asciiTheme="minorBidi" w:hAnsiTheme="minorBidi" w:cstheme="minorBidi"/>
                <w:sz w:val="20"/>
                <w:szCs w:val="20"/>
              </w:rPr>
              <w:t xml:space="preserve">а) и </w:t>
            </w:r>
            <w:r w:rsidRPr="00143C30">
              <w:rPr>
                <w:rFonts w:asciiTheme="minorBidi" w:hAnsiTheme="minorBidi" w:cstheme="minorBidi"/>
                <w:sz w:val="20"/>
                <w:szCs w:val="20"/>
              </w:rPr>
              <w:t>б)</w:t>
            </w:r>
            <w:r w:rsidRPr="00143C30">
              <w:rPr>
                <w:rFonts w:asciiTheme="minorBidi" w:eastAsia="Courier New" w:hAnsiTheme="minorBidi" w:cstheme="minorBidi"/>
                <w:color w:val="000000"/>
                <w:sz w:val="20"/>
                <w:szCs w:val="20"/>
                <w:lang w:bidi="ru-RU"/>
              </w:rPr>
              <w:t xml:space="preserve"> ввести запись «* Размер для справок»</w:t>
            </w:r>
          </w:p>
          <w:p w14:paraId="49A3E1CE" w14:textId="77777777" w:rsidR="00EB6A92" w:rsidRPr="00AF1C8A" w:rsidRDefault="00EB6A92" w:rsidP="003D03EF">
            <w:pPr>
              <w:pStyle w:val="a7"/>
              <w:jc w:val="left"/>
              <w:rPr>
                <w:rFonts w:ascii="Arial" w:hAnsi="Arial" w:cs="Arial"/>
                <w:sz w:val="20"/>
                <w:szCs w:val="20"/>
              </w:rPr>
            </w:pPr>
            <w:r w:rsidRPr="004D490E">
              <w:rPr>
                <w:rFonts w:ascii="Arial" w:hAnsi="Arial" w:cs="Arial"/>
                <w:b/>
                <w:bCs/>
                <w:sz w:val="20"/>
                <w:szCs w:val="20"/>
                <w:u w:val="single"/>
              </w:rPr>
              <w:t>Предлагаемая редакция:</w:t>
            </w:r>
          </w:p>
          <w:p w14:paraId="25C11362" w14:textId="77777777" w:rsidR="00EB6A92" w:rsidRPr="00143C30" w:rsidRDefault="00EB6A92" w:rsidP="003D03EF">
            <w:pPr>
              <w:pStyle w:val="formattext"/>
              <w:spacing w:before="0" w:beforeAutospacing="0" w:after="0" w:afterAutospacing="0"/>
              <w:jc w:val="both"/>
              <w:rPr>
                <w:rFonts w:asciiTheme="minorBidi" w:eastAsia="Courier New" w:hAnsiTheme="minorBidi" w:cstheme="minorBidi"/>
                <w:color w:val="000000"/>
                <w:sz w:val="20"/>
                <w:szCs w:val="20"/>
                <w:lang w:bidi="ru-RU"/>
              </w:rPr>
            </w:pPr>
            <w:r w:rsidRPr="00143C30">
              <w:rPr>
                <w:rFonts w:asciiTheme="minorBidi" w:eastAsia="Courier New" w:hAnsiTheme="minorBidi" w:cstheme="minorBidi"/>
                <w:color w:val="000000"/>
                <w:sz w:val="20"/>
                <w:szCs w:val="20"/>
                <w:lang w:bidi="ru-RU"/>
              </w:rPr>
              <w:t>_____________</w:t>
            </w:r>
          </w:p>
          <w:p w14:paraId="7B116BA4" w14:textId="77777777" w:rsidR="00EB6A92" w:rsidRPr="00143C30" w:rsidRDefault="00EB6A92" w:rsidP="003D03EF">
            <w:pPr>
              <w:pStyle w:val="formattext"/>
              <w:spacing w:before="0" w:beforeAutospacing="0" w:after="0" w:afterAutospacing="0"/>
              <w:jc w:val="both"/>
              <w:rPr>
                <w:rFonts w:asciiTheme="minorBidi" w:hAnsiTheme="minorBidi" w:cstheme="minorBidi"/>
                <w:sz w:val="20"/>
                <w:szCs w:val="20"/>
              </w:rPr>
            </w:pPr>
            <w:r w:rsidRPr="00143C30">
              <w:rPr>
                <w:rFonts w:asciiTheme="minorBidi" w:eastAsia="Courier New" w:hAnsiTheme="minorBidi" w:cstheme="minorBidi"/>
                <w:color w:val="000000"/>
                <w:sz w:val="20"/>
                <w:szCs w:val="20"/>
                <w:lang w:bidi="ru-RU"/>
              </w:rPr>
              <w:t>* Размер для справок.</w:t>
            </w:r>
          </w:p>
          <w:p w14:paraId="67E9469D" w14:textId="77777777" w:rsidR="00EB6A92" w:rsidRDefault="00EB6A92" w:rsidP="003D03EF">
            <w:pPr>
              <w:pStyle w:val="a7"/>
              <w:jc w:val="left"/>
              <w:rPr>
                <w:rFonts w:ascii="Arial" w:hAnsi="Arial" w:cs="Arial"/>
                <w:sz w:val="20"/>
                <w:szCs w:val="20"/>
              </w:rPr>
            </w:pPr>
            <w:r w:rsidRPr="004D490E">
              <w:rPr>
                <w:rFonts w:ascii="Arial" w:hAnsi="Arial" w:cs="Arial"/>
                <w:b/>
                <w:bCs/>
                <w:sz w:val="20"/>
                <w:szCs w:val="20"/>
                <w:u w:val="single"/>
              </w:rPr>
              <w:t>Обоснование:</w:t>
            </w:r>
          </w:p>
          <w:p w14:paraId="6C2AC3C9" w14:textId="665B78FF" w:rsidR="00EB6A92" w:rsidRPr="0036522A" w:rsidRDefault="00EB6A92" w:rsidP="003D03EF">
            <w:pPr>
              <w:pStyle w:val="a7"/>
              <w:jc w:val="left"/>
              <w:rPr>
                <w:rFonts w:ascii="Arial" w:hAnsi="Arial" w:cs="Arial"/>
                <w:sz w:val="20"/>
                <w:szCs w:val="20"/>
              </w:rPr>
            </w:pPr>
            <w:r w:rsidRPr="00143C30">
              <w:rPr>
                <w:rFonts w:asciiTheme="minorBidi" w:hAnsiTheme="minorBidi" w:cstheme="minorBidi"/>
                <w:sz w:val="20"/>
                <w:szCs w:val="20"/>
              </w:rPr>
              <w:t>ГОСТ 2.307-2011 (пункт 4.3)</w:t>
            </w:r>
          </w:p>
        </w:tc>
        <w:tc>
          <w:tcPr>
            <w:tcW w:w="3378" w:type="dxa"/>
          </w:tcPr>
          <w:p w14:paraId="12329D90" w14:textId="06566D2F" w:rsidR="00EB6A92"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FA5E86F" w14:textId="01E390B2" w:rsidR="00EB6A92" w:rsidRPr="00E207EE" w:rsidRDefault="00EB6A92" w:rsidP="003D03EF">
            <w:pPr>
              <w:widowControl w:val="0"/>
              <w:ind w:left="0" w:firstLine="0"/>
              <w:jc w:val="both"/>
              <w:rPr>
                <w:rFonts w:ascii="Arial" w:eastAsia="Times New Roman" w:hAnsi="Arial" w:cs="Arial"/>
                <w:sz w:val="20"/>
                <w:szCs w:val="20"/>
                <w:lang w:eastAsia="ru-RU"/>
              </w:rPr>
            </w:pPr>
          </w:p>
        </w:tc>
      </w:tr>
      <w:tr w:rsidR="00EB6A92" w:rsidRPr="00FB1097" w14:paraId="0AFA453D" w14:textId="77777777" w:rsidTr="00EB6A92">
        <w:tc>
          <w:tcPr>
            <w:tcW w:w="509" w:type="dxa"/>
          </w:tcPr>
          <w:p w14:paraId="1381F045" w14:textId="77777777" w:rsidR="00EB6A92" w:rsidRPr="00FB1097"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7AEB4FAB" w14:textId="4706B6F5" w:rsidR="00EB6A92" w:rsidRPr="00FB1097" w:rsidRDefault="00EB6A92" w:rsidP="003D03EF">
            <w:pPr>
              <w:widowControl w:val="0"/>
              <w:ind w:left="0" w:firstLine="0"/>
              <w:jc w:val="both"/>
              <w:rPr>
                <w:rFonts w:ascii="Arial" w:hAnsi="Arial" w:cs="Arial"/>
                <w:sz w:val="20"/>
                <w:szCs w:val="20"/>
              </w:rPr>
            </w:pPr>
            <w:r w:rsidRPr="00FB1097">
              <w:rPr>
                <w:rFonts w:ascii="Arial" w:hAnsi="Arial" w:cs="Arial"/>
                <w:sz w:val="20"/>
                <w:szCs w:val="20"/>
              </w:rPr>
              <w:t>6.4, рисунок 8</w:t>
            </w:r>
          </w:p>
        </w:tc>
        <w:tc>
          <w:tcPr>
            <w:tcW w:w="2410" w:type="dxa"/>
          </w:tcPr>
          <w:p w14:paraId="305C53B3" w14:textId="3D14B09D" w:rsidR="00EB6A92" w:rsidRPr="00FB1097" w:rsidRDefault="00EB6A92" w:rsidP="003D03EF">
            <w:pPr>
              <w:widowControl w:val="0"/>
              <w:ind w:left="0" w:firstLine="0"/>
              <w:jc w:val="center"/>
              <w:rPr>
                <w:rFonts w:ascii="Arial" w:hAnsi="Arial" w:cs="Arial"/>
                <w:sz w:val="20"/>
                <w:szCs w:val="20"/>
              </w:rPr>
            </w:pPr>
            <w:r w:rsidRPr="00FB1097">
              <w:rPr>
                <w:rFonts w:ascii="Arial" w:hAnsi="Arial" w:cs="Arial"/>
                <w:sz w:val="20"/>
                <w:szCs w:val="20"/>
              </w:rPr>
              <w:t>АО «Российские космические системы», № РКС 8-420 от 15.03.2024 г.</w:t>
            </w:r>
          </w:p>
        </w:tc>
        <w:tc>
          <w:tcPr>
            <w:tcW w:w="7513" w:type="dxa"/>
          </w:tcPr>
          <w:p w14:paraId="499D2B21" w14:textId="77777777" w:rsidR="00EB6A92" w:rsidRPr="00FB1097" w:rsidRDefault="00EB6A92" w:rsidP="003D03EF">
            <w:pPr>
              <w:pStyle w:val="a7"/>
              <w:jc w:val="left"/>
              <w:rPr>
                <w:rFonts w:ascii="Arial" w:hAnsi="Arial" w:cs="Arial"/>
                <w:b/>
                <w:bCs/>
                <w:sz w:val="20"/>
                <w:szCs w:val="20"/>
                <w:u w:val="single"/>
              </w:rPr>
            </w:pPr>
            <w:r w:rsidRPr="00FB1097">
              <w:rPr>
                <w:rFonts w:ascii="Arial" w:hAnsi="Arial" w:cs="Arial"/>
                <w:b/>
                <w:bCs/>
                <w:sz w:val="20"/>
                <w:szCs w:val="20"/>
                <w:u w:val="single"/>
              </w:rPr>
              <w:t>Замечание:</w:t>
            </w:r>
          </w:p>
          <w:p w14:paraId="6103C82D" w14:textId="0ED09682" w:rsidR="00EB6A92" w:rsidRPr="00FB1097" w:rsidRDefault="00EB6A92" w:rsidP="003D03EF">
            <w:pPr>
              <w:ind w:left="0" w:firstLine="0"/>
              <w:rPr>
                <w:rFonts w:ascii="Arial" w:hAnsi="Arial" w:cs="Arial"/>
                <w:sz w:val="20"/>
                <w:szCs w:val="20"/>
              </w:rPr>
            </w:pPr>
            <w:r w:rsidRPr="00FB1097">
              <w:rPr>
                <w:rFonts w:ascii="Arial" w:hAnsi="Arial" w:cs="Arial"/>
                <w:sz w:val="20"/>
                <w:szCs w:val="20"/>
              </w:rPr>
              <w:t>Размер конической посадки указан с допуском, в соответствии с пунктом 5.5 обозначение конусности должно быть в прямоугольной рамке, см. аналогичные рисунки 7а и 7б</w:t>
            </w:r>
          </w:p>
        </w:tc>
        <w:tc>
          <w:tcPr>
            <w:tcW w:w="3378" w:type="dxa"/>
          </w:tcPr>
          <w:p w14:paraId="68695223" w14:textId="77777777" w:rsidR="00EB6A92" w:rsidRDefault="00610555"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923517E" w14:textId="735D186D" w:rsidR="00610555" w:rsidRPr="00FB1097" w:rsidRDefault="00610555"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 5.5  относится к заданию допуска диаметра в любом сечении (конкретный вид допуска – см. ГОСТ 25307), а не к допуску в заданном сечении, который показан на иллюстрации конической посадки</w:t>
            </w:r>
          </w:p>
        </w:tc>
      </w:tr>
      <w:tr w:rsidR="00EB6A92" w:rsidRPr="00E207EE" w14:paraId="442D1C58" w14:textId="77777777" w:rsidTr="00EB6A92">
        <w:tc>
          <w:tcPr>
            <w:tcW w:w="509" w:type="dxa"/>
          </w:tcPr>
          <w:p w14:paraId="3C710652" w14:textId="77777777" w:rsidR="00EB6A92" w:rsidRPr="00E207EE" w:rsidRDefault="00EB6A92" w:rsidP="003D03EF">
            <w:pPr>
              <w:pStyle w:val="ad"/>
              <w:widowControl w:val="0"/>
              <w:numPr>
                <w:ilvl w:val="0"/>
                <w:numId w:val="19"/>
              </w:numPr>
              <w:ind w:left="0" w:firstLine="0"/>
              <w:jc w:val="both"/>
              <w:rPr>
                <w:rFonts w:ascii="Arial" w:hAnsi="Arial" w:cs="Arial"/>
                <w:sz w:val="20"/>
                <w:szCs w:val="20"/>
              </w:rPr>
            </w:pPr>
          </w:p>
        </w:tc>
        <w:tc>
          <w:tcPr>
            <w:tcW w:w="1725" w:type="dxa"/>
          </w:tcPr>
          <w:p w14:paraId="570C5EAA" w14:textId="4F1C7F39" w:rsidR="00EB6A92" w:rsidRDefault="00EB6A92" w:rsidP="003D03EF">
            <w:pPr>
              <w:widowControl w:val="0"/>
              <w:ind w:left="0" w:firstLine="0"/>
              <w:jc w:val="both"/>
              <w:rPr>
                <w:rFonts w:ascii="Arial" w:hAnsi="Arial" w:cs="Arial"/>
                <w:sz w:val="20"/>
                <w:szCs w:val="20"/>
              </w:rPr>
            </w:pPr>
            <w:r>
              <w:rPr>
                <w:rFonts w:ascii="Arial" w:hAnsi="Arial" w:cs="Arial"/>
                <w:sz w:val="20"/>
                <w:szCs w:val="20"/>
                <w:lang w:eastAsia="ru-RU" w:bidi="ru-RU"/>
              </w:rPr>
              <w:t>Ключевые слова</w:t>
            </w:r>
          </w:p>
        </w:tc>
        <w:tc>
          <w:tcPr>
            <w:tcW w:w="2410" w:type="dxa"/>
          </w:tcPr>
          <w:p w14:paraId="109888A9" w14:textId="72A9C302" w:rsidR="00EB6A92" w:rsidRPr="00C06BA0" w:rsidRDefault="00EB6A92" w:rsidP="003D03EF">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7513" w:type="dxa"/>
          </w:tcPr>
          <w:p w14:paraId="5918C533" w14:textId="77777777" w:rsidR="00EB6A92" w:rsidRDefault="00EB6A92" w:rsidP="003D03EF">
            <w:pPr>
              <w:pStyle w:val="a7"/>
              <w:jc w:val="left"/>
              <w:rPr>
                <w:rFonts w:ascii="Arial" w:hAnsi="Arial" w:cs="Arial"/>
                <w:b/>
                <w:bCs/>
                <w:sz w:val="20"/>
                <w:szCs w:val="20"/>
                <w:u w:val="single"/>
              </w:rPr>
            </w:pPr>
            <w:r w:rsidRPr="004D490E">
              <w:rPr>
                <w:rFonts w:ascii="Arial" w:hAnsi="Arial" w:cs="Arial"/>
                <w:b/>
                <w:bCs/>
                <w:sz w:val="20"/>
                <w:szCs w:val="20"/>
                <w:u w:val="single"/>
              </w:rPr>
              <w:t>Замечание:</w:t>
            </w:r>
          </w:p>
          <w:p w14:paraId="46BF7A42" w14:textId="478F2204" w:rsidR="00EB6A92" w:rsidRPr="005E058A" w:rsidRDefault="00EB6A92" w:rsidP="003D03EF">
            <w:pPr>
              <w:pStyle w:val="a7"/>
              <w:jc w:val="left"/>
              <w:rPr>
                <w:rFonts w:ascii="Arial" w:hAnsi="Arial" w:cs="Arial"/>
                <w:sz w:val="20"/>
                <w:szCs w:val="20"/>
              </w:rPr>
            </w:pPr>
            <w:r w:rsidRPr="005E058A">
              <w:rPr>
                <w:rFonts w:ascii="Arial" w:hAnsi="Arial" w:cs="Arial"/>
                <w:sz w:val="20"/>
                <w:szCs w:val="20"/>
              </w:rPr>
              <w:t>Добавить в раздел «Ключевые слова» (УДК 744.43:621:006.354) - диаметр, длина конуса</w:t>
            </w:r>
          </w:p>
        </w:tc>
        <w:tc>
          <w:tcPr>
            <w:tcW w:w="3378" w:type="dxa"/>
          </w:tcPr>
          <w:p w14:paraId="56694DD3" w14:textId="70CC87D2" w:rsidR="00EB6A92" w:rsidRDefault="00EB6A92" w:rsidP="003D03EF">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3AC21F07" w14:textId="77777777" w:rsidR="00EB6A92" w:rsidRPr="00E207EE" w:rsidRDefault="00EB6A92" w:rsidP="003D03EF">
            <w:pPr>
              <w:widowControl w:val="0"/>
              <w:ind w:left="0" w:firstLine="0"/>
              <w:jc w:val="both"/>
              <w:rPr>
                <w:rFonts w:ascii="Arial" w:eastAsia="Times New Roman" w:hAnsi="Arial" w:cs="Arial"/>
                <w:sz w:val="20"/>
                <w:szCs w:val="20"/>
                <w:lang w:eastAsia="ru-RU"/>
              </w:rPr>
            </w:pPr>
          </w:p>
        </w:tc>
      </w:tr>
    </w:tbl>
    <w:p w14:paraId="09FE6D47" w14:textId="62C91F66" w:rsidR="007D2378" w:rsidRDefault="007D2378" w:rsidP="007D2378">
      <w:pPr>
        <w:widowControl w:val="0"/>
        <w:spacing w:after="0" w:line="240" w:lineRule="auto"/>
        <w:ind w:left="0" w:firstLine="0"/>
        <w:jc w:val="both"/>
        <w:rPr>
          <w:rFonts w:ascii="Arial" w:eastAsia="Times New Roman" w:hAnsi="Arial" w:cs="Arial"/>
          <w:lang w:eastAsia="ru-RU"/>
        </w:rPr>
      </w:pPr>
    </w:p>
    <w:tbl>
      <w:tblPr>
        <w:tblStyle w:val="a4"/>
        <w:tblW w:w="1516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956"/>
      </w:tblGrid>
      <w:tr w:rsidR="00043BE1" w14:paraId="52D9794F" w14:textId="77777777" w:rsidTr="005F7284">
        <w:tc>
          <w:tcPr>
            <w:tcW w:w="10206" w:type="dxa"/>
          </w:tcPr>
          <w:p w14:paraId="1EC1E6B9" w14:textId="77777777" w:rsidR="00043BE1" w:rsidRPr="009D7A9A" w:rsidRDefault="00043BE1" w:rsidP="005F7284">
            <w:pPr>
              <w:ind w:left="0" w:firstLine="37"/>
              <w:rPr>
                <w:rFonts w:ascii="Arial" w:hAnsi="Arial" w:cs="Arial"/>
                <w:sz w:val="24"/>
                <w:szCs w:val="24"/>
              </w:rPr>
            </w:pPr>
            <w:r w:rsidRPr="009D7A9A">
              <w:rPr>
                <w:rFonts w:ascii="Arial" w:hAnsi="Arial" w:cs="Arial"/>
                <w:sz w:val="24"/>
                <w:szCs w:val="24"/>
              </w:rPr>
              <w:t>Руководитель разработки</w:t>
            </w:r>
            <w:r w:rsidRPr="009D7A9A">
              <w:rPr>
                <w:rFonts w:ascii="Arial" w:hAnsi="Arial" w:cs="Arial"/>
                <w:noProof/>
                <w:sz w:val="24"/>
                <w:szCs w:val="24"/>
              </w:rPr>
              <w:t xml:space="preserve">  </w:t>
            </w:r>
          </w:p>
          <w:p w14:paraId="0FBCF704" w14:textId="77777777" w:rsidR="00043BE1" w:rsidRPr="009D7A9A" w:rsidRDefault="00043BE1" w:rsidP="005F7284">
            <w:pPr>
              <w:tabs>
                <w:tab w:val="left" w:pos="8080"/>
              </w:tabs>
              <w:ind w:left="0" w:firstLine="37"/>
              <w:rPr>
                <w:rFonts w:ascii="Arial" w:hAnsi="Arial"/>
                <w:bCs/>
                <w:sz w:val="24"/>
                <w:szCs w:val="26"/>
              </w:rPr>
            </w:pPr>
            <w:r w:rsidRPr="009D7A9A">
              <w:rPr>
                <w:rFonts w:ascii="Arial" w:hAnsi="Arial"/>
                <w:bCs/>
                <w:sz w:val="24"/>
                <w:szCs w:val="26"/>
              </w:rPr>
              <w:t>руководитель отдела НО</w:t>
            </w:r>
          </w:p>
          <w:p w14:paraId="5F5D0395" w14:textId="77777777" w:rsidR="00043BE1" w:rsidRDefault="00043BE1" w:rsidP="005F7284">
            <w:pPr>
              <w:ind w:left="0" w:firstLine="37"/>
              <w:rPr>
                <w:rFonts w:ascii="Arial" w:hAnsi="Arial" w:cs="Arial"/>
                <w:caps/>
                <w:sz w:val="24"/>
                <w:szCs w:val="24"/>
                <w:highlight w:val="yellow"/>
              </w:rPr>
            </w:pPr>
            <w:r w:rsidRPr="009D7A9A">
              <w:rPr>
                <w:rFonts w:ascii="Arial" w:hAnsi="Arial"/>
                <w:bCs/>
                <w:sz w:val="24"/>
                <w:szCs w:val="26"/>
              </w:rPr>
              <w:t>АО НИЦ «Прикладная логистика»</w:t>
            </w:r>
          </w:p>
        </w:tc>
        <w:tc>
          <w:tcPr>
            <w:tcW w:w="4956" w:type="dxa"/>
          </w:tcPr>
          <w:p w14:paraId="0E5F4EA3" w14:textId="77777777" w:rsidR="00043BE1" w:rsidRDefault="00043BE1" w:rsidP="005F7284">
            <w:pPr>
              <w:jc w:val="right"/>
              <w:rPr>
                <w:rFonts w:ascii="Arial" w:hAnsi="Arial"/>
                <w:bCs/>
                <w:sz w:val="24"/>
                <w:szCs w:val="26"/>
              </w:rPr>
            </w:pPr>
          </w:p>
          <w:p w14:paraId="2DC7BEC1" w14:textId="77777777" w:rsidR="00043BE1" w:rsidRDefault="00043BE1" w:rsidP="005F7284">
            <w:pPr>
              <w:jc w:val="right"/>
              <w:rPr>
                <w:rFonts w:ascii="Arial" w:hAnsi="Arial"/>
                <w:bCs/>
                <w:sz w:val="24"/>
                <w:szCs w:val="26"/>
              </w:rPr>
            </w:pPr>
          </w:p>
          <w:p w14:paraId="62EDAB82" w14:textId="77777777" w:rsidR="00043BE1" w:rsidRDefault="00043BE1" w:rsidP="005F7284">
            <w:pPr>
              <w:jc w:val="right"/>
              <w:rPr>
                <w:rFonts w:ascii="Arial" w:hAnsi="Arial" w:cs="Arial"/>
                <w:caps/>
                <w:sz w:val="24"/>
                <w:szCs w:val="24"/>
                <w:highlight w:val="yellow"/>
              </w:rPr>
            </w:pPr>
            <w:r w:rsidRPr="009D7A9A">
              <w:rPr>
                <w:rFonts w:ascii="Arial" w:hAnsi="Arial"/>
                <w:bCs/>
                <w:sz w:val="24"/>
                <w:szCs w:val="26"/>
              </w:rPr>
              <w:t>Е.В. Селезнёва</w:t>
            </w:r>
          </w:p>
        </w:tc>
      </w:tr>
    </w:tbl>
    <w:p w14:paraId="0CF9D9F4" w14:textId="77777777" w:rsidR="00043BE1" w:rsidRPr="00E207EE" w:rsidRDefault="00043BE1" w:rsidP="007D2378">
      <w:pPr>
        <w:widowControl w:val="0"/>
        <w:spacing w:after="0" w:line="240" w:lineRule="auto"/>
        <w:ind w:left="0" w:firstLine="0"/>
        <w:jc w:val="both"/>
        <w:rPr>
          <w:rFonts w:ascii="Arial" w:eastAsia="Times New Roman" w:hAnsi="Arial" w:cs="Arial"/>
          <w:lang w:eastAsia="ru-RU"/>
        </w:rPr>
      </w:pPr>
    </w:p>
    <w:sectPr w:rsidR="00043BE1" w:rsidRPr="00E207EE" w:rsidSect="00FB1097">
      <w:footerReference w:type="default" r:id="rId12"/>
      <w:pgSz w:w="16838" w:h="11906" w:orient="landscape"/>
      <w:pgMar w:top="567" w:right="851" w:bottom="851" w:left="851" w:header="709" w:footer="2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ACA4" w14:textId="77777777" w:rsidR="00F2647D" w:rsidRDefault="00F2647D" w:rsidP="00FB1097">
      <w:pPr>
        <w:spacing w:after="0" w:line="240" w:lineRule="auto"/>
      </w:pPr>
      <w:r>
        <w:separator/>
      </w:r>
    </w:p>
  </w:endnote>
  <w:endnote w:type="continuationSeparator" w:id="0">
    <w:p w14:paraId="61A9E73A" w14:textId="77777777" w:rsidR="00F2647D" w:rsidRDefault="00F2647D" w:rsidP="00FB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571012"/>
      <w:docPartObj>
        <w:docPartGallery w:val="Page Numbers (Bottom of Page)"/>
        <w:docPartUnique/>
      </w:docPartObj>
    </w:sdtPr>
    <w:sdtEndPr>
      <w:rPr>
        <w:rFonts w:ascii="Arial" w:hAnsi="Arial" w:cs="Arial"/>
        <w:sz w:val="20"/>
        <w:szCs w:val="20"/>
      </w:rPr>
    </w:sdtEndPr>
    <w:sdtContent>
      <w:p w14:paraId="54852461" w14:textId="572BB043" w:rsidR="00FB1097" w:rsidRPr="00FB1097" w:rsidRDefault="00FB1097" w:rsidP="00FB1097">
        <w:pPr>
          <w:pStyle w:val="af1"/>
          <w:jc w:val="center"/>
          <w:rPr>
            <w:rFonts w:ascii="Arial" w:hAnsi="Arial" w:cs="Arial"/>
            <w:sz w:val="20"/>
            <w:szCs w:val="20"/>
          </w:rPr>
        </w:pPr>
        <w:r w:rsidRPr="00FB1097">
          <w:rPr>
            <w:rFonts w:ascii="Arial" w:hAnsi="Arial" w:cs="Arial"/>
            <w:sz w:val="20"/>
            <w:szCs w:val="20"/>
          </w:rPr>
          <w:fldChar w:fldCharType="begin"/>
        </w:r>
        <w:r w:rsidRPr="00FB1097">
          <w:rPr>
            <w:rFonts w:ascii="Arial" w:hAnsi="Arial" w:cs="Arial"/>
            <w:sz w:val="20"/>
            <w:szCs w:val="20"/>
          </w:rPr>
          <w:instrText>PAGE   \* MERGEFORMAT</w:instrText>
        </w:r>
        <w:r w:rsidRPr="00FB1097">
          <w:rPr>
            <w:rFonts w:ascii="Arial" w:hAnsi="Arial" w:cs="Arial"/>
            <w:sz w:val="20"/>
            <w:szCs w:val="20"/>
          </w:rPr>
          <w:fldChar w:fldCharType="separate"/>
        </w:r>
        <w:r w:rsidRPr="00FB1097">
          <w:rPr>
            <w:rFonts w:ascii="Arial" w:hAnsi="Arial" w:cs="Arial"/>
            <w:sz w:val="20"/>
            <w:szCs w:val="20"/>
          </w:rPr>
          <w:t>2</w:t>
        </w:r>
        <w:r w:rsidRPr="00FB1097">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626C7" w14:textId="77777777" w:rsidR="00F2647D" w:rsidRDefault="00F2647D" w:rsidP="00FB1097">
      <w:pPr>
        <w:spacing w:after="0" w:line="240" w:lineRule="auto"/>
      </w:pPr>
      <w:r>
        <w:separator/>
      </w:r>
    </w:p>
  </w:footnote>
  <w:footnote w:type="continuationSeparator" w:id="0">
    <w:p w14:paraId="63E53D0E" w14:textId="77777777" w:rsidR="00F2647D" w:rsidRDefault="00F2647D" w:rsidP="00FB1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1154"/>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D7CED"/>
    <w:multiLevelType w:val="hybridMultilevel"/>
    <w:tmpl w:val="792AC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65306E"/>
    <w:multiLevelType w:val="multilevel"/>
    <w:tmpl w:val="B06214B4"/>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546E3"/>
    <w:multiLevelType w:val="multilevel"/>
    <w:tmpl w:val="700C0BC6"/>
    <w:lvl w:ilvl="0">
      <w:start w:val="1"/>
      <w:numFmt w:val="bullet"/>
      <w:lvlText w:val="-"/>
      <w:lvlJc w:val="left"/>
      <w:rPr>
        <w:rFonts w:ascii="Arial" w:eastAsia="Tahoma" w:hAnsi="Arial" w:cs="Arial" w:hint="default"/>
        <w:b w:val="0"/>
        <w:bCs w:val="0"/>
        <w:i w:val="0"/>
        <w:iCs w:val="0"/>
        <w:smallCaps w:val="0"/>
        <w:strike w:val="0"/>
        <w:color w:val="000000"/>
        <w:spacing w:val="0"/>
        <w:w w:val="100"/>
        <w:position w:val="0"/>
        <w:sz w:val="20"/>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42CFD"/>
    <w:multiLevelType w:val="multilevel"/>
    <w:tmpl w:val="6AACCCBC"/>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266ADE"/>
    <w:multiLevelType w:val="hybridMultilevel"/>
    <w:tmpl w:val="23A6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E859B5"/>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970AC"/>
    <w:multiLevelType w:val="multilevel"/>
    <w:tmpl w:val="A45C0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CD6A0F"/>
    <w:multiLevelType w:val="multilevel"/>
    <w:tmpl w:val="910C1F86"/>
    <w:lvl w:ilvl="0">
      <w:start w:val="1"/>
      <w:numFmt w:val="decimal"/>
      <w:pStyle w:val="1"/>
      <w:lvlText w:val="%1"/>
      <w:lvlJc w:val="left"/>
      <w:pPr>
        <w:tabs>
          <w:tab w:val="num" w:pos="851"/>
        </w:tabs>
        <w:ind w:left="0" w:firstLine="567"/>
      </w:pPr>
      <w:rPr>
        <w:rFonts w:hint="default"/>
        <w:b/>
        <w:i w:val="0"/>
        <w:caps/>
        <w:strike w:val="0"/>
        <w:dstrike w:val="0"/>
        <w:outline w:val="0"/>
        <w:shadow w:val="0"/>
        <w:emboss w:val="0"/>
        <w:imprint w:val="0"/>
        <w:vanish w:val="0"/>
        <w:sz w:val="24"/>
        <w:szCs w:val="24"/>
        <w:vertAlign w:val="baseline"/>
      </w:rPr>
    </w:lvl>
    <w:lvl w:ilvl="1">
      <w:start w:val="1"/>
      <w:numFmt w:val="decimal"/>
      <w:pStyle w:val="2"/>
      <w:lvlText w:val="%1.%2"/>
      <w:lvlJc w:val="left"/>
      <w:pPr>
        <w:tabs>
          <w:tab w:val="num" w:pos="1134"/>
        </w:tabs>
        <w:ind w:left="1134" w:hanging="567"/>
      </w:pPr>
      <w:rPr>
        <w:rFonts w:ascii="Times New Roman" w:hAnsi="Times New Roman" w:hint="default"/>
        <w:b w:val="0"/>
        <w:i w:val="0"/>
        <w:sz w:val="24"/>
        <w:szCs w:val="24"/>
      </w:rPr>
    </w:lvl>
    <w:lvl w:ilvl="2">
      <w:start w:val="1"/>
      <w:numFmt w:val="decimal"/>
      <w:pStyle w:val="3"/>
      <w:lvlText w:val="%1.%2.%3"/>
      <w:lvlJc w:val="left"/>
      <w:pPr>
        <w:tabs>
          <w:tab w:val="num" w:pos="1418"/>
        </w:tabs>
        <w:ind w:left="0" w:firstLine="567"/>
      </w:pPr>
      <w:rPr>
        <w:rFonts w:hint="default"/>
        <w:sz w:val="24"/>
        <w:szCs w:val="24"/>
      </w:rPr>
    </w:lvl>
    <w:lvl w:ilvl="3">
      <w:start w:val="1"/>
      <w:numFmt w:val="decimal"/>
      <w:pStyle w:val="4"/>
      <w:lvlText w:val="%1.%2.%3.%4"/>
      <w:lvlJc w:val="left"/>
      <w:pPr>
        <w:tabs>
          <w:tab w:val="num" w:pos="1573"/>
        </w:tabs>
        <w:ind w:left="1573" w:hanging="864"/>
      </w:pPr>
      <w:rPr>
        <w:rFonts w:hint="default"/>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9" w15:restartNumberingAfterBreak="0">
    <w:nsid w:val="40D025D5"/>
    <w:multiLevelType w:val="multilevel"/>
    <w:tmpl w:val="66AA20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F54EE0"/>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D24B88"/>
    <w:multiLevelType w:val="hybridMultilevel"/>
    <w:tmpl w:val="494A3000"/>
    <w:lvl w:ilvl="0" w:tplc="739A74E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B50E52"/>
    <w:multiLevelType w:val="multilevel"/>
    <w:tmpl w:val="03EE2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E3059FB"/>
    <w:multiLevelType w:val="multilevel"/>
    <w:tmpl w:val="9524053C"/>
    <w:lvl w:ilvl="0">
      <w:start w:val="1"/>
      <w:numFmt w:val="decimal"/>
      <w:lvlText w:val="%1"/>
      <w:lvlJc w:val="left"/>
      <w:rPr>
        <w:rFonts w:ascii="Arial" w:eastAsia="Times New Roman" w:hAnsi="Arial" w:cs="Arial" w:hint="default"/>
        <w:b w:val="0"/>
        <w:bCs w:val="0"/>
        <w:i w:val="0"/>
        <w:iCs w:val="0"/>
        <w:smallCaps w:val="0"/>
        <w:strike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774A78"/>
    <w:multiLevelType w:val="multilevel"/>
    <w:tmpl w:val="5B52B7EE"/>
    <w:lvl w:ilvl="0">
      <w:start w:val="1"/>
      <w:numFmt w:val="bullet"/>
      <w:lvlText w:val="-"/>
      <w:lvlJc w:val="left"/>
      <w:rPr>
        <w:rFonts w:ascii="Times New Roman" w:eastAsia="Times New Roman" w:hAnsi="Times New Roman" w:cs="Times New Roman"/>
        <w:b w:val="0"/>
        <w:bCs w:val="0"/>
        <w:i w:val="0"/>
        <w:iCs w:val="0"/>
        <w:smallCaps w:val="0"/>
        <w:strike w:val="0"/>
        <w:color w:val="393E42"/>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A751511"/>
    <w:multiLevelType w:val="multilevel"/>
    <w:tmpl w:val="AD844994"/>
    <w:lvl w:ilvl="0">
      <w:start w:val="1"/>
      <w:numFmt w:val="bullet"/>
      <w:lvlText w:val="-"/>
      <w:lvlJc w:val="left"/>
      <w:rPr>
        <w:rFonts w:ascii="Arial" w:eastAsia="Times New Roman" w:hAnsi="Arial" w:cs="Arial" w:hint="default"/>
        <w:b w:val="0"/>
        <w:bCs w:val="0"/>
        <w:i w:val="0"/>
        <w:iCs w:val="0"/>
        <w:smallCaps w:val="0"/>
        <w:strike w:val="0"/>
        <w:color w:val="000000"/>
        <w:spacing w:val="0"/>
        <w:w w:val="100"/>
        <w:position w:val="0"/>
        <w:sz w:val="20"/>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7D4166"/>
    <w:multiLevelType w:val="multilevel"/>
    <w:tmpl w:val="2DAECAEA"/>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C205D1"/>
    <w:multiLevelType w:val="multilevel"/>
    <w:tmpl w:val="C1EA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E42291"/>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CF7F3A"/>
    <w:multiLevelType w:val="multilevel"/>
    <w:tmpl w:val="8A9CFAA6"/>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B791620"/>
    <w:multiLevelType w:val="multilevel"/>
    <w:tmpl w:val="179AE22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F7797C"/>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3"/>
  </w:num>
  <w:num w:numId="3">
    <w:abstractNumId w:val="17"/>
  </w:num>
  <w:num w:numId="4">
    <w:abstractNumId w:val="14"/>
  </w:num>
  <w:num w:numId="5">
    <w:abstractNumId w:val="12"/>
  </w:num>
  <w:num w:numId="6">
    <w:abstractNumId w:val="7"/>
  </w:num>
  <w:num w:numId="7">
    <w:abstractNumId w:val="15"/>
  </w:num>
  <w:num w:numId="8">
    <w:abstractNumId w:val="18"/>
  </w:num>
  <w:num w:numId="9">
    <w:abstractNumId w:val="19"/>
  </w:num>
  <w:num w:numId="10">
    <w:abstractNumId w:val="21"/>
  </w:num>
  <w:num w:numId="11">
    <w:abstractNumId w:val="2"/>
  </w:num>
  <w:num w:numId="12">
    <w:abstractNumId w:val="9"/>
  </w:num>
  <w:num w:numId="13">
    <w:abstractNumId w:val="4"/>
  </w:num>
  <w:num w:numId="14">
    <w:abstractNumId w:val="6"/>
  </w:num>
  <w:num w:numId="15">
    <w:abstractNumId w:val="16"/>
  </w:num>
  <w:num w:numId="16">
    <w:abstractNumId w:val="3"/>
  </w:num>
  <w:num w:numId="17">
    <w:abstractNumId w:val="10"/>
  </w:num>
  <w:num w:numId="18">
    <w:abstractNumId w:val="0"/>
  </w:num>
  <w:num w:numId="19">
    <w:abstractNumId w:val="11"/>
  </w:num>
  <w:num w:numId="20">
    <w:abstractNumId w:val="5"/>
  </w:num>
  <w:num w:numId="21">
    <w:abstractNumId w:val="1"/>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Рябчиков Константин Алексеевич">
    <w15:presenceInfo w15:providerId="AD" w15:userId="S-1-5-21-87098979-420860211-1344634286-15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3DF"/>
    <w:rsid w:val="00007ADA"/>
    <w:rsid w:val="00013663"/>
    <w:rsid w:val="00015E8F"/>
    <w:rsid w:val="000237DE"/>
    <w:rsid w:val="000248D3"/>
    <w:rsid w:val="0003443F"/>
    <w:rsid w:val="00043BE1"/>
    <w:rsid w:val="0005419C"/>
    <w:rsid w:val="00060D6C"/>
    <w:rsid w:val="00063CB1"/>
    <w:rsid w:val="000660EC"/>
    <w:rsid w:val="00085AD6"/>
    <w:rsid w:val="00085EC1"/>
    <w:rsid w:val="00095301"/>
    <w:rsid w:val="0009624B"/>
    <w:rsid w:val="00097B9F"/>
    <w:rsid w:val="000A6141"/>
    <w:rsid w:val="000A67D6"/>
    <w:rsid w:val="000B3665"/>
    <w:rsid w:val="000C326D"/>
    <w:rsid w:val="000E03CA"/>
    <w:rsid w:val="000E2B67"/>
    <w:rsid w:val="000F0795"/>
    <w:rsid w:val="001006C4"/>
    <w:rsid w:val="00121192"/>
    <w:rsid w:val="00134D84"/>
    <w:rsid w:val="001352A0"/>
    <w:rsid w:val="00135D61"/>
    <w:rsid w:val="00155A3A"/>
    <w:rsid w:val="00157CF6"/>
    <w:rsid w:val="001729EF"/>
    <w:rsid w:val="0018787C"/>
    <w:rsid w:val="00190192"/>
    <w:rsid w:val="001B0217"/>
    <w:rsid w:val="001B3D53"/>
    <w:rsid w:val="001B63A5"/>
    <w:rsid w:val="001D085C"/>
    <w:rsid w:val="001D3EC6"/>
    <w:rsid w:val="001D7725"/>
    <w:rsid w:val="001E3186"/>
    <w:rsid w:val="00207D82"/>
    <w:rsid w:val="002211FD"/>
    <w:rsid w:val="00223BAF"/>
    <w:rsid w:val="002334DF"/>
    <w:rsid w:val="0023535E"/>
    <w:rsid w:val="002519C6"/>
    <w:rsid w:val="0025305F"/>
    <w:rsid w:val="00261EE5"/>
    <w:rsid w:val="002620BE"/>
    <w:rsid w:val="002622A7"/>
    <w:rsid w:val="00264D45"/>
    <w:rsid w:val="00267015"/>
    <w:rsid w:val="00276319"/>
    <w:rsid w:val="00282788"/>
    <w:rsid w:val="00293EC5"/>
    <w:rsid w:val="002948A8"/>
    <w:rsid w:val="00297AFA"/>
    <w:rsid w:val="002A69CF"/>
    <w:rsid w:val="002B5D1A"/>
    <w:rsid w:val="002B7D46"/>
    <w:rsid w:val="002C1F30"/>
    <w:rsid w:val="002C3912"/>
    <w:rsid w:val="002D12A9"/>
    <w:rsid w:val="002D2A9C"/>
    <w:rsid w:val="002D4925"/>
    <w:rsid w:val="002E6B8E"/>
    <w:rsid w:val="002E7741"/>
    <w:rsid w:val="002F5DF1"/>
    <w:rsid w:val="00320225"/>
    <w:rsid w:val="00330CD3"/>
    <w:rsid w:val="003373E6"/>
    <w:rsid w:val="00337487"/>
    <w:rsid w:val="00342448"/>
    <w:rsid w:val="00347E4A"/>
    <w:rsid w:val="00356F47"/>
    <w:rsid w:val="0036522A"/>
    <w:rsid w:val="00366921"/>
    <w:rsid w:val="003720C5"/>
    <w:rsid w:val="00372841"/>
    <w:rsid w:val="0038287C"/>
    <w:rsid w:val="00382EFD"/>
    <w:rsid w:val="00383976"/>
    <w:rsid w:val="003A36B2"/>
    <w:rsid w:val="003A5F59"/>
    <w:rsid w:val="003B0E75"/>
    <w:rsid w:val="003B387C"/>
    <w:rsid w:val="003B54F7"/>
    <w:rsid w:val="003D03EF"/>
    <w:rsid w:val="003D4BCD"/>
    <w:rsid w:val="003E61B4"/>
    <w:rsid w:val="003F2B12"/>
    <w:rsid w:val="003F31E7"/>
    <w:rsid w:val="004146CA"/>
    <w:rsid w:val="00420136"/>
    <w:rsid w:val="00426C16"/>
    <w:rsid w:val="00431519"/>
    <w:rsid w:val="00441044"/>
    <w:rsid w:val="00443F90"/>
    <w:rsid w:val="00451BD4"/>
    <w:rsid w:val="0045693E"/>
    <w:rsid w:val="00464D27"/>
    <w:rsid w:val="00475079"/>
    <w:rsid w:val="0047566B"/>
    <w:rsid w:val="00486939"/>
    <w:rsid w:val="0049203B"/>
    <w:rsid w:val="00493717"/>
    <w:rsid w:val="004A2599"/>
    <w:rsid w:val="004A7525"/>
    <w:rsid w:val="004A786B"/>
    <w:rsid w:val="004B009B"/>
    <w:rsid w:val="004B53B2"/>
    <w:rsid w:val="004B6E2B"/>
    <w:rsid w:val="004B7346"/>
    <w:rsid w:val="004C1997"/>
    <w:rsid w:val="004C482A"/>
    <w:rsid w:val="004E6CD0"/>
    <w:rsid w:val="004F2AC3"/>
    <w:rsid w:val="004F4C12"/>
    <w:rsid w:val="0050594D"/>
    <w:rsid w:val="00507086"/>
    <w:rsid w:val="00512EB6"/>
    <w:rsid w:val="00531E00"/>
    <w:rsid w:val="005354D1"/>
    <w:rsid w:val="00543772"/>
    <w:rsid w:val="005467EB"/>
    <w:rsid w:val="005567D2"/>
    <w:rsid w:val="005612C5"/>
    <w:rsid w:val="0057163F"/>
    <w:rsid w:val="00572690"/>
    <w:rsid w:val="00586F33"/>
    <w:rsid w:val="00587E05"/>
    <w:rsid w:val="0059027B"/>
    <w:rsid w:val="005A5E23"/>
    <w:rsid w:val="005B3440"/>
    <w:rsid w:val="005C0A38"/>
    <w:rsid w:val="005C18AB"/>
    <w:rsid w:val="005C227A"/>
    <w:rsid w:val="005C4FE6"/>
    <w:rsid w:val="005C7176"/>
    <w:rsid w:val="005D4955"/>
    <w:rsid w:val="005E028A"/>
    <w:rsid w:val="005E058A"/>
    <w:rsid w:val="00610555"/>
    <w:rsid w:val="00632CA4"/>
    <w:rsid w:val="00636010"/>
    <w:rsid w:val="00646710"/>
    <w:rsid w:val="0065036D"/>
    <w:rsid w:val="00661F8C"/>
    <w:rsid w:val="00667C10"/>
    <w:rsid w:val="00674D07"/>
    <w:rsid w:val="00680FAC"/>
    <w:rsid w:val="00685880"/>
    <w:rsid w:val="0069281A"/>
    <w:rsid w:val="00697F5D"/>
    <w:rsid w:val="006A3662"/>
    <w:rsid w:val="006C1FF0"/>
    <w:rsid w:val="006D3D94"/>
    <w:rsid w:val="006E66DD"/>
    <w:rsid w:val="006E7F04"/>
    <w:rsid w:val="006F5976"/>
    <w:rsid w:val="007270C9"/>
    <w:rsid w:val="007310DF"/>
    <w:rsid w:val="00746989"/>
    <w:rsid w:val="00752F6A"/>
    <w:rsid w:val="0075406E"/>
    <w:rsid w:val="00755F4E"/>
    <w:rsid w:val="00760046"/>
    <w:rsid w:val="007671B2"/>
    <w:rsid w:val="007702D3"/>
    <w:rsid w:val="00772749"/>
    <w:rsid w:val="00772FA2"/>
    <w:rsid w:val="0077509A"/>
    <w:rsid w:val="00777BC1"/>
    <w:rsid w:val="007837A4"/>
    <w:rsid w:val="007840B7"/>
    <w:rsid w:val="00786B54"/>
    <w:rsid w:val="007907CE"/>
    <w:rsid w:val="00795FB1"/>
    <w:rsid w:val="007A0D29"/>
    <w:rsid w:val="007A45E7"/>
    <w:rsid w:val="007A6B1F"/>
    <w:rsid w:val="007B7CEB"/>
    <w:rsid w:val="007D2378"/>
    <w:rsid w:val="007E43DF"/>
    <w:rsid w:val="00800856"/>
    <w:rsid w:val="00802615"/>
    <w:rsid w:val="00804090"/>
    <w:rsid w:val="0081365B"/>
    <w:rsid w:val="008217CB"/>
    <w:rsid w:val="008229FF"/>
    <w:rsid w:val="00822EEB"/>
    <w:rsid w:val="00823BC6"/>
    <w:rsid w:val="00825246"/>
    <w:rsid w:val="0082627D"/>
    <w:rsid w:val="00832C71"/>
    <w:rsid w:val="00832FF8"/>
    <w:rsid w:val="00854B8E"/>
    <w:rsid w:val="008634DC"/>
    <w:rsid w:val="008651A2"/>
    <w:rsid w:val="00866AE3"/>
    <w:rsid w:val="00871C78"/>
    <w:rsid w:val="00871CBB"/>
    <w:rsid w:val="008722E0"/>
    <w:rsid w:val="008744AA"/>
    <w:rsid w:val="00875EFB"/>
    <w:rsid w:val="0088137C"/>
    <w:rsid w:val="008A23C1"/>
    <w:rsid w:val="008A3B17"/>
    <w:rsid w:val="008A721A"/>
    <w:rsid w:val="008A7872"/>
    <w:rsid w:val="008B3763"/>
    <w:rsid w:val="008C0806"/>
    <w:rsid w:val="008C6868"/>
    <w:rsid w:val="008C69E7"/>
    <w:rsid w:val="008D3BA6"/>
    <w:rsid w:val="008D724C"/>
    <w:rsid w:val="008E4718"/>
    <w:rsid w:val="008F3479"/>
    <w:rsid w:val="008F3A87"/>
    <w:rsid w:val="008F5B41"/>
    <w:rsid w:val="008F5D49"/>
    <w:rsid w:val="008F7776"/>
    <w:rsid w:val="008F7819"/>
    <w:rsid w:val="009010F0"/>
    <w:rsid w:val="009011B2"/>
    <w:rsid w:val="00906231"/>
    <w:rsid w:val="009169E6"/>
    <w:rsid w:val="00924B80"/>
    <w:rsid w:val="00933452"/>
    <w:rsid w:val="009345AC"/>
    <w:rsid w:val="00936516"/>
    <w:rsid w:val="009432C5"/>
    <w:rsid w:val="0094765E"/>
    <w:rsid w:val="009479BE"/>
    <w:rsid w:val="00950B8A"/>
    <w:rsid w:val="009743E4"/>
    <w:rsid w:val="009808E7"/>
    <w:rsid w:val="00985535"/>
    <w:rsid w:val="00990C25"/>
    <w:rsid w:val="009A3B18"/>
    <w:rsid w:val="009A6124"/>
    <w:rsid w:val="009B06EE"/>
    <w:rsid w:val="009B277B"/>
    <w:rsid w:val="009B6FF5"/>
    <w:rsid w:val="009B7C2F"/>
    <w:rsid w:val="009C24C9"/>
    <w:rsid w:val="009C6719"/>
    <w:rsid w:val="009C7CAB"/>
    <w:rsid w:val="009D26FC"/>
    <w:rsid w:val="009D44CC"/>
    <w:rsid w:val="009F6EA6"/>
    <w:rsid w:val="00A070E2"/>
    <w:rsid w:val="00A13020"/>
    <w:rsid w:val="00A216AC"/>
    <w:rsid w:val="00A23555"/>
    <w:rsid w:val="00A35FCD"/>
    <w:rsid w:val="00A3611D"/>
    <w:rsid w:val="00A46537"/>
    <w:rsid w:val="00A50851"/>
    <w:rsid w:val="00A56891"/>
    <w:rsid w:val="00A5793D"/>
    <w:rsid w:val="00A62AFB"/>
    <w:rsid w:val="00A77D81"/>
    <w:rsid w:val="00A77FAD"/>
    <w:rsid w:val="00AA3FA5"/>
    <w:rsid w:val="00AA5802"/>
    <w:rsid w:val="00AC62C3"/>
    <w:rsid w:val="00AD0143"/>
    <w:rsid w:val="00AD32FA"/>
    <w:rsid w:val="00AE509D"/>
    <w:rsid w:val="00AE6F26"/>
    <w:rsid w:val="00AF0973"/>
    <w:rsid w:val="00AF41CD"/>
    <w:rsid w:val="00AF6E76"/>
    <w:rsid w:val="00B00A4E"/>
    <w:rsid w:val="00B04B8C"/>
    <w:rsid w:val="00B107E9"/>
    <w:rsid w:val="00B20165"/>
    <w:rsid w:val="00B2273C"/>
    <w:rsid w:val="00B25D4D"/>
    <w:rsid w:val="00B2687E"/>
    <w:rsid w:val="00B52A52"/>
    <w:rsid w:val="00B61E75"/>
    <w:rsid w:val="00B84DBB"/>
    <w:rsid w:val="00BA0769"/>
    <w:rsid w:val="00BA1CC3"/>
    <w:rsid w:val="00BB0BF0"/>
    <w:rsid w:val="00BB4B5E"/>
    <w:rsid w:val="00BB67F9"/>
    <w:rsid w:val="00BC2EED"/>
    <w:rsid w:val="00BD7204"/>
    <w:rsid w:val="00BD7DC0"/>
    <w:rsid w:val="00BE669C"/>
    <w:rsid w:val="00BF66BD"/>
    <w:rsid w:val="00C066EC"/>
    <w:rsid w:val="00C14E77"/>
    <w:rsid w:val="00C17C8F"/>
    <w:rsid w:val="00C2373D"/>
    <w:rsid w:val="00C31EB4"/>
    <w:rsid w:val="00C404A5"/>
    <w:rsid w:val="00C5171C"/>
    <w:rsid w:val="00C5360E"/>
    <w:rsid w:val="00C65225"/>
    <w:rsid w:val="00C70970"/>
    <w:rsid w:val="00C83480"/>
    <w:rsid w:val="00C86ED1"/>
    <w:rsid w:val="00C935A7"/>
    <w:rsid w:val="00C94E95"/>
    <w:rsid w:val="00CA1551"/>
    <w:rsid w:val="00CA352D"/>
    <w:rsid w:val="00CA7782"/>
    <w:rsid w:val="00CF14CC"/>
    <w:rsid w:val="00D01FDD"/>
    <w:rsid w:val="00D03498"/>
    <w:rsid w:val="00D11151"/>
    <w:rsid w:val="00D13B30"/>
    <w:rsid w:val="00D15904"/>
    <w:rsid w:val="00D16476"/>
    <w:rsid w:val="00D20BB0"/>
    <w:rsid w:val="00D33B6A"/>
    <w:rsid w:val="00D3504B"/>
    <w:rsid w:val="00D40725"/>
    <w:rsid w:val="00D5242A"/>
    <w:rsid w:val="00D57F3B"/>
    <w:rsid w:val="00D61463"/>
    <w:rsid w:val="00D619F1"/>
    <w:rsid w:val="00D62E7D"/>
    <w:rsid w:val="00D650D9"/>
    <w:rsid w:val="00D67CD6"/>
    <w:rsid w:val="00D747F2"/>
    <w:rsid w:val="00D84A70"/>
    <w:rsid w:val="00D86FE7"/>
    <w:rsid w:val="00D8738E"/>
    <w:rsid w:val="00D87E95"/>
    <w:rsid w:val="00D90092"/>
    <w:rsid w:val="00D925C3"/>
    <w:rsid w:val="00DA61D2"/>
    <w:rsid w:val="00DB4089"/>
    <w:rsid w:val="00DB5805"/>
    <w:rsid w:val="00DC5B8E"/>
    <w:rsid w:val="00DD5849"/>
    <w:rsid w:val="00DE0D27"/>
    <w:rsid w:val="00DE71CA"/>
    <w:rsid w:val="00DF6CB4"/>
    <w:rsid w:val="00E122E8"/>
    <w:rsid w:val="00E12C55"/>
    <w:rsid w:val="00E20498"/>
    <w:rsid w:val="00E207EE"/>
    <w:rsid w:val="00E2560F"/>
    <w:rsid w:val="00E2789F"/>
    <w:rsid w:val="00E415C5"/>
    <w:rsid w:val="00E51503"/>
    <w:rsid w:val="00E53B6D"/>
    <w:rsid w:val="00E54EE5"/>
    <w:rsid w:val="00E55E29"/>
    <w:rsid w:val="00E55FED"/>
    <w:rsid w:val="00E57007"/>
    <w:rsid w:val="00E60D00"/>
    <w:rsid w:val="00E719B2"/>
    <w:rsid w:val="00E97A09"/>
    <w:rsid w:val="00EA14C3"/>
    <w:rsid w:val="00EB0573"/>
    <w:rsid w:val="00EB62F3"/>
    <w:rsid w:val="00EB6A28"/>
    <w:rsid w:val="00EB6A92"/>
    <w:rsid w:val="00EC1478"/>
    <w:rsid w:val="00EC7F7F"/>
    <w:rsid w:val="00ED15DA"/>
    <w:rsid w:val="00ED4324"/>
    <w:rsid w:val="00ED7830"/>
    <w:rsid w:val="00F07F9F"/>
    <w:rsid w:val="00F14D78"/>
    <w:rsid w:val="00F20864"/>
    <w:rsid w:val="00F20FB0"/>
    <w:rsid w:val="00F2647D"/>
    <w:rsid w:val="00F3469C"/>
    <w:rsid w:val="00F34DDB"/>
    <w:rsid w:val="00F56A2F"/>
    <w:rsid w:val="00F63904"/>
    <w:rsid w:val="00F63FCE"/>
    <w:rsid w:val="00F651DB"/>
    <w:rsid w:val="00F70B0F"/>
    <w:rsid w:val="00F9028E"/>
    <w:rsid w:val="00FA2ADA"/>
    <w:rsid w:val="00FA77F9"/>
    <w:rsid w:val="00FB1097"/>
    <w:rsid w:val="00FB18EF"/>
    <w:rsid w:val="00FB29CF"/>
    <w:rsid w:val="00FD3491"/>
    <w:rsid w:val="00FD5D4D"/>
    <w:rsid w:val="00FF1B9A"/>
    <w:rsid w:val="00FF797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EAFA"/>
  <w15:docId w15:val="{5A0FDFE5-CC7A-4BAB-A140-0FD70D90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0A4E"/>
    <w:pPr>
      <w:jc w:val="left"/>
    </w:pPr>
    <w:rPr>
      <w:rFonts w:ascii="Calibri" w:eastAsia="Calibri" w:hAnsi="Calibri" w:cs="Times New Roman"/>
    </w:rPr>
  </w:style>
  <w:style w:type="paragraph" w:styleId="1">
    <w:name w:val="heading 1"/>
    <w:aliases w:val="Раздел,-РАЗДЕЛ"/>
    <w:basedOn w:val="a"/>
    <w:next w:val="a0"/>
    <w:link w:val="10"/>
    <w:uiPriority w:val="99"/>
    <w:qFormat/>
    <w:rsid w:val="00D650D9"/>
    <w:pPr>
      <w:keepNext/>
      <w:numPr>
        <w:numId w:val="22"/>
      </w:numPr>
      <w:spacing w:after="60"/>
      <w:outlineLvl w:val="0"/>
    </w:pPr>
    <w:rPr>
      <w:rFonts w:ascii="Times New Roman" w:eastAsia="MS Mincho" w:hAnsi="Times New Roman" w:cs="Arial"/>
      <w:b/>
      <w:bCs/>
      <w:caps/>
      <w:kern w:val="32"/>
      <w:sz w:val="24"/>
      <w:szCs w:val="24"/>
      <w:lang w:eastAsia="ru-RU"/>
    </w:rPr>
  </w:style>
  <w:style w:type="paragraph" w:styleId="2">
    <w:name w:val="heading 2"/>
    <w:aliases w:val="-Подраздел,Подраздел"/>
    <w:basedOn w:val="a"/>
    <w:next w:val="a0"/>
    <w:link w:val="20"/>
    <w:uiPriority w:val="99"/>
    <w:qFormat/>
    <w:rsid w:val="00D650D9"/>
    <w:pPr>
      <w:keepNext/>
      <w:numPr>
        <w:ilvl w:val="1"/>
        <w:numId w:val="22"/>
      </w:numPr>
      <w:spacing w:before="120" w:after="60"/>
      <w:outlineLvl w:val="1"/>
    </w:pPr>
    <w:rPr>
      <w:rFonts w:ascii="Times New Roman" w:eastAsia="MS Mincho" w:hAnsi="Times New Roman" w:cs="Arial"/>
      <w:bCs/>
      <w:iCs/>
      <w:sz w:val="24"/>
      <w:szCs w:val="28"/>
      <w:lang w:eastAsia="ru-RU"/>
    </w:rPr>
  </w:style>
  <w:style w:type="paragraph" w:styleId="3">
    <w:name w:val="heading 3"/>
    <w:aliases w:val="-Пункт,Пункт"/>
    <w:basedOn w:val="a"/>
    <w:next w:val="a0"/>
    <w:link w:val="30"/>
    <w:uiPriority w:val="99"/>
    <w:qFormat/>
    <w:rsid w:val="00D650D9"/>
    <w:pPr>
      <w:keepNext/>
      <w:numPr>
        <w:ilvl w:val="2"/>
        <w:numId w:val="22"/>
      </w:numPr>
      <w:spacing w:after="0"/>
      <w:outlineLvl w:val="2"/>
    </w:pPr>
    <w:rPr>
      <w:rFonts w:ascii="Times New Roman" w:eastAsia="MS Mincho" w:hAnsi="Times New Roman" w:cs="Arial"/>
      <w:bCs/>
      <w:sz w:val="24"/>
      <w:szCs w:val="26"/>
      <w:lang w:eastAsia="ru-RU"/>
    </w:rPr>
  </w:style>
  <w:style w:type="paragraph" w:styleId="4">
    <w:name w:val="heading 4"/>
    <w:aliases w:val="Подпункт"/>
    <w:basedOn w:val="a"/>
    <w:next w:val="a"/>
    <w:link w:val="40"/>
    <w:qFormat/>
    <w:rsid w:val="00D650D9"/>
    <w:pPr>
      <w:keepNext/>
      <w:numPr>
        <w:ilvl w:val="3"/>
        <w:numId w:val="22"/>
      </w:numPr>
      <w:spacing w:before="240" w:after="60" w:line="240" w:lineRule="auto"/>
      <w:jc w:val="center"/>
      <w:outlineLvl w:val="3"/>
    </w:pPr>
    <w:rPr>
      <w:rFonts w:ascii="Times New Roman" w:eastAsia="MS Mincho" w:hAnsi="Times New Roman"/>
      <w:b/>
      <w:bCs/>
      <w:sz w:val="28"/>
      <w:szCs w:val="28"/>
      <w:lang w:eastAsia="ru-RU"/>
    </w:rPr>
  </w:style>
  <w:style w:type="paragraph" w:styleId="5">
    <w:name w:val="heading 5"/>
    <w:basedOn w:val="a"/>
    <w:next w:val="a"/>
    <w:link w:val="50"/>
    <w:qFormat/>
    <w:rsid w:val="00D650D9"/>
    <w:pPr>
      <w:numPr>
        <w:ilvl w:val="4"/>
        <w:numId w:val="22"/>
      </w:numPr>
      <w:spacing w:before="240" w:after="60" w:line="240" w:lineRule="auto"/>
      <w:jc w:val="center"/>
      <w:outlineLvl w:val="4"/>
    </w:pPr>
    <w:rPr>
      <w:rFonts w:ascii="Times New Roman" w:eastAsia="MS Mincho" w:hAnsi="Times New Roman"/>
      <w:b/>
      <w:bCs/>
      <w:i/>
      <w:iCs/>
      <w:sz w:val="26"/>
      <w:szCs w:val="26"/>
      <w:lang w:eastAsia="ru-RU"/>
    </w:rPr>
  </w:style>
  <w:style w:type="paragraph" w:styleId="6">
    <w:name w:val="heading 6"/>
    <w:basedOn w:val="a"/>
    <w:next w:val="a"/>
    <w:link w:val="60"/>
    <w:qFormat/>
    <w:rsid w:val="00D650D9"/>
    <w:pPr>
      <w:numPr>
        <w:ilvl w:val="5"/>
        <w:numId w:val="22"/>
      </w:numPr>
      <w:spacing w:before="240" w:after="60" w:line="240" w:lineRule="auto"/>
      <w:jc w:val="center"/>
      <w:outlineLvl w:val="5"/>
    </w:pPr>
    <w:rPr>
      <w:rFonts w:ascii="Times New Roman" w:eastAsia="MS Mincho" w:hAnsi="Times New Roman"/>
      <w:b/>
      <w:bCs/>
      <w:lang w:eastAsia="ru-RU"/>
    </w:rPr>
  </w:style>
  <w:style w:type="paragraph" w:styleId="7">
    <w:name w:val="heading 7"/>
    <w:basedOn w:val="a"/>
    <w:next w:val="a"/>
    <w:link w:val="70"/>
    <w:qFormat/>
    <w:rsid w:val="00D650D9"/>
    <w:pPr>
      <w:numPr>
        <w:ilvl w:val="6"/>
        <w:numId w:val="22"/>
      </w:numPr>
      <w:spacing w:before="240" w:after="60" w:line="240" w:lineRule="auto"/>
      <w:jc w:val="center"/>
      <w:outlineLvl w:val="6"/>
    </w:pPr>
    <w:rPr>
      <w:rFonts w:ascii="Times New Roman" w:eastAsia="MS Mincho" w:hAnsi="Times New Roman"/>
      <w:sz w:val="24"/>
      <w:szCs w:val="24"/>
      <w:lang w:eastAsia="ru-RU"/>
    </w:rPr>
  </w:style>
  <w:style w:type="paragraph" w:styleId="8">
    <w:name w:val="heading 8"/>
    <w:basedOn w:val="a"/>
    <w:next w:val="a"/>
    <w:link w:val="80"/>
    <w:qFormat/>
    <w:rsid w:val="00D650D9"/>
    <w:pPr>
      <w:numPr>
        <w:ilvl w:val="7"/>
        <w:numId w:val="22"/>
      </w:numPr>
      <w:spacing w:before="240" w:after="60" w:line="240" w:lineRule="auto"/>
      <w:jc w:val="center"/>
      <w:outlineLvl w:val="7"/>
    </w:pPr>
    <w:rPr>
      <w:rFonts w:ascii="Times New Roman" w:eastAsia="MS Mincho" w:hAnsi="Times New Roman"/>
      <w:i/>
      <w:iCs/>
      <w:sz w:val="24"/>
      <w:szCs w:val="24"/>
      <w:lang w:eastAsia="ru-RU"/>
    </w:rPr>
  </w:style>
  <w:style w:type="paragraph" w:styleId="9">
    <w:name w:val="heading 9"/>
    <w:basedOn w:val="a"/>
    <w:next w:val="a"/>
    <w:link w:val="90"/>
    <w:qFormat/>
    <w:rsid w:val="00D650D9"/>
    <w:pPr>
      <w:numPr>
        <w:ilvl w:val="8"/>
        <w:numId w:val="22"/>
      </w:numPr>
      <w:spacing w:before="240" w:after="60" w:line="240" w:lineRule="auto"/>
      <w:jc w:val="center"/>
      <w:outlineLvl w:val="8"/>
    </w:pPr>
    <w:rPr>
      <w:rFonts w:ascii="Arial" w:eastAsia="MS Mincho"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B00A4E"/>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F3A87"/>
    <w:pPr>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a5">
    <w:name w:val="ГОСТ Р текст без уровня"/>
    <w:basedOn w:val="a"/>
    <w:qFormat/>
    <w:rsid w:val="008F3A87"/>
    <w:pPr>
      <w:suppressAutoHyphens/>
      <w:spacing w:after="0"/>
      <w:ind w:left="0"/>
      <w:jc w:val="both"/>
      <w:outlineLvl w:val="1"/>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6">
    <w:name w:val="Другое_"/>
    <w:basedOn w:val="a1"/>
    <w:link w:val="a7"/>
    <w:rsid w:val="00680FAC"/>
    <w:rPr>
      <w:rFonts w:ascii="Times New Roman" w:eastAsia="Times New Roman" w:hAnsi="Times New Roman" w:cs="Times New Roman"/>
    </w:rPr>
  </w:style>
  <w:style w:type="paragraph" w:customStyle="1" w:styleId="a7">
    <w:name w:val="Другое"/>
    <w:basedOn w:val="a"/>
    <w:link w:val="a6"/>
    <w:rsid w:val="00680FAC"/>
    <w:pPr>
      <w:widowControl w:val="0"/>
      <w:spacing w:after="0" w:line="240" w:lineRule="auto"/>
      <w:ind w:left="0" w:firstLine="0"/>
      <w:jc w:val="center"/>
    </w:pPr>
    <w:rPr>
      <w:rFonts w:ascii="Times New Roman" w:eastAsia="Times New Roman" w:hAnsi="Times New Roman"/>
    </w:rPr>
  </w:style>
  <w:style w:type="character" w:customStyle="1" w:styleId="a8">
    <w:name w:val="Основной текст_"/>
    <w:basedOn w:val="a1"/>
    <w:link w:val="11"/>
    <w:rsid w:val="00F70B0F"/>
    <w:rPr>
      <w:rFonts w:ascii="Times New Roman" w:eastAsia="Times New Roman" w:hAnsi="Times New Roman" w:cs="Times New Roman"/>
      <w:color w:val="393E42"/>
      <w:sz w:val="26"/>
      <w:szCs w:val="26"/>
    </w:rPr>
  </w:style>
  <w:style w:type="paragraph" w:customStyle="1" w:styleId="11">
    <w:name w:val="Основной текст1"/>
    <w:basedOn w:val="a"/>
    <w:link w:val="a8"/>
    <w:rsid w:val="00F70B0F"/>
    <w:pPr>
      <w:widowControl w:val="0"/>
      <w:spacing w:after="0" w:line="389" w:lineRule="auto"/>
      <w:ind w:left="0" w:firstLine="300"/>
    </w:pPr>
    <w:rPr>
      <w:rFonts w:ascii="Times New Roman" w:eastAsia="Times New Roman" w:hAnsi="Times New Roman"/>
      <w:color w:val="393E42"/>
      <w:sz w:val="26"/>
      <w:szCs w:val="26"/>
    </w:rPr>
  </w:style>
  <w:style w:type="character" w:customStyle="1" w:styleId="a9">
    <w:name w:val="Подпись к картинке_"/>
    <w:basedOn w:val="a1"/>
    <w:link w:val="aa"/>
    <w:rsid w:val="004C482A"/>
    <w:rPr>
      <w:rFonts w:ascii="Arial" w:eastAsia="Arial" w:hAnsi="Arial" w:cs="Arial"/>
      <w:b/>
      <w:bCs/>
    </w:rPr>
  </w:style>
  <w:style w:type="paragraph" w:customStyle="1" w:styleId="aa">
    <w:name w:val="Подпись к картинке"/>
    <w:basedOn w:val="a"/>
    <w:link w:val="a9"/>
    <w:rsid w:val="004C482A"/>
    <w:pPr>
      <w:widowControl w:val="0"/>
      <w:spacing w:after="0" w:line="240" w:lineRule="auto"/>
      <w:ind w:left="0" w:firstLine="0"/>
    </w:pPr>
    <w:rPr>
      <w:rFonts w:ascii="Arial" w:eastAsia="Arial" w:hAnsi="Arial" w:cs="Arial"/>
      <w:b/>
      <w:bCs/>
    </w:rPr>
  </w:style>
  <w:style w:type="character" w:customStyle="1" w:styleId="51">
    <w:name w:val="Основной текст (5)_"/>
    <w:basedOn w:val="a1"/>
    <w:link w:val="52"/>
    <w:rsid w:val="004C482A"/>
    <w:rPr>
      <w:rFonts w:ascii="Arial" w:eastAsia="Arial" w:hAnsi="Arial" w:cs="Arial"/>
      <w:sz w:val="20"/>
      <w:szCs w:val="20"/>
    </w:rPr>
  </w:style>
  <w:style w:type="paragraph" w:customStyle="1" w:styleId="52">
    <w:name w:val="Основной текст (5)"/>
    <w:basedOn w:val="a"/>
    <w:link w:val="51"/>
    <w:rsid w:val="004C482A"/>
    <w:pPr>
      <w:widowControl w:val="0"/>
      <w:spacing w:after="0" w:line="240" w:lineRule="auto"/>
      <w:ind w:left="0" w:firstLine="0"/>
    </w:pPr>
    <w:rPr>
      <w:rFonts w:ascii="Arial" w:eastAsia="Arial" w:hAnsi="Arial" w:cs="Arial"/>
      <w:sz w:val="20"/>
      <w:szCs w:val="20"/>
    </w:rPr>
  </w:style>
  <w:style w:type="character" w:customStyle="1" w:styleId="21">
    <w:name w:val="Основной текст (2)_"/>
    <w:basedOn w:val="a1"/>
    <w:link w:val="22"/>
    <w:rsid w:val="00372841"/>
    <w:rPr>
      <w:rFonts w:ascii="Tahoma" w:eastAsia="Tahoma" w:hAnsi="Tahoma" w:cs="Tahoma"/>
      <w:sz w:val="20"/>
      <w:szCs w:val="20"/>
    </w:rPr>
  </w:style>
  <w:style w:type="paragraph" w:customStyle="1" w:styleId="22">
    <w:name w:val="Основной текст (2)"/>
    <w:basedOn w:val="a"/>
    <w:link w:val="21"/>
    <w:rsid w:val="00372841"/>
    <w:pPr>
      <w:widowControl w:val="0"/>
      <w:spacing w:after="0" w:line="406" w:lineRule="auto"/>
      <w:ind w:left="0" w:firstLine="720"/>
    </w:pPr>
    <w:rPr>
      <w:rFonts w:ascii="Tahoma" w:eastAsia="Tahoma" w:hAnsi="Tahoma" w:cs="Tahoma"/>
      <w:sz w:val="20"/>
      <w:szCs w:val="20"/>
    </w:rPr>
  </w:style>
  <w:style w:type="character" w:customStyle="1" w:styleId="ab">
    <w:name w:val="Подпись к таблице_"/>
    <w:basedOn w:val="a1"/>
    <w:link w:val="ac"/>
    <w:rsid w:val="0005419C"/>
    <w:rPr>
      <w:rFonts w:ascii="Arial" w:eastAsia="Arial" w:hAnsi="Arial" w:cs="Arial"/>
      <w:sz w:val="20"/>
      <w:szCs w:val="20"/>
    </w:rPr>
  </w:style>
  <w:style w:type="paragraph" w:customStyle="1" w:styleId="ac">
    <w:name w:val="Подпись к таблице"/>
    <w:basedOn w:val="a"/>
    <w:link w:val="ab"/>
    <w:rsid w:val="0005419C"/>
    <w:pPr>
      <w:widowControl w:val="0"/>
      <w:spacing w:after="0" w:line="240" w:lineRule="auto"/>
      <w:ind w:left="0" w:firstLine="0"/>
      <w:jc w:val="right"/>
    </w:pPr>
    <w:rPr>
      <w:rFonts w:ascii="Arial" w:eastAsia="Arial" w:hAnsi="Arial" w:cs="Arial"/>
      <w:sz w:val="20"/>
      <w:szCs w:val="20"/>
    </w:rPr>
  </w:style>
  <w:style w:type="paragraph" w:styleId="ad">
    <w:name w:val="List Paragraph"/>
    <w:aliases w:val="Нумерация в приложении"/>
    <w:basedOn w:val="a"/>
    <w:link w:val="ae"/>
    <w:uiPriority w:val="34"/>
    <w:qFormat/>
    <w:rsid w:val="00A35FCD"/>
    <w:pPr>
      <w:ind w:left="720"/>
      <w:contextualSpacing/>
    </w:pPr>
  </w:style>
  <w:style w:type="paragraph" w:styleId="af">
    <w:name w:val="Balloon Text"/>
    <w:basedOn w:val="a"/>
    <w:link w:val="af0"/>
    <w:uiPriority w:val="99"/>
    <w:semiHidden/>
    <w:unhideWhenUsed/>
    <w:rsid w:val="00755F4E"/>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755F4E"/>
    <w:rPr>
      <w:rFonts w:ascii="Tahoma" w:eastAsia="Calibri" w:hAnsi="Tahoma" w:cs="Tahoma"/>
      <w:sz w:val="16"/>
      <w:szCs w:val="16"/>
    </w:rPr>
  </w:style>
  <w:style w:type="paragraph" w:styleId="af1">
    <w:name w:val="footer"/>
    <w:basedOn w:val="a"/>
    <w:link w:val="af2"/>
    <w:uiPriority w:val="99"/>
    <w:unhideWhenUsed/>
    <w:rsid w:val="00A23555"/>
    <w:pPr>
      <w:tabs>
        <w:tab w:val="center" w:pos="4677"/>
        <w:tab w:val="right" w:pos="9355"/>
      </w:tabs>
      <w:spacing w:line="276" w:lineRule="auto"/>
      <w:ind w:left="0" w:firstLine="0"/>
    </w:pPr>
    <w:rPr>
      <w:rFonts w:ascii="Verdana" w:hAnsi="Verdana"/>
      <w:sz w:val="24"/>
    </w:rPr>
  </w:style>
  <w:style w:type="character" w:customStyle="1" w:styleId="af2">
    <w:name w:val="Нижний колонтитул Знак"/>
    <w:basedOn w:val="a1"/>
    <w:link w:val="af1"/>
    <w:uiPriority w:val="99"/>
    <w:rsid w:val="00A23555"/>
    <w:rPr>
      <w:rFonts w:ascii="Verdana" w:eastAsia="Calibri" w:hAnsi="Verdana" w:cs="Times New Roman"/>
      <w:sz w:val="24"/>
    </w:rPr>
  </w:style>
  <w:style w:type="paragraph" w:customStyle="1" w:styleId="FORMATTEXT0">
    <w:name w:val=".FORMATTEXT"/>
    <w:uiPriority w:val="99"/>
    <w:rsid w:val="00A23555"/>
    <w:pPr>
      <w:widowControl w:val="0"/>
      <w:autoSpaceDE w:val="0"/>
      <w:autoSpaceDN w:val="0"/>
      <w:adjustRightInd w:val="0"/>
      <w:spacing w:after="0" w:line="240" w:lineRule="auto"/>
      <w:ind w:left="0" w:firstLine="0"/>
      <w:jc w:val="left"/>
    </w:pPr>
    <w:rPr>
      <w:rFonts w:ascii="Arial" w:eastAsia="Times New Roman" w:hAnsi="Arial" w:cs="Arial"/>
      <w:sz w:val="20"/>
      <w:szCs w:val="20"/>
      <w:lang w:eastAsia="ru-RU"/>
    </w:rPr>
  </w:style>
  <w:style w:type="character" w:styleId="af3">
    <w:name w:val="Placeholder Text"/>
    <w:basedOn w:val="a1"/>
    <w:uiPriority w:val="99"/>
    <w:semiHidden/>
    <w:rsid w:val="00D925C3"/>
    <w:rPr>
      <w:color w:val="808080"/>
    </w:rPr>
  </w:style>
  <w:style w:type="character" w:customStyle="1" w:styleId="31">
    <w:name w:val="Основной текст (3)_"/>
    <w:basedOn w:val="a1"/>
    <w:link w:val="32"/>
    <w:rsid w:val="00C31EB4"/>
    <w:rPr>
      <w:rFonts w:ascii="Arial" w:eastAsia="Arial" w:hAnsi="Arial" w:cs="Arial"/>
      <w:color w:val="231F20"/>
      <w:sz w:val="14"/>
      <w:szCs w:val="14"/>
    </w:rPr>
  </w:style>
  <w:style w:type="paragraph" w:customStyle="1" w:styleId="32">
    <w:name w:val="Основной текст (3)"/>
    <w:basedOn w:val="a"/>
    <w:link w:val="31"/>
    <w:rsid w:val="00C31EB4"/>
    <w:pPr>
      <w:widowControl w:val="0"/>
      <w:spacing w:after="40" w:line="240" w:lineRule="auto"/>
      <w:ind w:left="0" w:firstLine="0"/>
      <w:jc w:val="center"/>
    </w:pPr>
    <w:rPr>
      <w:rFonts w:ascii="Arial" w:eastAsia="Arial" w:hAnsi="Arial" w:cs="Arial"/>
      <w:color w:val="231F20"/>
      <w:sz w:val="14"/>
      <w:szCs w:val="14"/>
    </w:rPr>
  </w:style>
  <w:style w:type="character" w:customStyle="1" w:styleId="110">
    <w:name w:val="Основной текст (11)_"/>
    <w:basedOn w:val="a1"/>
    <w:link w:val="111"/>
    <w:rsid w:val="00223BAF"/>
    <w:rPr>
      <w:rFonts w:ascii="Times New Roman" w:hAnsi="Times New Roman" w:cs="Times New Roman"/>
      <w:b/>
      <w:bCs/>
      <w:sz w:val="26"/>
      <w:szCs w:val="26"/>
      <w:shd w:val="clear" w:color="auto" w:fill="FFFFFF"/>
    </w:rPr>
  </w:style>
  <w:style w:type="paragraph" w:customStyle="1" w:styleId="111">
    <w:name w:val="Основной текст (11)"/>
    <w:basedOn w:val="a"/>
    <w:link w:val="110"/>
    <w:rsid w:val="00223BAF"/>
    <w:pPr>
      <w:widowControl w:val="0"/>
      <w:shd w:val="clear" w:color="auto" w:fill="FFFFFF"/>
      <w:spacing w:before="420" w:after="420" w:line="0" w:lineRule="atLeast"/>
      <w:ind w:left="0" w:hanging="1800"/>
      <w:jc w:val="center"/>
    </w:pPr>
    <w:rPr>
      <w:rFonts w:ascii="Times New Roman" w:eastAsiaTheme="minorHAnsi" w:hAnsi="Times New Roman"/>
      <w:b/>
      <w:bCs/>
      <w:sz w:val="26"/>
      <w:szCs w:val="26"/>
    </w:rPr>
  </w:style>
  <w:style w:type="character" w:customStyle="1" w:styleId="ae">
    <w:name w:val="Абзац списка Знак"/>
    <w:aliases w:val="Нумерация в приложении Знак"/>
    <w:link w:val="ad"/>
    <w:uiPriority w:val="34"/>
    <w:rsid w:val="00223BAF"/>
    <w:rPr>
      <w:rFonts w:ascii="Calibri" w:eastAsia="Calibri" w:hAnsi="Calibri" w:cs="Times New Roman"/>
    </w:rPr>
  </w:style>
  <w:style w:type="character" w:customStyle="1" w:styleId="23">
    <w:name w:val="Заголовок №2_"/>
    <w:basedOn w:val="a1"/>
    <w:link w:val="24"/>
    <w:rsid w:val="00223BAF"/>
    <w:rPr>
      <w:rFonts w:eastAsia="Arial" w:cs="Arial"/>
      <w:b/>
      <w:bCs/>
      <w:sz w:val="28"/>
      <w:szCs w:val="28"/>
      <w:shd w:val="clear" w:color="auto" w:fill="FFFFFF"/>
    </w:rPr>
  </w:style>
  <w:style w:type="paragraph" w:customStyle="1" w:styleId="24">
    <w:name w:val="Заголовок №2"/>
    <w:basedOn w:val="a"/>
    <w:link w:val="23"/>
    <w:rsid w:val="00223BAF"/>
    <w:pPr>
      <w:widowControl w:val="0"/>
      <w:shd w:val="clear" w:color="auto" w:fill="FFFFFF"/>
      <w:spacing w:after="420" w:line="0" w:lineRule="atLeast"/>
      <w:ind w:left="0" w:firstLine="0"/>
      <w:jc w:val="center"/>
      <w:outlineLvl w:val="1"/>
    </w:pPr>
    <w:rPr>
      <w:rFonts w:asciiTheme="minorHAnsi" w:eastAsia="Arial" w:hAnsiTheme="minorHAnsi" w:cs="Arial"/>
      <w:b/>
      <w:bCs/>
      <w:sz w:val="28"/>
      <w:szCs w:val="28"/>
    </w:rPr>
  </w:style>
  <w:style w:type="character" w:customStyle="1" w:styleId="25">
    <w:name w:val="Основной текст (2) + Курсив"/>
    <w:basedOn w:val="21"/>
    <w:rsid w:val="00223BAF"/>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paragraph" w:customStyle="1" w:styleId="TableParagraph">
    <w:name w:val="Table Paragraph"/>
    <w:basedOn w:val="a"/>
    <w:uiPriority w:val="1"/>
    <w:qFormat/>
    <w:rsid w:val="00825246"/>
    <w:pPr>
      <w:widowControl w:val="0"/>
      <w:autoSpaceDE w:val="0"/>
      <w:autoSpaceDN w:val="0"/>
      <w:spacing w:after="0" w:line="240" w:lineRule="auto"/>
      <w:ind w:left="0" w:firstLine="0"/>
    </w:pPr>
    <w:rPr>
      <w:rFonts w:ascii="Times New Roman" w:eastAsia="Times New Roman" w:hAnsi="Times New Roman"/>
      <w:lang w:val="en-US"/>
    </w:rPr>
  </w:style>
  <w:style w:type="paragraph" w:styleId="af4">
    <w:name w:val="Body Text"/>
    <w:basedOn w:val="a"/>
    <w:link w:val="af5"/>
    <w:uiPriority w:val="1"/>
    <w:qFormat/>
    <w:rsid w:val="00531E00"/>
    <w:pPr>
      <w:widowControl w:val="0"/>
      <w:spacing w:after="0" w:line="240" w:lineRule="auto"/>
      <w:ind w:left="0" w:firstLine="0"/>
    </w:pPr>
    <w:rPr>
      <w:rFonts w:ascii="Times New Roman" w:eastAsia="Times New Roman" w:hAnsi="Times New Roman" w:cstheme="minorBidi"/>
      <w:sz w:val="18"/>
      <w:szCs w:val="18"/>
      <w:lang w:val="en-US"/>
    </w:rPr>
  </w:style>
  <w:style w:type="character" w:customStyle="1" w:styleId="af5">
    <w:name w:val="Основной текст Знак"/>
    <w:basedOn w:val="a1"/>
    <w:link w:val="af4"/>
    <w:uiPriority w:val="1"/>
    <w:rsid w:val="00531E00"/>
    <w:rPr>
      <w:rFonts w:ascii="Times New Roman" w:eastAsia="Times New Roman" w:hAnsi="Times New Roman"/>
      <w:sz w:val="18"/>
      <w:szCs w:val="18"/>
      <w:lang w:val="en-US"/>
    </w:rPr>
  </w:style>
  <w:style w:type="paragraph" w:styleId="af6">
    <w:name w:val="header"/>
    <w:basedOn w:val="a"/>
    <w:link w:val="af7"/>
    <w:uiPriority w:val="99"/>
    <w:unhideWhenUsed/>
    <w:rsid w:val="00632CA4"/>
    <w:pPr>
      <w:tabs>
        <w:tab w:val="center" w:pos="4677"/>
        <w:tab w:val="right" w:pos="9355"/>
      </w:tabs>
      <w:spacing w:after="0" w:line="240" w:lineRule="auto"/>
      <w:ind w:left="0" w:firstLine="0"/>
    </w:pPr>
    <w:rPr>
      <w:rFonts w:ascii="Arial" w:eastAsia="Times New Roman" w:hAnsi="Arial" w:cs="Arial"/>
      <w:sz w:val="24"/>
      <w:szCs w:val="24"/>
      <w:lang w:eastAsia="ru-RU"/>
    </w:rPr>
  </w:style>
  <w:style w:type="character" w:customStyle="1" w:styleId="af7">
    <w:name w:val="Верхний колонтитул Знак"/>
    <w:basedOn w:val="a1"/>
    <w:link w:val="af6"/>
    <w:uiPriority w:val="99"/>
    <w:rsid w:val="00632CA4"/>
    <w:rPr>
      <w:rFonts w:ascii="Arial" w:eastAsia="Times New Roman" w:hAnsi="Arial" w:cs="Arial"/>
      <w:sz w:val="24"/>
      <w:szCs w:val="24"/>
      <w:lang w:eastAsia="ru-RU"/>
    </w:rPr>
  </w:style>
  <w:style w:type="paragraph" w:styleId="af8">
    <w:name w:val="No Spacing"/>
    <w:aliases w:val="1 Обычный,No Spacing"/>
    <w:link w:val="af9"/>
    <w:uiPriority w:val="1"/>
    <w:qFormat/>
    <w:rsid w:val="00F56A2F"/>
    <w:pPr>
      <w:spacing w:after="0" w:line="240" w:lineRule="auto"/>
      <w:ind w:left="0" w:firstLine="0"/>
      <w:jc w:val="left"/>
    </w:pPr>
    <w:rPr>
      <w:rFonts w:ascii="Times New Roman" w:eastAsia="Times New Roman" w:hAnsi="Times New Roman" w:cs="Times New Roman"/>
      <w:sz w:val="24"/>
      <w:szCs w:val="24"/>
      <w:lang w:eastAsia="ru-RU"/>
    </w:rPr>
  </w:style>
  <w:style w:type="character" w:customStyle="1" w:styleId="af9">
    <w:name w:val="Без интервала Знак"/>
    <w:aliases w:val="1 Обычный Знак,No Spacing Знак"/>
    <w:link w:val="af8"/>
    <w:uiPriority w:val="1"/>
    <w:locked/>
    <w:rsid w:val="00F56A2F"/>
    <w:rPr>
      <w:rFonts w:ascii="Times New Roman" w:eastAsia="Times New Roman" w:hAnsi="Times New Roman" w:cs="Times New Roman"/>
      <w:sz w:val="24"/>
      <w:szCs w:val="24"/>
      <w:lang w:eastAsia="ru-RU"/>
    </w:rPr>
  </w:style>
  <w:style w:type="character" w:customStyle="1" w:styleId="FontStyle38">
    <w:name w:val="Font Style38"/>
    <w:uiPriority w:val="99"/>
    <w:rsid w:val="00276319"/>
    <w:rPr>
      <w:rFonts w:ascii="Times New Roman" w:hAnsi="Times New Roman" w:cs="Times New Roman"/>
      <w:b/>
      <w:bCs/>
      <w:sz w:val="22"/>
      <w:szCs w:val="22"/>
    </w:rPr>
  </w:style>
  <w:style w:type="character" w:customStyle="1" w:styleId="10">
    <w:name w:val="Заголовок 1 Знак"/>
    <w:aliases w:val="Раздел Знак,-РАЗДЕЛ Знак"/>
    <w:basedOn w:val="a1"/>
    <w:link w:val="1"/>
    <w:uiPriority w:val="99"/>
    <w:rsid w:val="00D650D9"/>
    <w:rPr>
      <w:rFonts w:ascii="Times New Roman" w:eastAsia="MS Mincho" w:hAnsi="Times New Roman" w:cs="Arial"/>
      <w:b/>
      <w:bCs/>
      <w:caps/>
      <w:kern w:val="32"/>
      <w:sz w:val="24"/>
      <w:szCs w:val="24"/>
      <w:lang w:eastAsia="ru-RU"/>
    </w:rPr>
  </w:style>
  <w:style w:type="character" w:customStyle="1" w:styleId="20">
    <w:name w:val="Заголовок 2 Знак"/>
    <w:aliases w:val="-Подраздел Знак,Подраздел Знак"/>
    <w:basedOn w:val="a1"/>
    <w:link w:val="2"/>
    <w:uiPriority w:val="99"/>
    <w:rsid w:val="00D650D9"/>
    <w:rPr>
      <w:rFonts w:ascii="Times New Roman" w:eastAsia="MS Mincho" w:hAnsi="Times New Roman" w:cs="Arial"/>
      <w:bCs/>
      <w:iCs/>
      <w:sz w:val="24"/>
      <w:szCs w:val="28"/>
      <w:lang w:eastAsia="ru-RU"/>
    </w:rPr>
  </w:style>
  <w:style w:type="character" w:customStyle="1" w:styleId="30">
    <w:name w:val="Заголовок 3 Знак"/>
    <w:aliases w:val="-Пункт Знак,Пункт Знак"/>
    <w:basedOn w:val="a1"/>
    <w:link w:val="3"/>
    <w:uiPriority w:val="99"/>
    <w:rsid w:val="00D650D9"/>
    <w:rPr>
      <w:rFonts w:ascii="Times New Roman" w:eastAsia="MS Mincho" w:hAnsi="Times New Roman" w:cs="Arial"/>
      <w:bCs/>
      <w:sz w:val="24"/>
      <w:szCs w:val="26"/>
      <w:lang w:eastAsia="ru-RU"/>
    </w:rPr>
  </w:style>
  <w:style w:type="character" w:customStyle="1" w:styleId="40">
    <w:name w:val="Заголовок 4 Знак"/>
    <w:aliases w:val="Подпункт Знак"/>
    <w:basedOn w:val="a1"/>
    <w:link w:val="4"/>
    <w:rsid w:val="00D650D9"/>
    <w:rPr>
      <w:rFonts w:ascii="Times New Roman" w:eastAsia="MS Mincho" w:hAnsi="Times New Roman" w:cs="Times New Roman"/>
      <w:b/>
      <w:bCs/>
      <w:sz w:val="28"/>
      <w:szCs w:val="28"/>
      <w:lang w:eastAsia="ru-RU"/>
    </w:rPr>
  </w:style>
  <w:style w:type="character" w:customStyle="1" w:styleId="50">
    <w:name w:val="Заголовок 5 Знак"/>
    <w:basedOn w:val="a1"/>
    <w:link w:val="5"/>
    <w:rsid w:val="00D650D9"/>
    <w:rPr>
      <w:rFonts w:ascii="Times New Roman" w:eastAsia="MS Mincho" w:hAnsi="Times New Roman" w:cs="Times New Roman"/>
      <w:b/>
      <w:bCs/>
      <w:i/>
      <w:iCs/>
      <w:sz w:val="26"/>
      <w:szCs w:val="26"/>
      <w:lang w:eastAsia="ru-RU"/>
    </w:rPr>
  </w:style>
  <w:style w:type="character" w:customStyle="1" w:styleId="60">
    <w:name w:val="Заголовок 6 Знак"/>
    <w:basedOn w:val="a1"/>
    <w:link w:val="6"/>
    <w:rsid w:val="00D650D9"/>
    <w:rPr>
      <w:rFonts w:ascii="Times New Roman" w:eastAsia="MS Mincho" w:hAnsi="Times New Roman" w:cs="Times New Roman"/>
      <w:b/>
      <w:bCs/>
      <w:lang w:eastAsia="ru-RU"/>
    </w:rPr>
  </w:style>
  <w:style w:type="character" w:customStyle="1" w:styleId="70">
    <w:name w:val="Заголовок 7 Знак"/>
    <w:basedOn w:val="a1"/>
    <w:link w:val="7"/>
    <w:rsid w:val="00D650D9"/>
    <w:rPr>
      <w:rFonts w:ascii="Times New Roman" w:eastAsia="MS Mincho" w:hAnsi="Times New Roman" w:cs="Times New Roman"/>
      <w:sz w:val="24"/>
      <w:szCs w:val="24"/>
      <w:lang w:eastAsia="ru-RU"/>
    </w:rPr>
  </w:style>
  <w:style w:type="character" w:customStyle="1" w:styleId="80">
    <w:name w:val="Заголовок 8 Знак"/>
    <w:basedOn w:val="a1"/>
    <w:link w:val="8"/>
    <w:rsid w:val="00D650D9"/>
    <w:rPr>
      <w:rFonts w:ascii="Times New Roman" w:eastAsia="MS Mincho" w:hAnsi="Times New Roman" w:cs="Times New Roman"/>
      <w:i/>
      <w:iCs/>
      <w:sz w:val="24"/>
      <w:szCs w:val="24"/>
      <w:lang w:eastAsia="ru-RU"/>
    </w:rPr>
  </w:style>
  <w:style w:type="character" w:customStyle="1" w:styleId="90">
    <w:name w:val="Заголовок 9 Знак"/>
    <w:basedOn w:val="a1"/>
    <w:link w:val="9"/>
    <w:rsid w:val="00D650D9"/>
    <w:rPr>
      <w:rFonts w:ascii="Arial" w:eastAsia="MS Mincho" w:hAnsi="Arial" w:cs="Arial"/>
      <w:lang w:eastAsia="ru-RU"/>
    </w:rPr>
  </w:style>
  <w:style w:type="paragraph" w:styleId="a0">
    <w:name w:val="Body Text Indent"/>
    <w:basedOn w:val="a"/>
    <w:link w:val="afa"/>
    <w:uiPriority w:val="99"/>
    <w:semiHidden/>
    <w:unhideWhenUsed/>
    <w:rsid w:val="00D650D9"/>
    <w:pPr>
      <w:spacing w:after="120"/>
      <w:ind w:left="283"/>
    </w:pPr>
  </w:style>
  <w:style w:type="character" w:customStyle="1" w:styleId="afa">
    <w:name w:val="Основной текст с отступом Знак"/>
    <w:basedOn w:val="a1"/>
    <w:link w:val="a0"/>
    <w:uiPriority w:val="99"/>
    <w:semiHidden/>
    <w:rsid w:val="00D650D9"/>
    <w:rPr>
      <w:rFonts w:ascii="Calibri" w:eastAsia="Calibri" w:hAnsi="Calibri" w:cs="Times New Roman"/>
    </w:rPr>
  </w:style>
  <w:style w:type="character" w:styleId="afb">
    <w:name w:val="page number"/>
    <w:basedOn w:val="a1"/>
    <w:rsid w:val="00800856"/>
  </w:style>
  <w:style w:type="paragraph" w:styleId="afc">
    <w:name w:val="Revision"/>
    <w:hidden/>
    <w:uiPriority w:val="99"/>
    <w:semiHidden/>
    <w:rsid w:val="00A070E2"/>
    <w:pPr>
      <w:spacing w:after="0" w:line="240" w:lineRule="auto"/>
      <w:ind w:left="0" w:firstLine="0"/>
      <w:jc w:val="left"/>
    </w:pPr>
    <w:rPr>
      <w:rFonts w:ascii="Calibri" w:eastAsia="Calibri" w:hAnsi="Calibri" w:cs="Times New Roman"/>
    </w:rPr>
  </w:style>
  <w:style w:type="character" w:styleId="afd">
    <w:name w:val="annotation reference"/>
    <w:basedOn w:val="a1"/>
    <w:uiPriority w:val="99"/>
    <w:semiHidden/>
    <w:unhideWhenUsed/>
    <w:rsid w:val="00A070E2"/>
    <w:rPr>
      <w:sz w:val="16"/>
      <w:szCs w:val="16"/>
    </w:rPr>
  </w:style>
  <w:style w:type="paragraph" w:styleId="afe">
    <w:name w:val="annotation text"/>
    <w:basedOn w:val="a"/>
    <w:link w:val="aff"/>
    <w:uiPriority w:val="99"/>
    <w:semiHidden/>
    <w:unhideWhenUsed/>
    <w:rsid w:val="00A070E2"/>
    <w:pPr>
      <w:spacing w:line="240" w:lineRule="auto"/>
    </w:pPr>
    <w:rPr>
      <w:sz w:val="20"/>
      <w:szCs w:val="20"/>
    </w:rPr>
  </w:style>
  <w:style w:type="character" w:customStyle="1" w:styleId="aff">
    <w:name w:val="Текст примечания Знак"/>
    <w:basedOn w:val="a1"/>
    <w:link w:val="afe"/>
    <w:uiPriority w:val="99"/>
    <w:semiHidden/>
    <w:rsid w:val="00A070E2"/>
    <w:rPr>
      <w:rFonts w:ascii="Calibri" w:eastAsia="Calibri" w:hAnsi="Calibri" w:cs="Times New Roman"/>
      <w:sz w:val="20"/>
      <w:szCs w:val="20"/>
    </w:rPr>
  </w:style>
  <w:style w:type="paragraph" w:styleId="aff0">
    <w:name w:val="annotation subject"/>
    <w:basedOn w:val="afe"/>
    <w:next w:val="afe"/>
    <w:link w:val="aff1"/>
    <w:uiPriority w:val="99"/>
    <w:semiHidden/>
    <w:unhideWhenUsed/>
    <w:rsid w:val="00A070E2"/>
    <w:rPr>
      <w:b/>
      <w:bCs/>
    </w:rPr>
  </w:style>
  <w:style w:type="character" w:customStyle="1" w:styleId="aff1">
    <w:name w:val="Тема примечания Знак"/>
    <w:basedOn w:val="aff"/>
    <w:link w:val="aff0"/>
    <w:uiPriority w:val="99"/>
    <w:semiHidden/>
    <w:rsid w:val="00A070E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09973">
      <w:bodyDiv w:val="1"/>
      <w:marLeft w:val="0"/>
      <w:marRight w:val="0"/>
      <w:marTop w:val="0"/>
      <w:marBottom w:val="0"/>
      <w:divBdr>
        <w:top w:val="none" w:sz="0" w:space="0" w:color="auto"/>
        <w:left w:val="none" w:sz="0" w:space="0" w:color="auto"/>
        <w:bottom w:val="none" w:sz="0" w:space="0" w:color="auto"/>
        <w:right w:val="none" w:sz="0" w:space="0" w:color="auto"/>
      </w:divBdr>
    </w:div>
    <w:div w:id="597911352">
      <w:bodyDiv w:val="1"/>
      <w:marLeft w:val="0"/>
      <w:marRight w:val="0"/>
      <w:marTop w:val="0"/>
      <w:marBottom w:val="0"/>
      <w:divBdr>
        <w:top w:val="none" w:sz="0" w:space="0" w:color="auto"/>
        <w:left w:val="none" w:sz="0" w:space="0" w:color="auto"/>
        <w:bottom w:val="none" w:sz="0" w:space="0" w:color="auto"/>
        <w:right w:val="none" w:sz="0" w:space="0" w:color="auto"/>
      </w:divBdr>
    </w:div>
    <w:div w:id="720061826">
      <w:bodyDiv w:val="1"/>
      <w:marLeft w:val="0"/>
      <w:marRight w:val="0"/>
      <w:marTop w:val="0"/>
      <w:marBottom w:val="0"/>
      <w:divBdr>
        <w:top w:val="none" w:sz="0" w:space="0" w:color="auto"/>
        <w:left w:val="none" w:sz="0" w:space="0" w:color="auto"/>
        <w:bottom w:val="none" w:sz="0" w:space="0" w:color="auto"/>
        <w:right w:val="none" w:sz="0" w:space="0" w:color="auto"/>
      </w:divBdr>
    </w:div>
    <w:div w:id="1373337291">
      <w:bodyDiv w:val="1"/>
      <w:marLeft w:val="0"/>
      <w:marRight w:val="0"/>
      <w:marTop w:val="0"/>
      <w:marBottom w:val="0"/>
      <w:divBdr>
        <w:top w:val="none" w:sz="0" w:space="0" w:color="auto"/>
        <w:left w:val="none" w:sz="0" w:space="0" w:color="auto"/>
        <w:bottom w:val="none" w:sz="0" w:space="0" w:color="auto"/>
        <w:right w:val="none" w:sz="0" w:space="0" w:color="auto"/>
      </w:divBdr>
    </w:div>
    <w:div w:id="1621843075">
      <w:bodyDiv w:val="1"/>
      <w:marLeft w:val="0"/>
      <w:marRight w:val="0"/>
      <w:marTop w:val="0"/>
      <w:marBottom w:val="0"/>
      <w:divBdr>
        <w:top w:val="none" w:sz="0" w:space="0" w:color="auto"/>
        <w:left w:val="none" w:sz="0" w:space="0" w:color="auto"/>
        <w:bottom w:val="none" w:sz="0" w:space="0" w:color="auto"/>
        <w:right w:val="none" w:sz="0" w:space="0" w:color="auto"/>
      </w:divBdr>
    </w:div>
    <w:div w:id="1880193773">
      <w:bodyDiv w:val="1"/>
      <w:marLeft w:val="0"/>
      <w:marRight w:val="0"/>
      <w:marTop w:val="0"/>
      <w:marBottom w:val="0"/>
      <w:divBdr>
        <w:top w:val="none" w:sz="0" w:space="0" w:color="auto"/>
        <w:left w:val="none" w:sz="0" w:space="0" w:color="auto"/>
        <w:bottom w:val="none" w:sz="0" w:space="0" w:color="auto"/>
        <w:right w:val="none" w:sz="0" w:space="0" w:color="auto"/>
      </w:divBdr>
    </w:div>
    <w:div w:id="2044212723">
      <w:bodyDiv w:val="1"/>
      <w:marLeft w:val="0"/>
      <w:marRight w:val="0"/>
      <w:marTop w:val="0"/>
      <w:marBottom w:val="0"/>
      <w:divBdr>
        <w:top w:val="none" w:sz="0" w:space="0" w:color="auto"/>
        <w:left w:val="none" w:sz="0" w:space="0" w:color="auto"/>
        <w:bottom w:val="none" w:sz="0" w:space="0" w:color="auto"/>
        <w:right w:val="none" w:sz="0" w:space="0" w:color="auto"/>
      </w:divBdr>
    </w:div>
    <w:div w:id="21014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BC205-E441-4082-A724-EAB642C75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1629</TotalTime>
  <Pages>21</Pages>
  <Words>5120</Words>
  <Characters>29188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Gavrilov</dc:creator>
  <cp:lastModifiedBy>kate</cp:lastModifiedBy>
  <cp:revision>81</cp:revision>
  <dcterms:created xsi:type="dcterms:W3CDTF">2024-01-18T11:56:00Z</dcterms:created>
  <dcterms:modified xsi:type="dcterms:W3CDTF">2026-04-05T19:26:00Z</dcterms:modified>
</cp:coreProperties>
</file>