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531911" w:rsidRPr="00EA0DF4" w14:paraId="6D270813" w14:textId="77777777" w:rsidTr="005F7284">
        <w:trPr>
          <w:trHeight w:val="985"/>
        </w:trPr>
        <w:tc>
          <w:tcPr>
            <w:tcW w:w="9747" w:type="dxa"/>
            <w:gridSpan w:val="5"/>
            <w:tcBorders>
              <w:top w:val="single" w:sz="36" w:space="0" w:color="auto"/>
              <w:bottom w:val="single" w:sz="36" w:space="0" w:color="auto"/>
            </w:tcBorders>
            <w:vAlign w:val="center"/>
          </w:tcPr>
          <w:p w14:paraId="7A2004CB" w14:textId="77777777" w:rsidR="00531911" w:rsidRPr="00DC0852" w:rsidRDefault="00531911" w:rsidP="005F7284">
            <w:pPr>
              <w:spacing w:line="360" w:lineRule="auto"/>
              <w:jc w:val="center"/>
              <w:rPr>
                <w:rFonts w:ascii="Arial" w:hAnsi="Arial"/>
                <w:b/>
                <w:caps/>
                <w:sz w:val="26"/>
              </w:rPr>
            </w:pPr>
            <w:r w:rsidRPr="00DC0852">
              <w:rPr>
                <w:rFonts w:ascii="Arial" w:hAnsi="Arial"/>
                <w:b/>
                <w:caps/>
                <w:sz w:val="26"/>
              </w:rPr>
              <w:t xml:space="preserve">Федеральное агентство </w:t>
            </w:r>
          </w:p>
          <w:p w14:paraId="3964DAB4" w14:textId="77777777" w:rsidR="00531911" w:rsidRPr="00EA0DF4" w:rsidRDefault="00531911" w:rsidP="005F7284">
            <w:pPr>
              <w:spacing w:line="360" w:lineRule="auto"/>
              <w:jc w:val="center"/>
              <w:rPr>
                <w:b/>
                <w:spacing w:val="20"/>
                <w:sz w:val="26"/>
              </w:rPr>
            </w:pPr>
            <w:r w:rsidRPr="00DC0852">
              <w:rPr>
                <w:rFonts w:ascii="Arial" w:hAnsi="Arial"/>
                <w:b/>
                <w:caps/>
                <w:sz w:val="26"/>
              </w:rPr>
              <w:t>по техническому регулированию и метрологии</w:t>
            </w:r>
          </w:p>
        </w:tc>
      </w:tr>
      <w:tr w:rsidR="00531911" w:rsidRPr="00EA0DF4" w14:paraId="2917D7F0" w14:textId="77777777" w:rsidTr="005F7284">
        <w:trPr>
          <w:trHeight w:val="2227"/>
        </w:trPr>
        <w:tc>
          <w:tcPr>
            <w:tcW w:w="2660" w:type="dxa"/>
            <w:tcBorders>
              <w:top w:val="single" w:sz="36" w:space="0" w:color="auto"/>
              <w:bottom w:val="single" w:sz="8" w:space="0" w:color="auto"/>
            </w:tcBorders>
            <w:vAlign w:val="center"/>
            <w:hideMark/>
          </w:tcPr>
          <w:p w14:paraId="0D6DB532" w14:textId="77777777" w:rsidR="00531911" w:rsidRPr="00EA0DF4" w:rsidRDefault="00531911" w:rsidP="005F7284">
            <w:pPr>
              <w:jc w:val="center"/>
              <w:rPr>
                <w:b/>
                <w:snapToGrid w:val="0"/>
                <w:sz w:val="28"/>
              </w:rPr>
            </w:pPr>
            <w:r w:rsidRPr="00EA0DF4">
              <w:rPr>
                <w:rFonts w:cs="Arial"/>
                <w:b/>
                <w:noProof/>
                <w:sz w:val="28"/>
                <w:szCs w:val="28"/>
              </w:rPr>
              <w:drawing>
                <wp:inline distT="0" distB="0" distL="0" distR="0" wp14:anchorId="12C3CBCF" wp14:editId="7C6E91D2">
                  <wp:extent cx="1439545" cy="907415"/>
                  <wp:effectExtent l="0" t="0" r="8255" b="6985"/>
                  <wp:docPr id="107902717" name="Рисунок 1" descr="Изображение выглядит как зарисовка, круг, белый, графическая вста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2717" name="Рисунок 1" descr="Изображение выглядит как зарисовка, круг, белый, графическая встав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90741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44CCEF0B" w14:textId="77777777" w:rsidR="00531911" w:rsidRPr="00EA0DF4" w:rsidRDefault="00531911" w:rsidP="005F7284">
            <w:pPr>
              <w:jc w:val="center"/>
              <w:rPr>
                <w:b/>
                <w:snapToGrid w:val="0"/>
                <w:sz w:val="28"/>
              </w:rPr>
            </w:pPr>
          </w:p>
        </w:tc>
        <w:tc>
          <w:tcPr>
            <w:tcW w:w="4111" w:type="dxa"/>
            <w:tcBorders>
              <w:top w:val="single" w:sz="36" w:space="0" w:color="auto"/>
              <w:bottom w:val="single" w:sz="8" w:space="0" w:color="auto"/>
            </w:tcBorders>
            <w:vAlign w:val="center"/>
            <w:hideMark/>
          </w:tcPr>
          <w:p w14:paraId="04FB5576" w14:textId="77777777" w:rsidR="00531911" w:rsidRPr="00EA0DF4" w:rsidRDefault="00531911" w:rsidP="005F7284">
            <w:pPr>
              <w:spacing w:after="60"/>
              <w:jc w:val="center"/>
              <w:rPr>
                <w:rFonts w:ascii="Arial" w:hAnsi="Arial" w:cs="Arial"/>
                <w:b/>
                <w:snapToGrid w:val="0"/>
                <w:spacing w:val="50"/>
                <w:sz w:val="28"/>
              </w:rPr>
            </w:pPr>
            <w:r w:rsidRPr="00EA0DF4">
              <w:rPr>
                <w:rFonts w:ascii="Arial" w:hAnsi="Arial" w:cs="Arial"/>
                <w:b/>
                <w:snapToGrid w:val="0"/>
                <w:spacing w:val="50"/>
                <w:sz w:val="28"/>
              </w:rPr>
              <w:t>НАЦИОНАЛЬНЫЙ</w:t>
            </w:r>
          </w:p>
          <w:p w14:paraId="390A48E3" w14:textId="77777777" w:rsidR="00531911" w:rsidRPr="00EA0DF4" w:rsidRDefault="00531911" w:rsidP="005F7284">
            <w:pPr>
              <w:spacing w:after="60"/>
              <w:jc w:val="center"/>
              <w:rPr>
                <w:rFonts w:ascii="Arial" w:hAnsi="Arial" w:cs="Arial"/>
                <w:b/>
                <w:snapToGrid w:val="0"/>
                <w:spacing w:val="50"/>
                <w:sz w:val="28"/>
              </w:rPr>
            </w:pPr>
            <w:r w:rsidRPr="00EA0DF4">
              <w:rPr>
                <w:rFonts w:ascii="Arial" w:hAnsi="Arial" w:cs="Arial"/>
                <w:b/>
                <w:snapToGrid w:val="0"/>
                <w:spacing w:val="50"/>
                <w:sz w:val="28"/>
              </w:rPr>
              <w:t>СТАНДАРТ</w:t>
            </w:r>
          </w:p>
          <w:p w14:paraId="5A9B0F12" w14:textId="77777777" w:rsidR="00531911" w:rsidRPr="00EA0DF4" w:rsidRDefault="00531911" w:rsidP="005F7284">
            <w:pPr>
              <w:spacing w:after="60"/>
              <w:jc w:val="center"/>
              <w:rPr>
                <w:rFonts w:ascii="Arial" w:hAnsi="Arial" w:cs="Arial"/>
                <w:b/>
                <w:snapToGrid w:val="0"/>
                <w:spacing w:val="50"/>
                <w:sz w:val="28"/>
              </w:rPr>
            </w:pPr>
            <w:r w:rsidRPr="00EA0DF4">
              <w:rPr>
                <w:noProof/>
              </w:rPr>
              <mc:AlternateContent>
                <mc:Choice Requires="wps">
                  <w:drawing>
                    <wp:anchor distT="0" distB="0" distL="114300" distR="114300" simplePos="0" relativeHeight="251664384" behindDoc="0" locked="0" layoutInCell="0" allowOverlap="1" wp14:anchorId="38DD2C63" wp14:editId="17FC98A0">
                      <wp:simplePos x="0" y="0"/>
                      <wp:positionH relativeFrom="column">
                        <wp:posOffset>6880860</wp:posOffset>
                      </wp:positionH>
                      <wp:positionV relativeFrom="paragraph">
                        <wp:posOffset>118110</wp:posOffset>
                      </wp:positionV>
                      <wp:extent cx="26670" cy="767715"/>
                      <wp:effectExtent l="0" t="0" r="0" b="0"/>
                      <wp:wrapNone/>
                      <wp:docPr id="16253515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BA957" w14:textId="77777777" w:rsidR="00531911" w:rsidRDefault="00531911" w:rsidP="00531911">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8DD2C63" id="Прямоугольник 2" o:spid="_x0000_s1026" style="position:absolute;left:0;text-align:left;margin-left:541.8pt;margin-top:9.3pt;width:2.1pt;height:6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" o:allowincell="f" filled="f" stroked="f">
                      <v:textbox inset="1pt,1pt,1pt,1pt">
                        <w:txbxContent>
                          <w:p w14:paraId="5CDBA957" w14:textId="77777777" w:rsidR="00531911" w:rsidRDefault="00531911" w:rsidP="00531911">
                            <w:pPr>
                              <w:pStyle w:val="Normal1"/>
                              <w:spacing w:line="320" w:lineRule="atLeast"/>
                              <w:ind w:firstLine="0"/>
                              <w:rPr>
                                <w:b/>
                                <w:sz w:val="32"/>
                              </w:rPr>
                            </w:pPr>
                          </w:p>
                        </w:txbxContent>
                      </v:textbox>
                    </v:rect>
                  </w:pict>
                </mc:Fallback>
              </mc:AlternateContent>
            </w:r>
            <w:r w:rsidRPr="00EA0DF4">
              <w:rPr>
                <w:rFonts w:ascii="Arial" w:hAnsi="Arial" w:cs="Arial"/>
                <w:b/>
                <w:snapToGrid w:val="0"/>
                <w:spacing w:val="50"/>
                <w:sz w:val="28"/>
              </w:rPr>
              <w:t>РОССИЙСКОЙ</w:t>
            </w:r>
          </w:p>
          <w:p w14:paraId="099E00E1" w14:textId="77777777" w:rsidR="00531911" w:rsidRPr="00EA0DF4" w:rsidRDefault="00531911" w:rsidP="005F7284">
            <w:pPr>
              <w:spacing w:after="60"/>
              <w:jc w:val="center"/>
              <w:rPr>
                <w:b/>
                <w:snapToGrid w:val="0"/>
                <w:sz w:val="28"/>
              </w:rPr>
            </w:pPr>
            <w:r w:rsidRPr="00EA0DF4">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0D947B54" w14:textId="77777777" w:rsidR="00531911" w:rsidRPr="00EA0DF4" w:rsidRDefault="00531911" w:rsidP="005F7284">
            <w:pPr>
              <w:jc w:val="center"/>
              <w:rPr>
                <w:b/>
                <w:snapToGrid w:val="0"/>
                <w:sz w:val="28"/>
              </w:rPr>
            </w:pPr>
          </w:p>
        </w:tc>
        <w:tc>
          <w:tcPr>
            <w:tcW w:w="2410" w:type="dxa"/>
            <w:tcBorders>
              <w:top w:val="single" w:sz="36" w:space="0" w:color="auto"/>
              <w:bottom w:val="single" w:sz="8" w:space="0" w:color="auto"/>
              <w:right w:val="nil"/>
            </w:tcBorders>
            <w:vAlign w:val="center"/>
            <w:hideMark/>
          </w:tcPr>
          <w:p w14:paraId="144BF2DA" w14:textId="77777777" w:rsidR="00531911" w:rsidRPr="00EA0DF4" w:rsidRDefault="00531911" w:rsidP="005F7284">
            <w:pPr>
              <w:rPr>
                <w:rFonts w:ascii="Arial" w:hAnsi="Arial" w:cs="Arial"/>
                <w:b/>
                <w:sz w:val="40"/>
                <w:szCs w:val="40"/>
              </w:rPr>
            </w:pPr>
            <w:r w:rsidRPr="00EA0DF4">
              <w:rPr>
                <w:rFonts w:ascii="Arial" w:hAnsi="Arial" w:cs="Arial"/>
                <w:b/>
                <w:sz w:val="40"/>
                <w:szCs w:val="40"/>
              </w:rPr>
              <w:t>ГОСТ Р</w:t>
            </w:r>
          </w:p>
          <w:p w14:paraId="40B0448D" w14:textId="609F93A2" w:rsidR="00531911" w:rsidRPr="00EA0DF4" w:rsidRDefault="00531911" w:rsidP="005F7284">
            <w:pPr>
              <w:jc w:val="both"/>
              <w:rPr>
                <w:rFonts w:ascii="Arial" w:hAnsi="Arial" w:cs="Arial"/>
                <w:b/>
                <w:sz w:val="40"/>
                <w:szCs w:val="40"/>
              </w:rPr>
            </w:pPr>
            <w:r w:rsidRPr="00EA0DF4">
              <w:rPr>
                <w:rFonts w:ascii="Arial" w:hAnsi="Arial" w:cs="Arial"/>
                <w:b/>
                <w:sz w:val="40"/>
                <w:szCs w:val="40"/>
              </w:rPr>
              <w:t>2.</w:t>
            </w:r>
            <w:r>
              <w:rPr>
                <w:rFonts w:ascii="Arial" w:hAnsi="Arial" w:cs="Arial"/>
                <w:b/>
                <w:sz w:val="40"/>
                <w:szCs w:val="40"/>
              </w:rPr>
              <w:t>320</w:t>
            </w:r>
            <w:r w:rsidRPr="00EA0DF4">
              <w:rPr>
                <w:rFonts w:ascii="Arial" w:hAnsi="Arial" w:cs="Arial"/>
                <w:b/>
                <w:sz w:val="40"/>
                <w:szCs w:val="40"/>
              </w:rPr>
              <w:t>―</w:t>
            </w:r>
          </w:p>
          <w:p w14:paraId="0E118825" w14:textId="77777777" w:rsidR="00531911" w:rsidRDefault="00531911" w:rsidP="005F7284">
            <w:pPr>
              <w:rPr>
                <w:rFonts w:ascii="Arial" w:hAnsi="Arial" w:cs="Arial"/>
                <w:b/>
                <w:snapToGrid w:val="0"/>
                <w:sz w:val="40"/>
                <w:szCs w:val="40"/>
              </w:rPr>
            </w:pPr>
            <w:r>
              <w:rPr>
                <w:rFonts w:ascii="Arial" w:hAnsi="Arial" w:cs="Arial"/>
                <w:b/>
                <w:snapToGrid w:val="0"/>
                <w:sz w:val="40"/>
                <w:szCs w:val="40"/>
              </w:rPr>
              <w:t>20</w:t>
            </w:r>
            <w:r w:rsidRPr="008A7B95">
              <w:rPr>
                <w:rFonts w:ascii="Arial" w:hAnsi="Arial" w:cs="Arial"/>
                <w:b/>
                <w:snapToGrid w:val="0"/>
                <w:sz w:val="40"/>
                <w:szCs w:val="40"/>
              </w:rPr>
              <w:t>2</w:t>
            </w:r>
            <w:r>
              <w:rPr>
                <w:rFonts w:ascii="Arial" w:hAnsi="Arial" w:cs="Arial"/>
                <w:b/>
                <w:snapToGrid w:val="0"/>
                <w:sz w:val="40"/>
                <w:szCs w:val="40"/>
              </w:rPr>
              <w:t>Х</w:t>
            </w:r>
          </w:p>
          <w:p w14:paraId="4542A745" w14:textId="2E06609D" w:rsidR="00531911" w:rsidRPr="00531911" w:rsidRDefault="00531911" w:rsidP="005F7284">
            <w:pPr>
              <w:rPr>
                <w:rFonts w:ascii="Arial" w:hAnsi="Arial" w:cs="Arial"/>
                <w:b/>
                <w:snapToGrid w:val="0"/>
                <w:sz w:val="40"/>
                <w:szCs w:val="40"/>
              </w:rPr>
            </w:pPr>
            <w:r w:rsidRPr="00B07000">
              <w:rPr>
                <w:rFonts w:ascii="Arial" w:hAnsi="Arial" w:cs="Arial"/>
                <w:snapToGrid w:val="0"/>
                <w:szCs w:val="40"/>
              </w:rPr>
              <w:t>(</w:t>
            </w:r>
            <w:r w:rsidRPr="00B07000">
              <w:rPr>
                <w:rFonts w:ascii="Arial" w:hAnsi="Arial" w:cs="Arial"/>
                <w:i/>
                <w:snapToGrid w:val="0"/>
                <w:szCs w:val="40"/>
              </w:rPr>
              <w:t>Проект</w:t>
            </w:r>
            <w:r>
              <w:rPr>
                <w:rFonts w:ascii="Arial" w:hAnsi="Arial" w:cs="Arial"/>
                <w:i/>
                <w:snapToGrid w:val="0"/>
                <w:szCs w:val="40"/>
              </w:rPr>
              <w:t xml:space="preserve">, </w:t>
            </w:r>
            <w:r>
              <w:rPr>
                <w:rFonts w:ascii="Arial" w:hAnsi="Arial" w:cs="Arial"/>
                <w:i/>
                <w:snapToGrid w:val="0"/>
                <w:szCs w:val="40"/>
              </w:rPr>
              <w:br/>
              <w:t xml:space="preserve">окончательная </w:t>
            </w:r>
            <w:r w:rsidR="00053368">
              <w:rPr>
                <w:rFonts w:ascii="Arial" w:hAnsi="Arial" w:cs="Arial"/>
                <w:i/>
                <w:snapToGrid w:val="0"/>
                <w:szCs w:val="40"/>
              </w:rPr>
              <w:br/>
            </w:r>
            <w:r>
              <w:rPr>
                <w:rFonts w:ascii="Arial" w:hAnsi="Arial" w:cs="Arial"/>
                <w:i/>
                <w:snapToGrid w:val="0"/>
                <w:szCs w:val="40"/>
              </w:rPr>
              <w:t>редакция)</w:t>
            </w:r>
          </w:p>
        </w:tc>
      </w:tr>
    </w:tbl>
    <w:p w14:paraId="77AB2399" w14:textId="77777777" w:rsidR="0093518F" w:rsidRDefault="0093518F" w:rsidP="0093518F">
      <w:pPr>
        <w:widowControl w:val="0"/>
        <w:autoSpaceDE w:val="0"/>
        <w:autoSpaceDN w:val="0"/>
        <w:adjustRightInd w:val="0"/>
        <w:spacing w:line="360" w:lineRule="auto"/>
        <w:jc w:val="center"/>
      </w:pPr>
    </w:p>
    <w:p w14:paraId="7B8196D8" w14:textId="77777777" w:rsidR="0093518F" w:rsidRDefault="0093518F" w:rsidP="0093518F">
      <w:pPr>
        <w:widowControl w:val="0"/>
        <w:autoSpaceDE w:val="0"/>
        <w:autoSpaceDN w:val="0"/>
        <w:adjustRightInd w:val="0"/>
        <w:spacing w:line="360" w:lineRule="auto"/>
        <w:jc w:val="center"/>
      </w:pPr>
    </w:p>
    <w:p w14:paraId="3584DCD2" w14:textId="1B69D475" w:rsidR="0093518F" w:rsidRDefault="0093518F" w:rsidP="0093518F">
      <w:pPr>
        <w:widowControl w:val="0"/>
        <w:autoSpaceDE w:val="0"/>
        <w:autoSpaceDN w:val="0"/>
        <w:adjustRightInd w:val="0"/>
        <w:spacing w:line="360" w:lineRule="auto"/>
        <w:jc w:val="center"/>
      </w:pPr>
    </w:p>
    <w:p w14:paraId="46086033" w14:textId="4A5F5A3F" w:rsidR="00531911" w:rsidRDefault="00531911" w:rsidP="0093518F">
      <w:pPr>
        <w:widowControl w:val="0"/>
        <w:autoSpaceDE w:val="0"/>
        <w:autoSpaceDN w:val="0"/>
        <w:adjustRightInd w:val="0"/>
        <w:spacing w:line="360" w:lineRule="auto"/>
        <w:jc w:val="center"/>
      </w:pPr>
    </w:p>
    <w:p w14:paraId="4715F4EF" w14:textId="30624AB1" w:rsidR="00531911" w:rsidRDefault="00531911" w:rsidP="0093518F">
      <w:pPr>
        <w:widowControl w:val="0"/>
        <w:autoSpaceDE w:val="0"/>
        <w:autoSpaceDN w:val="0"/>
        <w:adjustRightInd w:val="0"/>
        <w:spacing w:line="360" w:lineRule="auto"/>
        <w:jc w:val="center"/>
      </w:pPr>
    </w:p>
    <w:p w14:paraId="45D84849" w14:textId="77777777" w:rsidR="00531911" w:rsidRDefault="00531911" w:rsidP="0093518F">
      <w:pPr>
        <w:widowControl w:val="0"/>
        <w:autoSpaceDE w:val="0"/>
        <w:autoSpaceDN w:val="0"/>
        <w:adjustRightInd w:val="0"/>
        <w:spacing w:line="360" w:lineRule="auto"/>
        <w:jc w:val="center"/>
      </w:pPr>
    </w:p>
    <w:p w14:paraId="451843F9" w14:textId="77777777" w:rsidR="0093518F" w:rsidRDefault="0093518F" w:rsidP="0093518F">
      <w:pPr>
        <w:widowControl w:val="0"/>
        <w:autoSpaceDE w:val="0"/>
        <w:autoSpaceDN w:val="0"/>
        <w:adjustRightInd w:val="0"/>
        <w:spacing w:line="360" w:lineRule="auto"/>
        <w:jc w:val="center"/>
      </w:pPr>
    </w:p>
    <w:p w14:paraId="4EF47F92" w14:textId="77777777" w:rsidR="0093518F" w:rsidRPr="00DE5DE0" w:rsidRDefault="0093518F" w:rsidP="0093518F">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Единая система конструкторской документации</w:t>
      </w:r>
    </w:p>
    <w:p w14:paraId="14CEF542" w14:textId="6B195179" w:rsidR="0093518F" w:rsidRPr="00C1720C" w:rsidRDefault="003A274C" w:rsidP="0093518F">
      <w:pPr>
        <w:widowControl w:val="0"/>
        <w:autoSpaceDE w:val="0"/>
        <w:autoSpaceDN w:val="0"/>
        <w:adjustRightInd w:val="0"/>
        <w:spacing w:line="360" w:lineRule="auto"/>
        <w:jc w:val="center"/>
        <w:rPr>
          <w:rFonts w:ascii="Arial" w:hAnsi="Arial" w:cs="Arial"/>
          <w:b/>
          <w:sz w:val="32"/>
          <w:szCs w:val="32"/>
        </w:rPr>
      </w:pPr>
      <w:r w:rsidRPr="00C1720C">
        <w:rPr>
          <w:rFonts w:ascii="Arial" w:hAnsi="Arial" w:cs="Arial"/>
          <w:b/>
          <w:sz w:val="32"/>
          <w:szCs w:val="32"/>
        </w:rPr>
        <w:t xml:space="preserve">Правила </w:t>
      </w:r>
      <w:r w:rsidR="00C1720C">
        <w:rPr>
          <w:rFonts w:ascii="Arial" w:hAnsi="Arial" w:cs="Arial"/>
          <w:b/>
          <w:sz w:val="32"/>
          <w:szCs w:val="32"/>
        </w:rPr>
        <w:t>указания</w:t>
      </w:r>
      <w:r w:rsidR="00C1720C" w:rsidRPr="00C1720C">
        <w:rPr>
          <w:rFonts w:ascii="Arial" w:hAnsi="Arial" w:cs="Arial"/>
          <w:b/>
          <w:sz w:val="32"/>
          <w:szCs w:val="32"/>
        </w:rPr>
        <w:t xml:space="preserve"> </w:t>
      </w:r>
      <w:r w:rsidR="006624B7" w:rsidRPr="00C1720C">
        <w:rPr>
          <w:rFonts w:ascii="Arial" w:hAnsi="Arial" w:cs="Arial"/>
          <w:b/>
          <w:sz w:val="32"/>
          <w:szCs w:val="32"/>
        </w:rPr>
        <w:t>размеров, допусков и посадок конусов</w:t>
      </w:r>
    </w:p>
    <w:p w14:paraId="62A3AA0F" w14:textId="77777777" w:rsidR="0093518F" w:rsidRDefault="0093518F" w:rsidP="0093518F">
      <w:pPr>
        <w:widowControl w:val="0"/>
        <w:autoSpaceDE w:val="0"/>
        <w:autoSpaceDN w:val="0"/>
        <w:adjustRightInd w:val="0"/>
        <w:spacing w:line="360" w:lineRule="auto"/>
        <w:jc w:val="center"/>
      </w:pPr>
    </w:p>
    <w:p w14:paraId="3BBFED6C" w14:textId="77777777" w:rsidR="0093518F" w:rsidRDefault="0093518F" w:rsidP="0093518F">
      <w:pPr>
        <w:widowControl w:val="0"/>
        <w:autoSpaceDE w:val="0"/>
        <w:autoSpaceDN w:val="0"/>
        <w:adjustRightInd w:val="0"/>
        <w:spacing w:line="360" w:lineRule="auto"/>
        <w:jc w:val="center"/>
      </w:pPr>
    </w:p>
    <w:p w14:paraId="4D041842" w14:textId="77777777" w:rsidR="0093518F" w:rsidRDefault="0093518F" w:rsidP="0093518F">
      <w:pPr>
        <w:widowControl w:val="0"/>
        <w:autoSpaceDE w:val="0"/>
        <w:autoSpaceDN w:val="0"/>
        <w:adjustRightInd w:val="0"/>
        <w:spacing w:line="360" w:lineRule="auto"/>
        <w:jc w:val="center"/>
      </w:pPr>
    </w:p>
    <w:p w14:paraId="31237584" w14:textId="77777777" w:rsidR="00A861C8" w:rsidRPr="00C8497C" w:rsidRDefault="00A861C8" w:rsidP="00A861C8">
      <w:pPr>
        <w:widowControl w:val="0"/>
        <w:autoSpaceDE w:val="0"/>
        <w:autoSpaceDN w:val="0"/>
        <w:adjustRightInd w:val="0"/>
        <w:spacing w:line="360" w:lineRule="auto"/>
        <w:jc w:val="center"/>
      </w:pPr>
      <w:r w:rsidRPr="00B07000">
        <w:rPr>
          <w:rFonts w:ascii="Arial" w:hAnsi="Arial" w:cs="Arial"/>
          <w:i/>
          <w:sz w:val="24"/>
          <w:szCs w:val="24"/>
        </w:rPr>
        <w:t>Настоящий проект стандарта не подлежит применению до его утверждения</w:t>
      </w:r>
    </w:p>
    <w:p w14:paraId="3860251E" w14:textId="77777777" w:rsidR="0093518F" w:rsidRPr="00C8497C" w:rsidRDefault="0093518F" w:rsidP="0093518F">
      <w:pPr>
        <w:widowControl w:val="0"/>
        <w:autoSpaceDE w:val="0"/>
        <w:autoSpaceDN w:val="0"/>
        <w:adjustRightInd w:val="0"/>
        <w:spacing w:line="360" w:lineRule="auto"/>
        <w:jc w:val="center"/>
      </w:pPr>
    </w:p>
    <w:p w14:paraId="5B7CB368" w14:textId="77777777" w:rsidR="0093518F" w:rsidRPr="00C8497C" w:rsidRDefault="0093518F" w:rsidP="0093518F">
      <w:pPr>
        <w:widowControl w:val="0"/>
        <w:autoSpaceDE w:val="0"/>
        <w:autoSpaceDN w:val="0"/>
        <w:adjustRightInd w:val="0"/>
        <w:spacing w:line="360" w:lineRule="auto"/>
        <w:jc w:val="center"/>
      </w:pPr>
    </w:p>
    <w:p w14:paraId="59FB8FDF" w14:textId="77777777" w:rsidR="0093518F" w:rsidRDefault="0093518F" w:rsidP="0093518F">
      <w:pPr>
        <w:widowControl w:val="0"/>
        <w:autoSpaceDE w:val="0"/>
        <w:autoSpaceDN w:val="0"/>
        <w:adjustRightInd w:val="0"/>
        <w:spacing w:line="360" w:lineRule="auto"/>
        <w:jc w:val="center"/>
      </w:pPr>
    </w:p>
    <w:p w14:paraId="22CB37DA" w14:textId="77777777" w:rsidR="0093518F" w:rsidRDefault="0093518F" w:rsidP="0093518F">
      <w:pPr>
        <w:widowControl w:val="0"/>
        <w:autoSpaceDE w:val="0"/>
        <w:autoSpaceDN w:val="0"/>
        <w:adjustRightInd w:val="0"/>
        <w:spacing w:line="360" w:lineRule="auto"/>
        <w:jc w:val="center"/>
      </w:pPr>
    </w:p>
    <w:p w14:paraId="692A77DD" w14:textId="77777777" w:rsidR="0093518F" w:rsidRDefault="0093518F" w:rsidP="0093518F">
      <w:pPr>
        <w:widowControl w:val="0"/>
        <w:autoSpaceDE w:val="0"/>
        <w:autoSpaceDN w:val="0"/>
        <w:adjustRightInd w:val="0"/>
        <w:spacing w:line="360" w:lineRule="auto"/>
        <w:jc w:val="center"/>
      </w:pPr>
    </w:p>
    <w:p w14:paraId="1D45590A" w14:textId="77777777" w:rsidR="0093518F" w:rsidRDefault="0093518F" w:rsidP="0093518F">
      <w:pPr>
        <w:widowControl w:val="0"/>
        <w:autoSpaceDE w:val="0"/>
        <w:autoSpaceDN w:val="0"/>
        <w:adjustRightInd w:val="0"/>
        <w:spacing w:line="360" w:lineRule="auto"/>
        <w:jc w:val="center"/>
      </w:pPr>
    </w:p>
    <w:p w14:paraId="0875A2DD" w14:textId="77777777" w:rsidR="0093518F" w:rsidRDefault="0093518F" w:rsidP="0093518F">
      <w:pPr>
        <w:widowControl w:val="0"/>
        <w:autoSpaceDE w:val="0"/>
        <w:autoSpaceDN w:val="0"/>
        <w:adjustRightInd w:val="0"/>
        <w:spacing w:line="360" w:lineRule="auto"/>
        <w:jc w:val="center"/>
      </w:pPr>
    </w:p>
    <w:p w14:paraId="23F59DAD" w14:textId="77777777" w:rsidR="0093518F" w:rsidRDefault="0093518F" w:rsidP="0093518F">
      <w:pPr>
        <w:widowControl w:val="0"/>
        <w:autoSpaceDE w:val="0"/>
        <w:autoSpaceDN w:val="0"/>
        <w:adjustRightInd w:val="0"/>
        <w:spacing w:line="360" w:lineRule="auto"/>
        <w:jc w:val="center"/>
      </w:pPr>
    </w:p>
    <w:p w14:paraId="20AEC1D4" w14:textId="77777777" w:rsidR="0093518F" w:rsidRDefault="0093518F" w:rsidP="0093518F">
      <w:pPr>
        <w:widowControl w:val="0"/>
        <w:autoSpaceDE w:val="0"/>
        <w:autoSpaceDN w:val="0"/>
        <w:adjustRightInd w:val="0"/>
        <w:spacing w:line="360" w:lineRule="auto"/>
        <w:jc w:val="center"/>
      </w:pPr>
    </w:p>
    <w:p w14:paraId="6B4E9C88" w14:textId="77777777" w:rsidR="0093518F" w:rsidRDefault="0093518F" w:rsidP="0093518F">
      <w:pPr>
        <w:widowControl w:val="0"/>
        <w:autoSpaceDE w:val="0"/>
        <w:autoSpaceDN w:val="0"/>
        <w:adjustRightInd w:val="0"/>
        <w:spacing w:line="360" w:lineRule="auto"/>
        <w:jc w:val="center"/>
      </w:pPr>
    </w:p>
    <w:p w14:paraId="41D8084A" w14:textId="77777777" w:rsidR="0093518F" w:rsidRDefault="0093518F" w:rsidP="0093518F">
      <w:pPr>
        <w:widowControl w:val="0"/>
        <w:autoSpaceDE w:val="0"/>
        <w:autoSpaceDN w:val="0"/>
        <w:adjustRightInd w:val="0"/>
        <w:spacing w:line="360" w:lineRule="auto"/>
        <w:jc w:val="center"/>
      </w:pPr>
    </w:p>
    <w:p w14:paraId="17C2D487" w14:textId="77777777" w:rsidR="0093518F" w:rsidRDefault="0093518F" w:rsidP="0093518F">
      <w:pPr>
        <w:widowControl w:val="0"/>
        <w:autoSpaceDE w:val="0"/>
        <w:autoSpaceDN w:val="0"/>
        <w:adjustRightInd w:val="0"/>
        <w:spacing w:line="360" w:lineRule="auto"/>
        <w:jc w:val="center"/>
      </w:pPr>
    </w:p>
    <w:p w14:paraId="28600A1F" w14:textId="77777777" w:rsidR="00A861C8" w:rsidRDefault="00A861C8">
      <w:pPr>
        <w:spacing w:after="160" w:line="259" w:lineRule="auto"/>
        <w:rPr>
          <w:rFonts w:ascii="Arial" w:eastAsia="Calibri" w:hAnsi="Arial" w:cs="Arial"/>
          <w:b/>
          <w:sz w:val="28"/>
          <w:szCs w:val="28"/>
          <w:lang w:eastAsia="en-US"/>
        </w:rPr>
      </w:pPr>
      <w:r>
        <w:rPr>
          <w:rFonts w:ascii="Arial" w:eastAsia="Calibri" w:hAnsi="Arial" w:cs="Arial"/>
          <w:b/>
          <w:sz w:val="28"/>
          <w:szCs w:val="28"/>
          <w:lang w:eastAsia="en-US"/>
        </w:rPr>
        <w:br w:type="page"/>
      </w:r>
    </w:p>
    <w:p w14:paraId="07712141" w14:textId="77777777" w:rsidR="0093518F" w:rsidRPr="000A7719" w:rsidRDefault="0093518F" w:rsidP="0093518F">
      <w:pPr>
        <w:spacing w:before="120" w:after="360" w:line="276" w:lineRule="auto"/>
        <w:jc w:val="center"/>
        <w:rPr>
          <w:rFonts w:ascii="Arial" w:eastAsia="Calibri" w:hAnsi="Arial" w:cs="Arial"/>
          <w:b/>
          <w:sz w:val="28"/>
          <w:szCs w:val="28"/>
          <w:lang w:eastAsia="en-US"/>
        </w:rPr>
      </w:pPr>
      <w:r w:rsidRPr="000A7719">
        <w:rPr>
          <w:rFonts w:ascii="Arial" w:eastAsia="Calibri" w:hAnsi="Arial" w:cs="Arial"/>
          <w:b/>
          <w:sz w:val="28"/>
          <w:szCs w:val="28"/>
          <w:lang w:eastAsia="en-US"/>
        </w:rPr>
        <w:lastRenderedPageBreak/>
        <w:t>Предисловие</w:t>
      </w:r>
    </w:p>
    <w:p w14:paraId="1A1573DC" w14:textId="55B1C11B"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1 РАЗРАБОТАН Акционерным обществом «Научно-исследовательский центр «Прикладная Логистика» (АО НИЦ «Прикладная </w:t>
      </w:r>
      <w:r w:rsidR="00053368">
        <w:rPr>
          <w:rFonts w:ascii="Arial" w:eastAsia="Calibri" w:hAnsi="Arial"/>
          <w:bCs/>
          <w:sz w:val="24"/>
          <w:szCs w:val="26"/>
          <w:lang w:eastAsia="en-US"/>
        </w:rPr>
        <w:t>л</w:t>
      </w:r>
      <w:r w:rsidRPr="000A7719">
        <w:rPr>
          <w:rFonts w:ascii="Arial" w:eastAsia="Calibri" w:hAnsi="Arial"/>
          <w:bCs/>
          <w:sz w:val="24"/>
          <w:szCs w:val="26"/>
          <w:lang w:eastAsia="en-US"/>
        </w:rPr>
        <w:t>огистика»)</w:t>
      </w:r>
      <w:bookmarkStart w:id="0" w:name="_Hlk219996015"/>
      <w:bookmarkStart w:id="1" w:name="_Hlk219996124"/>
      <w:r w:rsidR="00C1720C">
        <w:rPr>
          <w:rFonts w:ascii="Arial" w:eastAsia="Calibri" w:hAnsi="Arial"/>
          <w:bCs/>
          <w:sz w:val="24"/>
          <w:szCs w:val="26"/>
          <w:lang w:eastAsia="en-US"/>
        </w:rPr>
        <w:t xml:space="preserve"> и Акционерным обществом </w:t>
      </w:r>
      <w:r w:rsidR="00C1720C" w:rsidRPr="00C1720C">
        <w:rPr>
          <w:rFonts w:ascii="Arial" w:eastAsia="Calibri" w:hAnsi="Arial"/>
          <w:bCs/>
          <w:sz w:val="24"/>
          <w:szCs w:val="26"/>
          <w:lang w:eastAsia="en-US"/>
        </w:rPr>
        <w:t>«</w:t>
      </w:r>
      <w:r w:rsidR="00C1720C">
        <w:rPr>
          <w:rFonts w:ascii="Arial" w:eastAsia="Calibri" w:hAnsi="Arial"/>
          <w:bCs/>
          <w:sz w:val="24"/>
          <w:szCs w:val="26"/>
          <w:lang w:eastAsia="en-US"/>
        </w:rPr>
        <w:t>Уральское конструкторское бюро транспортного машиностроения</w:t>
      </w:r>
      <w:r w:rsidR="00C1720C" w:rsidRPr="00C1720C">
        <w:rPr>
          <w:rFonts w:ascii="Arial" w:eastAsia="Calibri" w:hAnsi="Arial"/>
          <w:bCs/>
          <w:sz w:val="24"/>
          <w:szCs w:val="26"/>
          <w:lang w:eastAsia="en-US"/>
        </w:rPr>
        <w:t xml:space="preserve">» </w:t>
      </w:r>
      <w:r w:rsidR="00C1720C">
        <w:rPr>
          <w:rFonts w:ascii="Arial" w:eastAsia="Calibri" w:hAnsi="Arial"/>
          <w:bCs/>
          <w:sz w:val="24"/>
          <w:szCs w:val="26"/>
          <w:lang w:eastAsia="en-US"/>
        </w:rPr>
        <w:t>(</w:t>
      </w:r>
      <w:r w:rsidR="00C1720C" w:rsidRPr="00C1720C">
        <w:rPr>
          <w:rFonts w:ascii="Arial" w:eastAsia="Calibri" w:hAnsi="Arial"/>
          <w:bCs/>
          <w:sz w:val="24"/>
          <w:szCs w:val="26"/>
          <w:lang w:eastAsia="en-US"/>
        </w:rPr>
        <w:t xml:space="preserve">АО </w:t>
      </w:r>
      <w:r w:rsidR="00C1720C">
        <w:rPr>
          <w:rFonts w:ascii="Arial" w:eastAsia="Calibri" w:hAnsi="Arial"/>
          <w:bCs/>
          <w:sz w:val="24"/>
          <w:szCs w:val="26"/>
          <w:lang w:eastAsia="en-US"/>
        </w:rPr>
        <w:t>«</w:t>
      </w:r>
      <w:r w:rsidR="00C1720C" w:rsidRPr="00C1720C">
        <w:rPr>
          <w:rFonts w:ascii="Arial" w:eastAsia="Calibri" w:hAnsi="Arial"/>
          <w:bCs/>
          <w:sz w:val="24"/>
          <w:szCs w:val="26"/>
          <w:lang w:eastAsia="en-US"/>
        </w:rPr>
        <w:t>УКБТМ</w:t>
      </w:r>
      <w:r w:rsidR="00C1720C">
        <w:rPr>
          <w:rFonts w:ascii="Arial" w:eastAsia="Calibri" w:hAnsi="Arial"/>
          <w:bCs/>
          <w:sz w:val="24"/>
          <w:szCs w:val="26"/>
          <w:lang w:eastAsia="en-US"/>
        </w:rPr>
        <w:t>»)</w:t>
      </w:r>
      <w:bookmarkEnd w:id="0"/>
    </w:p>
    <w:bookmarkEnd w:id="1"/>
    <w:p w14:paraId="440A9012"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6445D183"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3 УТВЕРЖДЕН И ВВЕДЕН В ДЕЙСТВИЕ Приказом Федерального агентства по техническому регулированию и метрологии от                                      №        -</w:t>
      </w:r>
      <w:proofErr w:type="spellStart"/>
      <w:r w:rsidRPr="000A7719">
        <w:rPr>
          <w:rFonts w:ascii="Arial" w:eastAsia="Calibri" w:hAnsi="Arial"/>
          <w:bCs/>
          <w:sz w:val="24"/>
          <w:szCs w:val="26"/>
          <w:lang w:eastAsia="en-US"/>
        </w:rPr>
        <w:t>ст</w:t>
      </w:r>
      <w:proofErr w:type="spellEnd"/>
    </w:p>
    <w:p w14:paraId="658379A9" w14:textId="77777777" w:rsidR="0093518F" w:rsidRPr="006624B7"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4 ВВЕДЕН </w:t>
      </w:r>
      <w:r w:rsidR="00A861C8">
        <w:rPr>
          <w:rFonts w:ascii="Arial" w:eastAsia="Calibri" w:hAnsi="Arial"/>
          <w:bCs/>
          <w:sz w:val="24"/>
          <w:szCs w:val="26"/>
          <w:lang w:eastAsia="en-US"/>
        </w:rPr>
        <w:t>ВПЕРВЫЕ</w:t>
      </w:r>
    </w:p>
    <w:p w14:paraId="7FDF37E2" w14:textId="77777777" w:rsidR="0093518F" w:rsidRPr="000A7719" w:rsidRDefault="0093518F" w:rsidP="0093518F">
      <w:pPr>
        <w:spacing w:after="200" w:line="288" w:lineRule="auto"/>
        <w:ind w:firstLine="851"/>
        <w:jc w:val="both"/>
        <w:rPr>
          <w:rFonts w:ascii="Arial" w:eastAsia="Calibri" w:hAnsi="Arial"/>
          <w:sz w:val="24"/>
          <w:szCs w:val="26"/>
          <w:lang w:eastAsia="en-US"/>
        </w:rPr>
      </w:pPr>
    </w:p>
    <w:p w14:paraId="316FE418" w14:textId="77777777" w:rsidR="0093518F" w:rsidRPr="000A7719" w:rsidRDefault="0093518F" w:rsidP="0093518F">
      <w:pPr>
        <w:tabs>
          <w:tab w:val="left" w:pos="2664"/>
        </w:tabs>
        <w:spacing w:after="200" w:line="288" w:lineRule="auto"/>
        <w:ind w:firstLine="851"/>
        <w:jc w:val="both"/>
        <w:rPr>
          <w:rFonts w:ascii="Arial" w:eastAsia="Calibri" w:hAnsi="Arial"/>
          <w:sz w:val="24"/>
          <w:szCs w:val="26"/>
          <w:lang w:eastAsia="en-US"/>
        </w:rPr>
      </w:pPr>
    </w:p>
    <w:p w14:paraId="2C8E4476" w14:textId="77777777" w:rsidR="0093518F" w:rsidRPr="000A7719" w:rsidRDefault="00A861C8" w:rsidP="0093518F">
      <w:pPr>
        <w:ind w:firstLine="851"/>
        <w:jc w:val="both"/>
        <w:rPr>
          <w:rFonts w:ascii="Arial" w:hAnsi="Arial" w:cs="Arial"/>
          <w:i/>
          <w:sz w:val="24"/>
          <w:szCs w:val="26"/>
        </w:rPr>
      </w:pPr>
      <w:r w:rsidRPr="00712D87">
        <w:rPr>
          <w:rFonts w:ascii="Arial" w:hAnsi="Arial"/>
          <w:i/>
          <w:sz w:val="24"/>
          <w:szCs w:val="24"/>
        </w:rPr>
        <w:t xml:space="preserve">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w:t>
      </w:r>
      <w:r>
        <w:rPr>
          <w:rFonts w:ascii="Arial" w:hAnsi="Arial"/>
          <w:i/>
          <w:sz w:val="24"/>
          <w:szCs w:val="24"/>
        </w:rPr>
        <w:t>И</w:t>
      </w:r>
      <w:r w:rsidRPr="00712D87">
        <w:rPr>
          <w:rFonts w:ascii="Arial" w:hAnsi="Arial"/>
          <w:i/>
          <w:sz w:val="24"/>
          <w:szCs w:val="24"/>
        </w:rPr>
        <w:t>нтернет (</w:t>
      </w:r>
      <w:r w:rsidRPr="00712D87">
        <w:rPr>
          <w:rFonts w:ascii="Arial" w:hAnsi="Arial"/>
          <w:i/>
          <w:sz w:val="24"/>
          <w:szCs w:val="24"/>
          <w:lang w:val="en-US"/>
        </w:rPr>
        <w:t>www</w:t>
      </w:r>
      <w:r w:rsidRPr="00712D87">
        <w:rPr>
          <w:rFonts w:ascii="Arial" w:hAnsi="Arial"/>
          <w:i/>
          <w:sz w:val="24"/>
          <w:szCs w:val="24"/>
        </w:rPr>
        <w:t>.</w:t>
      </w:r>
      <w:proofErr w:type="spellStart"/>
      <w:r w:rsidRPr="00712D87">
        <w:rPr>
          <w:rFonts w:ascii="Arial" w:hAnsi="Arial"/>
          <w:i/>
          <w:sz w:val="24"/>
          <w:szCs w:val="24"/>
          <w:lang w:val="en-US"/>
        </w:rPr>
        <w:t>rst</w:t>
      </w:r>
      <w:proofErr w:type="spellEnd"/>
      <w:r w:rsidRPr="00712D87">
        <w:rPr>
          <w:rFonts w:ascii="Arial" w:hAnsi="Arial"/>
          <w:i/>
          <w:sz w:val="24"/>
          <w:szCs w:val="24"/>
        </w:rPr>
        <w:t>.</w:t>
      </w:r>
      <w:r w:rsidRPr="00712D87">
        <w:rPr>
          <w:rFonts w:ascii="Arial" w:hAnsi="Arial"/>
          <w:i/>
          <w:sz w:val="24"/>
          <w:szCs w:val="24"/>
          <w:lang w:val="en-US"/>
        </w:rPr>
        <w:t>gov</w:t>
      </w:r>
      <w:r w:rsidRPr="00712D87">
        <w:rPr>
          <w:rFonts w:ascii="Arial" w:hAnsi="Arial"/>
          <w:i/>
          <w:sz w:val="24"/>
          <w:szCs w:val="24"/>
        </w:rPr>
        <w:t>.</w:t>
      </w:r>
      <w:proofErr w:type="spellStart"/>
      <w:r w:rsidRPr="00712D87">
        <w:rPr>
          <w:rFonts w:ascii="Arial" w:hAnsi="Arial"/>
          <w:i/>
          <w:sz w:val="24"/>
          <w:szCs w:val="24"/>
          <w:lang w:val="en-US"/>
        </w:rPr>
        <w:t>ru</w:t>
      </w:r>
      <w:proofErr w:type="spellEnd"/>
      <w:r w:rsidRPr="00712D87">
        <w:rPr>
          <w:rFonts w:ascii="Arial" w:hAnsi="Arial"/>
          <w:i/>
          <w:sz w:val="24"/>
          <w:szCs w:val="24"/>
        </w:rPr>
        <w:t>)</w:t>
      </w:r>
    </w:p>
    <w:p w14:paraId="68E5313D"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3B9EF137"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5B988EB7"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06A7E41E" w14:textId="77777777" w:rsidR="0093518F" w:rsidRPr="000A7719" w:rsidRDefault="00A861C8" w:rsidP="0093518F">
      <w:pPr>
        <w:spacing w:after="200" w:line="480" w:lineRule="auto"/>
        <w:ind w:firstLine="851"/>
        <w:jc w:val="right"/>
        <w:rPr>
          <w:rFonts w:ascii="Arial" w:eastAsia="Calibri" w:hAnsi="Arial" w:cs="Arial"/>
          <w:sz w:val="24"/>
          <w:szCs w:val="26"/>
          <w:lang w:eastAsia="en-US"/>
        </w:rPr>
      </w:pPr>
      <w:r w:rsidRPr="000A7719">
        <w:rPr>
          <w:rFonts w:ascii="Arial" w:eastAsia="Calibri" w:hAnsi="Arial" w:cs="Arial"/>
          <w:sz w:val="24"/>
          <w:szCs w:val="26"/>
          <w:lang w:eastAsia="en-US"/>
        </w:rPr>
        <w:t xml:space="preserve">© </w:t>
      </w:r>
      <w:r>
        <w:rPr>
          <w:rFonts w:ascii="Arial" w:hAnsi="Arial" w:cs="Arial"/>
          <w:color w:val="000000"/>
          <w:sz w:val="24"/>
          <w:szCs w:val="24"/>
        </w:rPr>
        <w:t>Оформление. ФГБУ «Институт стандартизации», 202Х</w:t>
      </w:r>
    </w:p>
    <w:p w14:paraId="71E6FA02" w14:textId="77777777" w:rsidR="0093518F" w:rsidRPr="000A7719" w:rsidRDefault="0093518F" w:rsidP="0093518F">
      <w:pPr>
        <w:spacing w:after="200" w:line="276" w:lineRule="auto"/>
        <w:ind w:firstLine="851"/>
        <w:jc w:val="both"/>
        <w:rPr>
          <w:rFonts w:ascii="Arial" w:eastAsia="Calibri" w:hAnsi="Arial" w:cs="Arial"/>
          <w:spacing w:val="4"/>
          <w:sz w:val="24"/>
          <w:szCs w:val="26"/>
          <w:lang w:eastAsia="en-US"/>
        </w:rPr>
      </w:pPr>
    </w:p>
    <w:p w14:paraId="451217E3" w14:textId="77777777" w:rsidR="0093518F" w:rsidRPr="000A7719" w:rsidRDefault="0093518F" w:rsidP="0093518F">
      <w:pPr>
        <w:spacing w:after="200" w:line="276" w:lineRule="auto"/>
        <w:ind w:firstLine="851"/>
        <w:jc w:val="both"/>
        <w:rPr>
          <w:rFonts w:ascii="Arial" w:eastAsia="Calibri" w:hAnsi="Arial" w:cs="Arial"/>
          <w:spacing w:val="4"/>
          <w:sz w:val="24"/>
          <w:szCs w:val="26"/>
          <w:lang w:eastAsia="en-US"/>
        </w:rPr>
      </w:pPr>
    </w:p>
    <w:p w14:paraId="622B2E5D" w14:textId="77777777" w:rsidR="0093518F" w:rsidRPr="00467FC7" w:rsidRDefault="0093518F" w:rsidP="0093518F">
      <w:pPr>
        <w:pStyle w:val="10"/>
        <w:widowControl w:val="0"/>
        <w:spacing w:line="240" w:lineRule="auto"/>
        <w:ind w:firstLine="851"/>
        <w:jc w:val="both"/>
        <w:rPr>
          <w:rFonts w:eastAsia="Calibri"/>
          <w:spacing w:val="4"/>
          <w:sz w:val="24"/>
          <w:lang w:eastAsia="en-US"/>
        </w:rPr>
      </w:pPr>
      <w:r w:rsidRPr="000A7719">
        <w:rPr>
          <w:rFonts w:eastAsia="Calibri"/>
          <w:spacing w:val="4"/>
          <w:sz w:val="24"/>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337E6744" w14:textId="77777777" w:rsidR="00C24AA2" w:rsidRDefault="00C24AA2">
      <w:pPr>
        <w:spacing w:after="160" w:line="259" w:lineRule="auto"/>
        <w:rPr>
          <w:rFonts w:ascii="Arial" w:hAnsi="Arial" w:cs="Arial"/>
          <w:b/>
          <w:bCs/>
          <w:sz w:val="28"/>
          <w:szCs w:val="28"/>
        </w:rPr>
      </w:pPr>
      <w:r>
        <w:rPr>
          <w:rFonts w:ascii="Arial" w:hAnsi="Arial" w:cs="Arial"/>
          <w:b/>
          <w:bCs/>
          <w:sz w:val="28"/>
          <w:szCs w:val="28"/>
        </w:rPr>
        <w:br w:type="page"/>
      </w:r>
    </w:p>
    <w:p w14:paraId="2D9E89E4" w14:textId="6931912A" w:rsidR="0093518F" w:rsidRPr="00D124B2" w:rsidRDefault="0093518F" w:rsidP="00A861C8">
      <w:pPr>
        <w:pStyle w:val="10"/>
        <w:rPr>
          <w:sz w:val="24"/>
          <w:szCs w:val="24"/>
        </w:rPr>
        <w:sectPr w:rsidR="0093518F" w:rsidRPr="00D124B2" w:rsidSect="006C54F1">
          <w:headerReference w:type="even" r:id="rId9"/>
          <w:headerReference w:type="default" r:id="rId10"/>
          <w:footerReference w:type="even" r:id="rId11"/>
          <w:footerReference w:type="default" r:id="rId12"/>
          <w:footnotePr>
            <w:numRestart w:val="eachPage"/>
          </w:footnotePr>
          <w:pgSz w:w="11906" w:h="16838" w:code="9"/>
          <w:pgMar w:top="1134" w:right="1134" w:bottom="1134" w:left="1134" w:header="568" w:footer="709" w:gutter="0"/>
          <w:pgNumType w:fmt="upperRoman"/>
          <w:cols w:space="720"/>
          <w:titlePg/>
          <w:docGrid w:linePitch="272"/>
        </w:sectPr>
      </w:pPr>
    </w:p>
    <w:p w14:paraId="361CBD15" w14:textId="77777777" w:rsidR="0093518F" w:rsidRPr="00752D10" w:rsidRDefault="0093518F" w:rsidP="0093518F">
      <w:pPr>
        <w:spacing w:line="360" w:lineRule="auto"/>
        <w:jc w:val="center"/>
        <w:rPr>
          <w:rFonts w:ascii="Arial" w:hAnsi="Arial" w:cs="Arial"/>
          <w:b/>
          <w:bCs/>
          <w:spacing w:val="50"/>
          <w:sz w:val="24"/>
        </w:rPr>
      </w:pPr>
      <w:r w:rsidRPr="00752D10">
        <w:rPr>
          <w:rFonts w:ascii="Arial" w:hAnsi="Arial" w:cs="Arial"/>
          <w:b/>
          <w:bCs/>
          <w:caps/>
          <w:spacing w:val="50"/>
          <w:sz w:val="24"/>
        </w:rPr>
        <w:lastRenderedPageBreak/>
        <w:t xml:space="preserve">НАЦИОНАЛЬНЫЙ </w:t>
      </w:r>
      <w:r>
        <w:rPr>
          <w:rFonts w:ascii="Arial" w:hAnsi="Arial" w:cs="Arial"/>
          <w:b/>
          <w:bCs/>
          <w:caps/>
          <w:spacing w:val="50"/>
          <w:sz w:val="24"/>
        </w:rPr>
        <w:t xml:space="preserve"> </w:t>
      </w:r>
      <w:r w:rsidRPr="00752D10">
        <w:rPr>
          <w:rFonts w:ascii="Arial" w:hAnsi="Arial" w:cs="Arial"/>
          <w:b/>
          <w:bCs/>
          <w:caps/>
          <w:spacing w:val="50"/>
          <w:sz w:val="24"/>
        </w:rPr>
        <w:t xml:space="preserve">СТАНДАРТ </w:t>
      </w:r>
      <w:r>
        <w:rPr>
          <w:rFonts w:ascii="Arial" w:hAnsi="Arial" w:cs="Arial"/>
          <w:b/>
          <w:bCs/>
          <w:caps/>
          <w:spacing w:val="50"/>
          <w:sz w:val="24"/>
        </w:rPr>
        <w:t xml:space="preserve"> </w:t>
      </w:r>
      <w:r w:rsidRPr="00752D10">
        <w:rPr>
          <w:rFonts w:ascii="Arial" w:hAnsi="Arial" w:cs="Arial"/>
          <w:b/>
          <w:bCs/>
          <w:caps/>
          <w:spacing w:val="50"/>
          <w:sz w:val="24"/>
        </w:rPr>
        <w:t>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93518F" w:rsidRPr="0082266A" w14:paraId="143A6B0A" w14:textId="77777777" w:rsidTr="0099149F">
        <w:trPr>
          <w:trHeight w:val="850"/>
        </w:trPr>
        <w:tc>
          <w:tcPr>
            <w:tcW w:w="9915" w:type="dxa"/>
            <w:tcMar>
              <w:left w:w="0" w:type="dxa"/>
              <w:right w:w="0" w:type="dxa"/>
            </w:tcMar>
          </w:tcPr>
          <w:p w14:paraId="078E8C86" w14:textId="77777777" w:rsidR="0093518F" w:rsidRPr="002B7E6D" w:rsidRDefault="0093518F" w:rsidP="0099149F">
            <w:pPr>
              <w:widowControl w:val="0"/>
              <w:autoSpaceDE w:val="0"/>
              <w:autoSpaceDN w:val="0"/>
              <w:adjustRightInd w:val="0"/>
              <w:spacing w:line="360" w:lineRule="auto"/>
              <w:jc w:val="center"/>
              <w:rPr>
                <w:rFonts w:ascii="Arial" w:hAnsi="Arial" w:cs="Arial"/>
                <w:b/>
                <w:sz w:val="32"/>
                <w:szCs w:val="32"/>
              </w:rPr>
            </w:pPr>
            <w:r w:rsidRPr="002B7E6D">
              <w:rPr>
                <w:rFonts w:ascii="Arial" w:hAnsi="Arial" w:cs="Arial"/>
                <w:b/>
                <w:sz w:val="32"/>
                <w:szCs w:val="32"/>
              </w:rPr>
              <w:t>Единая система конструкторской документации</w:t>
            </w:r>
          </w:p>
          <w:p w14:paraId="02B1A582" w14:textId="4557759C" w:rsidR="0093518F" w:rsidRPr="00494A31" w:rsidRDefault="003A274C" w:rsidP="0099149F">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 xml:space="preserve">Правила </w:t>
            </w:r>
            <w:r w:rsidR="00C1720C">
              <w:rPr>
                <w:rFonts w:ascii="Arial" w:hAnsi="Arial" w:cs="Arial"/>
                <w:b/>
                <w:sz w:val="32"/>
                <w:szCs w:val="32"/>
              </w:rPr>
              <w:t xml:space="preserve">указания </w:t>
            </w:r>
            <w:r w:rsidR="006624B7">
              <w:rPr>
                <w:rFonts w:ascii="Arial" w:hAnsi="Arial" w:cs="Arial"/>
                <w:b/>
                <w:sz w:val="32"/>
                <w:szCs w:val="32"/>
              </w:rPr>
              <w:t>размеров, допусков и посадок конусов</w:t>
            </w:r>
          </w:p>
          <w:p w14:paraId="742721DF" w14:textId="77777777" w:rsidR="00A861C8" w:rsidRPr="004D31A0" w:rsidRDefault="0093518F" w:rsidP="006624B7">
            <w:pPr>
              <w:pStyle w:val="Default"/>
              <w:spacing w:after="120"/>
              <w:jc w:val="center"/>
              <w:rPr>
                <w:lang w:val="en-US"/>
              </w:rPr>
            </w:pPr>
            <w:r w:rsidRPr="00277294">
              <w:rPr>
                <w:lang w:val="en-US"/>
              </w:rPr>
              <w:t>Unified</w:t>
            </w:r>
            <w:r w:rsidRPr="008A7B9F">
              <w:rPr>
                <w:lang w:val="en-US"/>
              </w:rPr>
              <w:t xml:space="preserve"> </w:t>
            </w:r>
            <w:r w:rsidRPr="00277294">
              <w:rPr>
                <w:lang w:val="en-US"/>
              </w:rPr>
              <w:t>s</w:t>
            </w:r>
            <w:r>
              <w:rPr>
                <w:lang w:val="en-US"/>
              </w:rPr>
              <w:t>ystem</w:t>
            </w:r>
            <w:r w:rsidRPr="008A7B9F">
              <w:rPr>
                <w:lang w:val="en-US"/>
              </w:rPr>
              <w:t xml:space="preserve"> </w:t>
            </w:r>
            <w:r>
              <w:rPr>
                <w:lang w:val="en-US"/>
              </w:rPr>
              <w:t>for</w:t>
            </w:r>
            <w:r w:rsidRPr="008A7B9F">
              <w:rPr>
                <w:lang w:val="en-US"/>
              </w:rPr>
              <w:t xml:space="preserve"> </w:t>
            </w:r>
            <w:r>
              <w:rPr>
                <w:lang w:val="en-US"/>
              </w:rPr>
              <w:t>design</w:t>
            </w:r>
            <w:r w:rsidRPr="008A7B9F">
              <w:rPr>
                <w:lang w:val="en-US"/>
              </w:rPr>
              <w:t xml:space="preserve"> </w:t>
            </w:r>
            <w:r>
              <w:rPr>
                <w:lang w:val="en-US"/>
              </w:rPr>
              <w:t>documentation</w:t>
            </w:r>
            <w:r w:rsidR="00A47F49" w:rsidRPr="008A7B9F">
              <w:rPr>
                <w:lang w:val="en-US"/>
              </w:rPr>
              <w:t>.</w:t>
            </w:r>
            <w:r w:rsidR="006624B7" w:rsidRPr="006624B7">
              <w:rPr>
                <w:lang w:val="en-GB"/>
              </w:rPr>
              <w:t xml:space="preserve"> </w:t>
            </w:r>
          </w:p>
          <w:p w14:paraId="1C4B6A51" w14:textId="45FE4271" w:rsidR="0093518F" w:rsidRPr="00C24AA2" w:rsidRDefault="00C24AA2" w:rsidP="006624B7">
            <w:pPr>
              <w:pStyle w:val="Default"/>
              <w:spacing w:after="120"/>
              <w:jc w:val="center"/>
              <w:rPr>
                <w:rFonts w:eastAsia="Arial Unicode MS"/>
                <w:spacing w:val="4"/>
                <w:lang w:val="en-US"/>
              </w:rPr>
            </w:pPr>
            <w:r w:rsidRPr="00D37210">
              <w:rPr>
                <w:lang w:val="en-US"/>
              </w:rPr>
              <w:t>Indication of</w:t>
            </w:r>
            <w:r w:rsidRPr="00C24AA2">
              <w:rPr>
                <w:lang w:val="en-US"/>
              </w:rPr>
              <w:t xml:space="preserve"> </w:t>
            </w:r>
            <w:r w:rsidRPr="00637D5E">
              <w:rPr>
                <w:lang w:val="en-GB"/>
              </w:rPr>
              <w:t>dimensions, tolerances and fits</w:t>
            </w:r>
            <w:r>
              <w:rPr>
                <w:lang w:val="en-GB"/>
              </w:rPr>
              <w:t xml:space="preserve"> of </w:t>
            </w:r>
            <w:r w:rsidRPr="00637D5E">
              <w:rPr>
                <w:lang w:val="en-GB"/>
              </w:rPr>
              <w:t>taper</w:t>
            </w:r>
            <w:r>
              <w:rPr>
                <w:lang w:val="en-US"/>
              </w:rPr>
              <w:t>s</w:t>
            </w:r>
          </w:p>
        </w:tc>
      </w:tr>
    </w:tbl>
    <w:p w14:paraId="612FFEC9" w14:textId="77777777" w:rsidR="0093518F" w:rsidRPr="005B2305" w:rsidRDefault="0093518F" w:rsidP="0093518F">
      <w:pPr>
        <w:pStyle w:val="8"/>
        <w:keepNext w:val="0"/>
        <w:widowControl w:val="0"/>
        <w:spacing w:line="360" w:lineRule="auto"/>
        <w:jc w:val="right"/>
        <w:rPr>
          <w:rFonts w:ascii="Arial" w:hAnsi="Arial" w:cs="Arial"/>
          <w:bCs/>
          <w:sz w:val="26"/>
          <w:szCs w:val="26"/>
        </w:rPr>
      </w:pPr>
      <w:bookmarkStart w:id="2" w:name="_Toc32093732"/>
      <w:bookmarkStart w:id="3" w:name="_Toc32685455"/>
      <w:bookmarkStart w:id="4" w:name="_Toc32955794"/>
      <w:bookmarkStart w:id="5" w:name="_Toc34473940"/>
      <w:bookmarkStart w:id="6" w:name="_Toc34481530"/>
      <w:bookmarkStart w:id="7" w:name="_Toc34501969"/>
      <w:bookmarkStart w:id="8" w:name="_Toc35089730"/>
      <w:bookmarkStart w:id="9" w:name="_Toc35159576"/>
      <w:bookmarkStart w:id="10" w:name="_Toc35710806"/>
      <w:bookmarkStart w:id="11" w:name="_Toc530058027"/>
      <w:r w:rsidRPr="00B0296A">
        <w:rPr>
          <w:rFonts w:ascii="Arial" w:hAnsi="Arial" w:cs="Arial"/>
          <w:bCs/>
          <w:sz w:val="26"/>
          <w:szCs w:val="26"/>
        </w:rPr>
        <w:t>Дата</w:t>
      </w:r>
      <w:r w:rsidRPr="005B2305">
        <w:rPr>
          <w:rFonts w:ascii="Arial" w:hAnsi="Arial" w:cs="Arial"/>
          <w:bCs/>
          <w:sz w:val="26"/>
          <w:szCs w:val="26"/>
        </w:rPr>
        <w:t xml:space="preserve"> </w:t>
      </w:r>
      <w:r w:rsidRPr="00B0296A">
        <w:rPr>
          <w:rFonts w:ascii="Arial" w:hAnsi="Arial" w:cs="Arial"/>
          <w:bCs/>
          <w:sz w:val="26"/>
          <w:szCs w:val="26"/>
        </w:rPr>
        <w:t>введения</w:t>
      </w:r>
      <w:r w:rsidRPr="005B2305">
        <w:rPr>
          <w:rFonts w:ascii="Arial" w:hAnsi="Arial" w:cs="Arial"/>
          <w:bCs/>
          <w:sz w:val="26"/>
          <w:szCs w:val="26"/>
        </w:rPr>
        <w:t xml:space="preserve"> </w:t>
      </w:r>
      <w:bookmarkEnd w:id="2"/>
      <w:bookmarkEnd w:id="3"/>
      <w:bookmarkEnd w:id="4"/>
      <w:bookmarkEnd w:id="5"/>
      <w:bookmarkEnd w:id="6"/>
      <w:bookmarkEnd w:id="7"/>
      <w:bookmarkEnd w:id="8"/>
      <w:bookmarkEnd w:id="9"/>
      <w:bookmarkEnd w:id="10"/>
      <w:bookmarkEnd w:id="11"/>
      <w:r>
        <w:rPr>
          <w:rFonts w:ascii="Arial" w:hAnsi="Arial" w:cs="Arial"/>
          <w:sz w:val="26"/>
          <w:szCs w:val="26"/>
        </w:rPr>
        <w:t>― 202</w:t>
      </w:r>
      <w:r w:rsidRPr="00543060">
        <w:rPr>
          <w:rFonts w:ascii="Arial" w:hAnsi="Arial" w:cs="Arial"/>
          <w:sz w:val="26"/>
          <w:szCs w:val="26"/>
        </w:rPr>
        <w:t>Х―ХХ―ХХ</w:t>
      </w:r>
    </w:p>
    <w:p w14:paraId="094E412F" w14:textId="77777777" w:rsidR="0093518F" w:rsidRPr="00D01A1A" w:rsidRDefault="0093518F" w:rsidP="0093518F">
      <w:pPr>
        <w:pStyle w:val="1"/>
      </w:pPr>
      <w:bookmarkStart w:id="12" w:name="_Toc445998457"/>
      <w:bookmarkStart w:id="13" w:name="_Ref442359981"/>
      <w:bookmarkStart w:id="14" w:name="_Ref276487529"/>
      <w:bookmarkStart w:id="15" w:name="_Toc200178485"/>
      <w:bookmarkStart w:id="16" w:name="_Toc467869759"/>
      <w:bookmarkStart w:id="17" w:name="_Toc530058028"/>
      <w:bookmarkStart w:id="18" w:name="_Toc38989287"/>
      <w:bookmarkStart w:id="19" w:name="_Toc59624790"/>
      <w:bookmarkStart w:id="20" w:name="_Toc70252672"/>
      <w:bookmarkStart w:id="21" w:name="_Toc79335830"/>
      <w:bookmarkStart w:id="22" w:name="_Toc90204835"/>
      <w:bookmarkStart w:id="23" w:name="_Toc92460284"/>
      <w:bookmarkStart w:id="24" w:name="_Toc94445778"/>
      <w:bookmarkStart w:id="25" w:name="_Toc144918450"/>
      <w:bookmarkStart w:id="26" w:name="_Toc150189326"/>
      <w:r w:rsidRPr="00D01A1A">
        <w:t>Область применения</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D7944C6" w14:textId="23453CEC" w:rsidR="00C24AA2" w:rsidRDefault="006624B7" w:rsidP="00C24AA2">
      <w:pPr>
        <w:pStyle w:val="af1"/>
      </w:pPr>
      <w:bookmarkStart w:id="27" w:name="_Toc445998458"/>
      <w:r w:rsidRPr="006624B7">
        <w:t xml:space="preserve">Настоящий стандарт устанавливает правила </w:t>
      </w:r>
      <w:r w:rsidR="00C1720C">
        <w:t>указания</w:t>
      </w:r>
      <w:r w:rsidR="00053368">
        <w:t xml:space="preserve"> и отображения</w:t>
      </w:r>
      <w:r w:rsidR="00B612CB" w:rsidRPr="00B612CB">
        <w:t xml:space="preserve"> </w:t>
      </w:r>
      <w:r w:rsidRPr="006624B7">
        <w:t>размеров, предельных отклонений</w:t>
      </w:r>
      <w:r w:rsidR="00C1720C">
        <w:t xml:space="preserve">, </w:t>
      </w:r>
      <w:r w:rsidRPr="006624B7">
        <w:t xml:space="preserve">допусков формы конусов и посадок конических соединений </w:t>
      </w:r>
      <w:r w:rsidR="00053368">
        <w:t xml:space="preserve">графическими и текстовыми средствами </w:t>
      </w:r>
      <w:r w:rsidR="00C1720C">
        <w:t>на</w:t>
      </w:r>
      <w:r w:rsidRPr="006624B7">
        <w:t xml:space="preserve"> чертежах </w:t>
      </w:r>
      <w:r w:rsidR="00637D5E">
        <w:t>и в электронных геометрических моделях</w:t>
      </w:r>
      <w:r w:rsidR="0084770B">
        <w:t xml:space="preserve"> (далее – ЭГМ) </w:t>
      </w:r>
      <w:r w:rsidR="00C1720C">
        <w:t xml:space="preserve">изделий </w:t>
      </w:r>
      <w:bookmarkStart w:id="28" w:name="_Ref74392882"/>
      <w:r w:rsidR="00C24AA2" w:rsidRPr="00D37210">
        <w:t>машиностроения</w:t>
      </w:r>
      <w:bookmarkEnd w:id="28"/>
      <w:r w:rsidR="00053368">
        <w:t>.</w:t>
      </w:r>
    </w:p>
    <w:p w14:paraId="2F778C00" w14:textId="480A039E" w:rsidR="00C1720C" w:rsidRPr="00FD4E8F" w:rsidDel="002471D7" w:rsidRDefault="00C1720C" w:rsidP="00C1720C">
      <w:pPr>
        <w:pStyle w:val="af1"/>
        <w:rPr>
          <w:del w:id="29" w:author="selezneva" w:date="2026-06-23T15:48:00Z"/>
          <w:sz w:val="20"/>
          <w:szCs w:val="20"/>
        </w:rPr>
      </w:pPr>
      <w:del w:id="30" w:author="selezneva" w:date="2026-06-23T15:48:00Z">
        <w:r w:rsidRPr="00FD4E8F" w:rsidDel="002471D7">
          <w:rPr>
            <w:spacing w:val="40"/>
            <w:sz w:val="20"/>
            <w:szCs w:val="20"/>
          </w:rPr>
          <w:delText>Примечание</w:delText>
        </w:r>
        <w:r w:rsidRPr="00FD4E8F" w:rsidDel="002471D7">
          <w:rPr>
            <w:sz w:val="20"/>
            <w:szCs w:val="20"/>
          </w:rPr>
          <w:delText xml:space="preserve"> – </w:delText>
        </w:r>
        <w:r w:rsidDel="002471D7">
          <w:rPr>
            <w:sz w:val="20"/>
            <w:szCs w:val="20"/>
          </w:rPr>
          <w:delText>Р</w:delText>
        </w:r>
        <w:r w:rsidRPr="00FD4E8F" w:rsidDel="002471D7">
          <w:rPr>
            <w:sz w:val="20"/>
            <w:szCs w:val="20"/>
          </w:rPr>
          <w:delText>исунки в настоящем стандарте приведены для иллюстрации</w:delText>
        </w:r>
        <w:r w:rsidDel="002471D7">
          <w:rPr>
            <w:sz w:val="20"/>
            <w:szCs w:val="20"/>
          </w:rPr>
          <w:delText xml:space="preserve"> возможных (но не всех)  вариантов применения </w:delText>
        </w:r>
        <w:r w:rsidRPr="00FD4E8F" w:rsidDel="002471D7">
          <w:rPr>
            <w:sz w:val="20"/>
            <w:szCs w:val="20"/>
          </w:rPr>
          <w:delText xml:space="preserve">положений стандарта, которые на них ссылаются. Рисунки </w:delText>
        </w:r>
        <w:r w:rsidDel="002471D7">
          <w:rPr>
            <w:sz w:val="20"/>
            <w:szCs w:val="20"/>
          </w:rPr>
          <w:delText xml:space="preserve">в стандарте </w:delText>
        </w:r>
        <w:r w:rsidRPr="00FD4E8F" w:rsidDel="002471D7">
          <w:rPr>
            <w:sz w:val="20"/>
            <w:szCs w:val="20"/>
          </w:rPr>
          <w:delText>не являются чертежами или электронными геометрическими моделями изделий, поэтому на них</w:delText>
        </w:r>
        <w:r w:rsidDel="002471D7">
          <w:rPr>
            <w:sz w:val="20"/>
            <w:szCs w:val="20"/>
          </w:rPr>
          <w:delText>, как правило,</w:delText>
        </w:r>
        <w:r w:rsidRPr="00FD4E8F" w:rsidDel="002471D7">
          <w:rPr>
            <w:sz w:val="20"/>
            <w:szCs w:val="20"/>
          </w:rPr>
          <w:delText xml:space="preserve"> приведены только те </w:delText>
        </w:r>
        <w:r w:rsidDel="002471D7">
          <w:rPr>
            <w:sz w:val="20"/>
            <w:szCs w:val="20"/>
          </w:rPr>
          <w:delText>сведения</w:delText>
        </w:r>
        <w:r w:rsidRPr="00FD4E8F" w:rsidDel="002471D7">
          <w:rPr>
            <w:sz w:val="20"/>
            <w:szCs w:val="20"/>
          </w:rPr>
          <w:delText>, которые необходимы для понимания иллюстрируемых положений.</w:delText>
        </w:r>
        <w:r w:rsidDel="002471D7">
          <w:rPr>
            <w:sz w:val="20"/>
            <w:szCs w:val="20"/>
          </w:rPr>
          <w:delText xml:space="preserve"> Ссылки на рисунки, содержащие обязательные требования, приводятся исключительно после слов «в соответствии с рисунком …». Такие рисунки содержат обязательные требования только в отношении положения стандарта, содержащего такую ссылку (все остальные изображения на рисунке, не относящиеся к тексту положения, не должны рассматриваться как требование). </w:delText>
        </w:r>
      </w:del>
    </w:p>
    <w:p w14:paraId="75572637" w14:textId="77777777" w:rsidR="0093518F" w:rsidRPr="00D01A1A" w:rsidRDefault="0093518F" w:rsidP="0093518F">
      <w:pPr>
        <w:pStyle w:val="1"/>
      </w:pPr>
      <w:bookmarkStart w:id="31" w:name="_Toc467869760"/>
      <w:bookmarkStart w:id="32" w:name="_Toc530058029"/>
      <w:bookmarkStart w:id="33" w:name="_Toc38989288"/>
      <w:bookmarkStart w:id="34" w:name="_Toc59624791"/>
      <w:bookmarkStart w:id="35" w:name="_Toc70252673"/>
      <w:bookmarkStart w:id="36" w:name="_Toc79335831"/>
      <w:bookmarkStart w:id="37" w:name="_Toc90204836"/>
      <w:bookmarkStart w:id="38" w:name="_Toc92460285"/>
      <w:bookmarkStart w:id="39" w:name="_Toc94445779"/>
      <w:bookmarkStart w:id="40" w:name="_Toc144918451"/>
      <w:bookmarkStart w:id="41" w:name="_Toc150189327"/>
      <w:r w:rsidRPr="00D01A1A">
        <w:t>Нормативные ссылки</w:t>
      </w:r>
      <w:bookmarkEnd w:id="27"/>
      <w:bookmarkEnd w:id="31"/>
      <w:bookmarkEnd w:id="32"/>
      <w:bookmarkEnd w:id="33"/>
      <w:bookmarkEnd w:id="34"/>
      <w:bookmarkEnd w:id="35"/>
      <w:bookmarkEnd w:id="36"/>
      <w:bookmarkEnd w:id="37"/>
      <w:bookmarkEnd w:id="38"/>
      <w:bookmarkEnd w:id="39"/>
      <w:bookmarkEnd w:id="40"/>
      <w:bookmarkEnd w:id="41"/>
    </w:p>
    <w:p w14:paraId="2B620C2F" w14:textId="77777777" w:rsidR="0093518F" w:rsidRDefault="0093518F" w:rsidP="0093518F">
      <w:pPr>
        <w:pStyle w:val="af1"/>
        <w:widowControl w:val="0"/>
        <w:suppressAutoHyphens w:val="0"/>
      </w:pPr>
      <w:r w:rsidRPr="00D01A1A">
        <w:t xml:space="preserve">В настоящем стандарте использованы нормативные ссылки на следующие стандарты: </w:t>
      </w:r>
    </w:p>
    <w:p w14:paraId="506A4D3C" w14:textId="7E83C658" w:rsidR="00467FC7" w:rsidRDefault="00467FC7" w:rsidP="0093518F">
      <w:pPr>
        <w:pStyle w:val="af1"/>
        <w:widowControl w:val="0"/>
        <w:suppressAutoHyphens w:val="0"/>
        <w:rPr>
          <w:szCs w:val="24"/>
        </w:rPr>
      </w:pPr>
      <w:bookmarkStart w:id="42" w:name="_Hlk222322540"/>
      <w:r>
        <w:rPr>
          <w:szCs w:val="24"/>
        </w:rPr>
        <w:t>ГОСТ </w:t>
      </w:r>
      <w:r w:rsidRPr="00467FC7">
        <w:rPr>
          <w:szCs w:val="24"/>
        </w:rPr>
        <w:t>25307</w:t>
      </w:r>
      <w:r>
        <w:rPr>
          <w:szCs w:val="24"/>
        </w:rPr>
        <w:t>  </w:t>
      </w:r>
      <w:r w:rsidRPr="00C24AA2">
        <w:rPr>
          <w:szCs w:val="24"/>
        </w:rPr>
        <w:t>Основные нормы взаимозаменяемости. Система допусков и посадок для конических соединений</w:t>
      </w:r>
    </w:p>
    <w:p w14:paraId="205D0EAA" w14:textId="4B9243FC" w:rsidR="00531911" w:rsidRPr="00467FC7" w:rsidRDefault="00531911" w:rsidP="0093518F">
      <w:pPr>
        <w:pStyle w:val="af1"/>
        <w:widowControl w:val="0"/>
        <w:suppressAutoHyphens w:val="0"/>
      </w:pPr>
      <w:r w:rsidRPr="00531911">
        <w:t>ГОСТ</w:t>
      </w:r>
      <w:r w:rsidR="00053368">
        <w:t> </w:t>
      </w:r>
      <w:r w:rsidRPr="00531911">
        <w:t>25548</w:t>
      </w:r>
      <w:r w:rsidR="00053368">
        <w:t>  </w:t>
      </w:r>
      <w:r w:rsidRPr="00531911">
        <w:t>Основные нормы взаимозаменяемости. Конусы и конические соединения. Термины и определения</w:t>
      </w:r>
    </w:p>
    <w:p w14:paraId="4AE2B0A6" w14:textId="2B2E980D" w:rsidR="00637D5E" w:rsidRPr="00A861C8" w:rsidRDefault="00637D5E" w:rsidP="0093518F">
      <w:pPr>
        <w:pStyle w:val="af1"/>
        <w:widowControl w:val="0"/>
        <w:suppressAutoHyphens w:val="0"/>
      </w:pPr>
      <w:r>
        <w:t xml:space="preserve">ГОСТ Р 2.005  Единая система конструкторской документации. Термины и определения </w:t>
      </w:r>
    </w:p>
    <w:p w14:paraId="759F9A8E" w14:textId="49AF5FE1" w:rsidR="008278E3" w:rsidRDefault="008278E3" w:rsidP="0093518F">
      <w:pPr>
        <w:pStyle w:val="af1"/>
        <w:widowControl w:val="0"/>
        <w:suppressAutoHyphens w:val="0"/>
      </w:pPr>
      <w:r>
        <w:t>ГОСТ</w:t>
      </w:r>
      <w:r w:rsidR="00343B6E">
        <w:t> Р </w:t>
      </w:r>
      <w:r>
        <w:t>2.307</w:t>
      </w:r>
      <w:r w:rsidR="00637D5E">
        <w:t>  </w:t>
      </w:r>
      <w:r w:rsidR="00AD15CF">
        <w:t xml:space="preserve">Единая система конструкторской документации. </w:t>
      </w:r>
      <w:r w:rsidR="00053368">
        <w:t>Указание</w:t>
      </w:r>
      <w:r w:rsidR="00AD15CF">
        <w:t xml:space="preserve"> размеров и предельных отклонений</w:t>
      </w:r>
      <w:r w:rsidR="00343B6E" w:rsidRPr="00531911">
        <w:rPr>
          <w:i/>
          <w:iCs/>
        </w:rPr>
        <w:t xml:space="preserve"> (проект,</w:t>
      </w:r>
      <w:r w:rsidR="00531911" w:rsidRPr="00531911">
        <w:rPr>
          <w:i/>
          <w:iCs/>
        </w:rPr>
        <w:t xml:space="preserve"> окончательная редакция, разрабатывается совместно</w:t>
      </w:r>
      <w:r w:rsidR="00343B6E" w:rsidRPr="00531911">
        <w:rPr>
          <w:i/>
          <w:iCs/>
        </w:rPr>
        <w:t>)</w:t>
      </w:r>
    </w:p>
    <w:p w14:paraId="06F93A04" w14:textId="0D150B43" w:rsidR="008278E3" w:rsidRDefault="008278E3" w:rsidP="0093518F">
      <w:pPr>
        <w:pStyle w:val="af1"/>
        <w:widowControl w:val="0"/>
        <w:suppressAutoHyphens w:val="0"/>
      </w:pPr>
      <w:r>
        <w:t>ГОСТ</w:t>
      </w:r>
      <w:r w:rsidR="00343B6E">
        <w:t> Р </w:t>
      </w:r>
      <w:r>
        <w:t>2.308</w:t>
      </w:r>
      <w:r w:rsidR="00637D5E">
        <w:t>  </w:t>
      </w:r>
      <w:r w:rsidR="00AD15CF">
        <w:t xml:space="preserve">Единая система конструкторской документации. </w:t>
      </w:r>
      <w:r w:rsidR="00053368">
        <w:t>Допуски формы и расположения поверхностей. Правила выполнения</w:t>
      </w:r>
    </w:p>
    <w:bookmarkEnd w:id="42"/>
    <w:p w14:paraId="22336BD2" w14:textId="77777777" w:rsidR="0093518F" w:rsidRPr="005B2305" w:rsidRDefault="0093518F" w:rsidP="0093518F">
      <w:pPr>
        <w:pStyle w:val="af3"/>
        <w:widowControl w:val="0"/>
        <w:suppressAutoHyphens w:val="0"/>
        <w:spacing w:before="120" w:after="120"/>
      </w:pPr>
      <w:r w:rsidRPr="00EF5462">
        <w:rPr>
          <w:spacing w:val="40"/>
        </w:rPr>
        <w:t>Примечание</w:t>
      </w:r>
      <w:r w:rsidRPr="005B2305">
        <w:t xml:space="preserve"> </w:t>
      </w:r>
      <w:r>
        <w:t>–</w:t>
      </w:r>
      <w:r w:rsidRPr="005B2305">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w:t>
      </w:r>
      <w:r w:rsidRPr="005B2305">
        <w:lastRenderedPageBreak/>
        <w:t>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29BC0BE4" w14:textId="443FAA71" w:rsidR="0093518F" w:rsidRPr="00B86155" w:rsidRDefault="00637D5E" w:rsidP="0093518F">
      <w:pPr>
        <w:pStyle w:val="1"/>
      </w:pPr>
      <w:bookmarkStart w:id="43" w:name="_Toc467869761"/>
      <w:bookmarkStart w:id="44" w:name="_Toc530058030"/>
      <w:bookmarkStart w:id="45" w:name="_Toc38989289"/>
      <w:bookmarkStart w:id="46" w:name="_Toc59624792"/>
      <w:bookmarkStart w:id="47" w:name="_Toc70252674"/>
      <w:bookmarkStart w:id="48" w:name="_Toc79335832"/>
      <w:bookmarkStart w:id="49" w:name="_Toc90204837"/>
      <w:bookmarkStart w:id="50" w:name="_Toc92460286"/>
      <w:bookmarkStart w:id="51" w:name="_Toc94445780"/>
      <w:bookmarkStart w:id="52" w:name="_Toc144918452"/>
      <w:bookmarkStart w:id="53" w:name="_Toc150189328"/>
      <w:r>
        <w:t>Термины</w:t>
      </w:r>
      <w:r w:rsidR="00BD6C7A">
        <w:t>,</w:t>
      </w:r>
      <w:r>
        <w:t xml:space="preserve"> </w:t>
      </w:r>
      <w:r w:rsidR="0093518F" w:rsidRPr="00B86155">
        <w:t>определения</w:t>
      </w:r>
      <w:bookmarkEnd w:id="43"/>
      <w:bookmarkEnd w:id="44"/>
      <w:bookmarkEnd w:id="45"/>
      <w:bookmarkEnd w:id="46"/>
      <w:bookmarkEnd w:id="47"/>
      <w:bookmarkEnd w:id="48"/>
      <w:bookmarkEnd w:id="49"/>
      <w:bookmarkEnd w:id="50"/>
      <w:bookmarkEnd w:id="51"/>
      <w:bookmarkEnd w:id="52"/>
      <w:r w:rsidR="00BD6C7A">
        <w:t xml:space="preserve"> и обозначения</w:t>
      </w:r>
      <w:bookmarkEnd w:id="53"/>
    </w:p>
    <w:p w14:paraId="48F304BD" w14:textId="05192D25" w:rsidR="00053368" w:rsidRDefault="00053368" w:rsidP="00053368">
      <w:pPr>
        <w:pStyle w:val="af0"/>
        <w:rPr>
          <w:sz w:val="24"/>
        </w:rPr>
      </w:pPr>
      <w:r>
        <w:t xml:space="preserve">3.1 </w:t>
      </w:r>
      <w:r w:rsidR="00637D5E" w:rsidRPr="00531911">
        <w:t>В настоящем стандарте применены термины по</w:t>
      </w:r>
      <w:bookmarkStart w:id="54" w:name="OLE_LINK125"/>
      <w:bookmarkStart w:id="55" w:name="OLE_LINK126"/>
      <w:bookmarkStart w:id="56" w:name="OLE_LINK127"/>
      <w:r w:rsidR="00637D5E" w:rsidRPr="00531911">
        <w:t xml:space="preserve"> ГОСТ Р </w:t>
      </w:r>
      <w:bookmarkEnd w:id="54"/>
      <w:bookmarkEnd w:id="55"/>
      <w:bookmarkEnd w:id="56"/>
      <w:r w:rsidR="00637D5E" w:rsidRPr="00531911">
        <w:t>2.005</w:t>
      </w:r>
      <w:r>
        <w:t xml:space="preserve"> и</w:t>
      </w:r>
      <w:r w:rsidR="00C1720C" w:rsidRPr="00531911">
        <w:t xml:space="preserve"> ГОСТ</w:t>
      </w:r>
      <w:r w:rsidR="003804C4">
        <w:t> </w:t>
      </w:r>
      <w:r w:rsidR="00C1720C" w:rsidRPr="00531911">
        <w:t>25548</w:t>
      </w:r>
      <w:r>
        <w:rPr>
          <w:sz w:val="24"/>
        </w:rPr>
        <w:t>, а также следующи</w:t>
      </w:r>
      <w:r w:rsidR="00FD163A">
        <w:rPr>
          <w:sz w:val="24"/>
        </w:rPr>
        <w:t>й</w:t>
      </w:r>
      <w:r>
        <w:rPr>
          <w:sz w:val="24"/>
        </w:rPr>
        <w:t xml:space="preserve"> термин с соответствующим определени</w:t>
      </w:r>
      <w:r w:rsidR="00FD163A">
        <w:rPr>
          <w:sz w:val="24"/>
        </w:rPr>
        <w:t>е</w:t>
      </w:r>
      <w:r>
        <w:rPr>
          <w:sz w:val="24"/>
        </w:rPr>
        <w:t>м:</w:t>
      </w:r>
    </w:p>
    <w:p w14:paraId="14889896" w14:textId="77777777" w:rsidR="0095743D" w:rsidRPr="0095743D" w:rsidRDefault="0095743D" w:rsidP="009F314B">
      <w:pPr>
        <w:pStyle w:val="3"/>
      </w:pPr>
    </w:p>
    <w:p w14:paraId="33FC251A" w14:textId="5FD8A040" w:rsidR="009F314B" w:rsidRPr="00545163" w:rsidRDefault="009F314B" w:rsidP="0095743D">
      <w:pPr>
        <w:pStyle w:val="af1"/>
        <w:pBdr>
          <w:top w:val="single" w:sz="4" w:space="1" w:color="auto"/>
          <w:left w:val="single" w:sz="4" w:space="4" w:color="auto"/>
          <w:bottom w:val="single" w:sz="4" w:space="1" w:color="auto"/>
          <w:right w:val="single" w:sz="4" w:space="4" w:color="auto"/>
        </w:pBdr>
      </w:pPr>
      <w:r w:rsidRPr="00545163">
        <w:rPr>
          <w:b/>
          <w:bCs/>
        </w:rPr>
        <w:t>теоретически точный размер:</w:t>
      </w:r>
      <w:r w:rsidRPr="00545163">
        <w:t xml:space="preserve"> Размер, указанный на чертеже, на который не распространяются индивидуальный или общий допуски.</w:t>
      </w:r>
    </w:p>
    <w:p w14:paraId="7D980BCB" w14:textId="77777777" w:rsidR="009F314B" w:rsidRPr="009F314B" w:rsidRDefault="009F314B" w:rsidP="0095743D">
      <w:pPr>
        <w:pStyle w:val="af3"/>
        <w:pBdr>
          <w:top w:val="single" w:sz="4" w:space="1" w:color="auto"/>
          <w:left w:val="single" w:sz="4" w:space="4" w:color="auto"/>
          <w:bottom w:val="single" w:sz="4" w:space="1" w:color="auto"/>
          <w:right w:val="single" w:sz="4" w:space="4" w:color="auto"/>
        </w:pBdr>
        <w:rPr>
          <w:spacing w:val="40"/>
        </w:rPr>
      </w:pPr>
      <w:r w:rsidRPr="009F314B">
        <w:rPr>
          <w:spacing w:val="40"/>
        </w:rPr>
        <w:t>Примечания</w:t>
      </w:r>
    </w:p>
    <w:p w14:paraId="4D0974D7" w14:textId="77777777" w:rsidR="009F314B" w:rsidRPr="00545163" w:rsidRDefault="009F314B" w:rsidP="0095743D">
      <w:pPr>
        <w:pStyle w:val="af3"/>
        <w:pBdr>
          <w:top w:val="single" w:sz="4" w:space="1" w:color="auto"/>
          <w:left w:val="single" w:sz="4" w:space="4" w:color="auto"/>
          <w:bottom w:val="single" w:sz="4" w:space="1" w:color="auto"/>
          <w:right w:val="single" w:sz="4" w:space="4" w:color="auto"/>
        </w:pBdr>
      </w:pPr>
      <w:r w:rsidRPr="00545163">
        <w:t>1 Теоретически точные размеры могут быть линейными или угловыми.</w:t>
      </w:r>
    </w:p>
    <w:p w14:paraId="7ED42CF3" w14:textId="7EE9A120" w:rsidR="009F314B" w:rsidRDefault="009F314B" w:rsidP="0095743D">
      <w:pPr>
        <w:pStyle w:val="af3"/>
        <w:pBdr>
          <w:top w:val="single" w:sz="4" w:space="1" w:color="auto"/>
          <w:left w:val="single" w:sz="4" w:space="4" w:color="auto"/>
          <w:bottom w:val="single" w:sz="4" w:space="1" w:color="auto"/>
          <w:right w:val="single" w:sz="4" w:space="4" w:color="auto"/>
        </w:pBdr>
      </w:pPr>
      <w:r w:rsidRPr="00545163">
        <w:t>2 Теоретически точные размеры указывают в прямоугольной рамке.</w:t>
      </w:r>
    </w:p>
    <w:p w14:paraId="6DE61A7B" w14:textId="18C17F39" w:rsidR="0095743D" w:rsidRPr="0095743D" w:rsidRDefault="0095743D" w:rsidP="0095743D">
      <w:pPr>
        <w:pStyle w:val="af3"/>
        <w:pBdr>
          <w:top w:val="single" w:sz="4" w:space="1" w:color="auto"/>
          <w:left w:val="single" w:sz="4" w:space="4" w:color="auto"/>
          <w:bottom w:val="single" w:sz="4" w:space="1" w:color="auto"/>
          <w:right w:val="single" w:sz="4" w:space="4" w:color="auto"/>
        </w:pBdr>
        <w:rPr>
          <w:lang w:val="en-US"/>
        </w:rPr>
      </w:pPr>
      <w:r>
        <w:rPr>
          <w:lang w:val="en-US"/>
        </w:rPr>
        <w:t>[</w:t>
      </w:r>
      <w:r>
        <w:t>ГОСТ Р 53442-2015, статья 3.7</w:t>
      </w:r>
      <w:r>
        <w:rPr>
          <w:lang w:val="en-US"/>
        </w:rPr>
        <w:t>]</w:t>
      </w:r>
    </w:p>
    <w:p w14:paraId="4D09C02E" w14:textId="53967F0A" w:rsidR="00BD6C7A" w:rsidRDefault="00BD6C7A" w:rsidP="009F314B">
      <w:pPr>
        <w:pStyle w:val="2"/>
        <w:spacing w:before="120"/>
      </w:pPr>
      <w:r>
        <w:t>В настоящем стандарте применены следующие обозначения:</w:t>
      </w:r>
    </w:p>
    <w:tbl>
      <w:tblPr>
        <w:tblStyle w:val="af"/>
        <w:tblW w:w="0" w:type="auto"/>
        <w:tblInd w:w="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
        <w:gridCol w:w="456"/>
        <w:gridCol w:w="7805"/>
      </w:tblGrid>
      <w:tr w:rsidR="00650D59" w:rsidRPr="00650D59" w14:paraId="7B5F224F" w14:textId="77777777" w:rsidTr="006C54F1">
        <w:tc>
          <w:tcPr>
            <w:tcW w:w="842" w:type="dxa"/>
          </w:tcPr>
          <w:p w14:paraId="7E666746" w14:textId="77777777" w:rsidR="00650D59" w:rsidRPr="00650D59" w:rsidRDefault="00650D59" w:rsidP="00311EC4">
            <w:pPr>
              <w:pStyle w:val="af1"/>
              <w:ind w:firstLine="0"/>
              <w:jc w:val="left"/>
              <w:rPr>
                <w:i/>
                <w:lang w:val="en-US"/>
              </w:rPr>
            </w:pPr>
            <w:r w:rsidRPr="00650D59">
              <w:rPr>
                <w:i/>
                <w:lang w:val="en-US"/>
              </w:rPr>
              <w:t>AT</w:t>
            </w:r>
            <w:r w:rsidRPr="00650D59">
              <w:rPr>
                <w:i/>
                <w:vertAlign w:val="subscript"/>
                <w:lang w:val="en-US"/>
              </w:rPr>
              <w:t>D</w:t>
            </w:r>
          </w:p>
        </w:tc>
        <w:tc>
          <w:tcPr>
            <w:tcW w:w="456" w:type="dxa"/>
          </w:tcPr>
          <w:p w14:paraId="3994E5A3" w14:textId="77777777" w:rsidR="00650D59" w:rsidRPr="00650D59" w:rsidRDefault="00650D59" w:rsidP="00311EC4">
            <w:pPr>
              <w:pStyle w:val="af1"/>
              <w:ind w:firstLine="0"/>
              <w:rPr>
                <w:i/>
                <w:lang w:val="en-US"/>
              </w:rPr>
            </w:pPr>
            <w:r w:rsidRPr="00650D59">
              <w:rPr>
                <w:rFonts w:cs="Arial"/>
                <w:i/>
                <w:lang w:val="en-US"/>
              </w:rPr>
              <w:t>—</w:t>
            </w:r>
          </w:p>
        </w:tc>
        <w:tc>
          <w:tcPr>
            <w:tcW w:w="7805" w:type="dxa"/>
          </w:tcPr>
          <w:p w14:paraId="203A65C6" w14:textId="77777777" w:rsidR="00650D59" w:rsidRPr="00650D59" w:rsidRDefault="00650D59" w:rsidP="00964341">
            <w:pPr>
              <w:pStyle w:val="af5"/>
              <w:rPr>
                <w:sz w:val="24"/>
                <w:szCs w:val="24"/>
              </w:rPr>
            </w:pPr>
            <w:r w:rsidRPr="00650D59">
              <w:rPr>
                <w:sz w:val="24"/>
                <w:szCs w:val="24"/>
              </w:rPr>
              <w:t>допуск угла конуса в линейных единицах;</w:t>
            </w:r>
          </w:p>
        </w:tc>
      </w:tr>
      <w:tr w:rsidR="00650D59" w:rsidRPr="00650D59" w14:paraId="37FA06AF" w14:textId="77777777" w:rsidTr="006C54F1">
        <w:tc>
          <w:tcPr>
            <w:tcW w:w="842" w:type="dxa"/>
          </w:tcPr>
          <w:p w14:paraId="0BB4388C" w14:textId="77777777" w:rsidR="00650D59" w:rsidRPr="00650D59" w:rsidRDefault="00650D59" w:rsidP="00311EC4">
            <w:pPr>
              <w:pStyle w:val="af1"/>
              <w:ind w:firstLine="0"/>
              <w:jc w:val="left"/>
              <w:rPr>
                <w:i/>
                <w:lang w:val="en-US"/>
              </w:rPr>
            </w:pPr>
            <w:r w:rsidRPr="00650D59">
              <w:rPr>
                <w:i/>
                <w:lang w:val="en-US"/>
              </w:rPr>
              <w:t>AT</w:t>
            </w:r>
            <w:r w:rsidRPr="00650D59">
              <w:rPr>
                <w:i/>
                <w:vertAlign w:val="subscript"/>
                <w:lang w:val="en-US"/>
              </w:rPr>
              <w:t>α</w:t>
            </w:r>
          </w:p>
        </w:tc>
        <w:tc>
          <w:tcPr>
            <w:tcW w:w="456" w:type="dxa"/>
          </w:tcPr>
          <w:p w14:paraId="1BEA127A" w14:textId="77777777" w:rsidR="00650D59" w:rsidRPr="00650D59" w:rsidRDefault="00650D59" w:rsidP="00661DCD">
            <w:pPr>
              <w:pStyle w:val="af1"/>
              <w:ind w:firstLine="0"/>
              <w:rPr>
                <w:rFonts w:cs="Arial"/>
                <w:i/>
                <w:lang w:val="en-US"/>
              </w:rPr>
            </w:pPr>
            <w:r w:rsidRPr="00650D59">
              <w:rPr>
                <w:rFonts w:cs="Arial"/>
                <w:i/>
                <w:lang w:val="en-US"/>
              </w:rPr>
              <w:t>—</w:t>
            </w:r>
          </w:p>
        </w:tc>
        <w:tc>
          <w:tcPr>
            <w:tcW w:w="7805" w:type="dxa"/>
          </w:tcPr>
          <w:p w14:paraId="7DD38DF6" w14:textId="54441ED7" w:rsidR="00650D59" w:rsidRPr="00650D59" w:rsidRDefault="00650D59" w:rsidP="00964341">
            <w:pPr>
              <w:pStyle w:val="af5"/>
              <w:rPr>
                <w:sz w:val="24"/>
                <w:szCs w:val="24"/>
              </w:rPr>
            </w:pPr>
            <w:r w:rsidRPr="00650D59">
              <w:rPr>
                <w:sz w:val="24"/>
                <w:szCs w:val="24"/>
              </w:rPr>
              <w:t>допуск угла конуса в угловых единицах</w:t>
            </w:r>
            <w:r w:rsidR="001A092C">
              <w:rPr>
                <w:sz w:val="24"/>
                <w:szCs w:val="24"/>
              </w:rPr>
              <w:t>;</w:t>
            </w:r>
          </w:p>
        </w:tc>
      </w:tr>
      <w:tr w:rsidR="00650D59" w:rsidRPr="00650D59" w14:paraId="43EF6FDE" w14:textId="77777777" w:rsidTr="006C54F1">
        <w:tc>
          <w:tcPr>
            <w:tcW w:w="842" w:type="dxa"/>
          </w:tcPr>
          <w:p w14:paraId="0DDF4C35" w14:textId="3402F569" w:rsidR="00650D59" w:rsidRPr="00650D59" w:rsidRDefault="00641D89" w:rsidP="00311EC4">
            <w:pPr>
              <w:pStyle w:val="af1"/>
              <w:ind w:firstLine="0"/>
              <w:jc w:val="left"/>
              <w:rPr>
                <w:i/>
                <w:lang w:val="en-US"/>
              </w:rPr>
            </w:pPr>
            <w:r>
              <w:rPr>
                <w:i/>
                <w:lang w:val="en-US"/>
              </w:rPr>
              <w:t>C</w:t>
            </w:r>
          </w:p>
        </w:tc>
        <w:tc>
          <w:tcPr>
            <w:tcW w:w="456" w:type="dxa"/>
          </w:tcPr>
          <w:p w14:paraId="4A7B3E8E" w14:textId="77777777" w:rsidR="00650D59" w:rsidRPr="00650D59" w:rsidRDefault="00650D59" w:rsidP="00661DCD">
            <w:pPr>
              <w:pStyle w:val="af1"/>
              <w:ind w:firstLine="0"/>
              <w:rPr>
                <w:rFonts w:cs="Arial"/>
                <w:i/>
                <w:lang w:val="en-US"/>
              </w:rPr>
            </w:pPr>
            <w:r w:rsidRPr="00650D59">
              <w:rPr>
                <w:rFonts w:cs="Arial"/>
                <w:i/>
                <w:lang w:val="en-US"/>
              </w:rPr>
              <w:t>—</w:t>
            </w:r>
          </w:p>
        </w:tc>
        <w:tc>
          <w:tcPr>
            <w:tcW w:w="7805" w:type="dxa"/>
          </w:tcPr>
          <w:p w14:paraId="751BBB5A" w14:textId="77777777" w:rsidR="00650D59" w:rsidRPr="00650D59" w:rsidRDefault="00650D59" w:rsidP="00650D59">
            <w:pPr>
              <w:pStyle w:val="af5"/>
              <w:rPr>
                <w:sz w:val="24"/>
                <w:szCs w:val="24"/>
              </w:rPr>
            </w:pPr>
            <w:r>
              <w:rPr>
                <w:sz w:val="24"/>
                <w:szCs w:val="24"/>
              </w:rPr>
              <w:t>конусность;</w:t>
            </w:r>
          </w:p>
        </w:tc>
      </w:tr>
      <w:tr w:rsidR="00650D59" w:rsidRPr="00650D59" w14:paraId="4A418607" w14:textId="77777777" w:rsidTr="006C54F1">
        <w:tc>
          <w:tcPr>
            <w:tcW w:w="842" w:type="dxa"/>
          </w:tcPr>
          <w:p w14:paraId="53A3815F" w14:textId="77777777" w:rsidR="00650D59" w:rsidRPr="00650D59" w:rsidRDefault="00650D59" w:rsidP="00311EC4">
            <w:pPr>
              <w:pStyle w:val="af1"/>
              <w:ind w:firstLine="0"/>
              <w:jc w:val="left"/>
              <w:rPr>
                <w:i/>
                <w:lang w:val="en-US"/>
              </w:rPr>
            </w:pPr>
            <w:r w:rsidRPr="00650D59">
              <w:rPr>
                <w:i/>
                <w:lang w:val="en-US"/>
              </w:rPr>
              <w:t>D</w:t>
            </w:r>
          </w:p>
        </w:tc>
        <w:tc>
          <w:tcPr>
            <w:tcW w:w="456" w:type="dxa"/>
          </w:tcPr>
          <w:p w14:paraId="42A6FEAA" w14:textId="77777777" w:rsidR="00650D59" w:rsidRPr="00650D59" w:rsidRDefault="00650D59" w:rsidP="00661DCD">
            <w:pPr>
              <w:pStyle w:val="af1"/>
              <w:ind w:firstLine="0"/>
              <w:rPr>
                <w:rFonts w:cs="Arial"/>
                <w:i/>
                <w:lang w:val="en-US"/>
              </w:rPr>
            </w:pPr>
            <w:r w:rsidRPr="00650D59">
              <w:rPr>
                <w:rFonts w:cs="Arial"/>
                <w:i/>
                <w:lang w:val="en-US"/>
              </w:rPr>
              <w:t>—</w:t>
            </w:r>
          </w:p>
        </w:tc>
        <w:tc>
          <w:tcPr>
            <w:tcW w:w="7805" w:type="dxa"/>
          </w:tcPr>
          <w:p w14:paraId="1B84A1D7" w14:textId="649FB164" w:rsidR="00650D59" w:rsidRPr="00650D59" w:rsidRDefault="00650D59" w:rsidP="00964341">
            <w:pPr>
              <w:pStyle w:val="af5"/>
              <w:rPr>
                <w:sz w:val="24"/>
                <w:szCs w:val="24"/>
              </w:rPr>
            </w:pPr>
            <w:r>
              <w:rPr>
                <w:sz w:val="24"/>
                <w:szCs w:val="24"/>
              </w:rPr>
              <w:t>диаметр большого основания конуса</w:t>
            </w:r>
            <w:r w:rsidR="001A092C">
              <w:rPr>
                <w:sz w:val="24"/>
                <w:szCs w:val="24"/>
              </w:rPr>
              <w:t>;</w:t>
            </w:r>
          </w:p>
        </w:tc>
      </w:tr>
      <w:tr w:rsidR="00650D59" w:rsidRPr="00650D59" w14:paraId="12D9435C" w14:textId="77777777" w:rsidTr="006C54F1">
        <w:tc>
          <w:tcPr>
            <w:tcW w:w="842" w:type="dxa"/>
          </w:tcPr>
          <w:p w14:paraId="4EBF9AFA" w14:textId="77777777" w:rsidR="00650D59" w:rsidRPr="00650D59" w:rsidRDefault="00650D59" w:rsidP="00311EC4">
            <w:pPr>
              <w:pStyle w:val="af1"/>
              <w:ind w:firstLine="0"/>
              <w:jc w:val="left"/>
              <w:rPr>
                <w:i/>
                <w:lang w:val="en-US"/>
              </w:rPr>
            </w:pPr>
            <w:r>
              <w:rPr>
                <w:i/>
                <w:lang w:val="en-US"/>
              </w:rPr>
              <w:t>d</w:t>
            </w:r>
          </w:p>
        </w:tc>
        <w:tc>
          <w:tcPr>
            <w:tcW w:w="456" w:type="dxa"/>
          </w:tcPr>
          <w:p w14:paraId="27A939E5" w14:textId="77777777" w:rsidR="00650D59" w:rsidRPr="00650D59" w:rsidRDefault="00650D59" w:rsidP="00661DCD">
            <w:pPr>
              <w:pStyle w:val="af1"/>
              <w:ind w:firstLine="0"/>
              <w:rPr>
                <w:rFonts w:cs="Arial"/>
                <w:i/>
                <w:lang w:val="en-US"/>
              </w:rPr>
            </w:pPr>
            <w:r w:rsidRPr="00650D59">
              <w:rPr>
                <w:rFonts w:cs="Arial"/>
                <w:i/>
                <w:lang w:val="en-US"/>
              </w:rPr>
              <w:t>—</w:t>
            </w:r>
          </w:p>
        </w:tc>
        <w:tc>
          <w:tcPr>
            <w:tcW w:w="7805" w:type="dxa"/>
          </w:tcPr>
          <w:p w14:paraId="221ECE33" w14:textId="3F312519" w:rsidR="00650D59" w:rsidRDefault="00650D59" w:rsidP="00650D59">
            <w:pPr>
              <w:pStyle w:val="af5"/>
              <w:rPr>
                <w:sz w:val="24"/>
                <w:szCs w:val="24"/>
              </w:rPr>
            </w:pPr>
            <w:r w:rsidRPr="00650D59">
              <w:rPr>
                <w:sz w:val="24"/>
                <w:szCs w:val="24"/>
              </w:rPr>
              <w:t xml:space="preserve">диаметр </w:t>
            </w:r>
            <w:r>
              <w:rPr>
                <w:sz w:val="24"/>
                <w:szCs w:val="24"/>
              </w:rPr>
              <w:t>малого</w:t>
            </w:r>
            <w:r w:rsidRPr="00650D59">
              <w:rPr>
                <w:sz w:val="24"/>
                <w:szCs w:val="24"/>
              </w:rPr>
              <w:t xml:space="preserve"> основания конуса</w:t>
            </w:r>
            <w:r w:rsidR="001A092C">
              <w:rPr>
                <w:sz w:val="24"/>
                <w:szCs w:val="24"/>
              </w:rPr>
              <w:t>;</w:t>
            </w:r>
          </w:p>
        </w:tc>
      </w:tr>
      <w:tr w:rsidR="00650D59" w:rsidRPr="00650D59" w14:paraId="1ED508AE" w14:textId="77777777" w:rsidTr="006C54F1">
        <w:tc>
          <w:tcPr>
            <w:tcW w:w="842" w:type="dxa"/>
          </w:tcPr>
          <w:p w14:paraId="33F9E92E" w14:textId="77777777" w:rsidR="00650D59" w:rsidRPr="00650D59" w:rsidRDefault="00650D59" w:rsidP="00311EC4">
            <w:pPr>
              <w:pStyle w:val="af1"/>
              <w:ind w:firstLine="0"/>
              <w:jc w:val="left"/>
              <w:rPr>
                <w:i/>
              </w:rPr>
            </w:pPr>
            <w:r w:rsidRPr="00650D59">
              <w:rPr>
                <w:i/>
              </w:rPr>
              <w:t>D</w:t>
            </w:r>
            <w:r w:rsidRPr="00650D59">
              <w:rPr>
                <w:i/>
                <w:vertAlign w:val="subscript"/>
              </w:rPr>
              <w:t>S</w:t>
            </w:r>
          </w:p>
        </w:tc>
        <w:tc>
          <w:tcPr>
            <w:tcW w:w="456" w:type="dxa"/>
          </w:tcPr>
          <w:p w14:paraId="15734B80" w14:textId="77777777" w:rsidR="00650D59" w:rsidRPr="00650D59" w:rsidRDefault="00650D59" w:rsidP="00661DCD">
            <w:pPr>
              <w:pStyle w:val="af1"/>
              <w:ind w:firstLine="0"/>
              <w:rPr>
                <w:i/>
              </w:rPr>
            </w:pPr>
            <w:r w:rsidRPr="00650D59">
              <w:rPr>
                <w:rFonts w:cs="Arial"/>
                <w:i/>
                <w:lang w:val="en-US"/>
              </w:rPr>
              <w:t>—</w:t>
            </w:r>
          </w:p>
        </w:tc>
        <w:tc>
          <w:tcPr>
            <w:tcW w:w="7805" w:type="dxa"/>
          </w:tcPr>
          <w:p w14:paraId="0324336A" w14:textId="29274597" w:rsidR="00650D59" w:rsidRPr="00650D59" w:rsidRDefault="00650D59" w:rsidP="00964341">
            <w:pPr>
              <w:pStyle w:val="af5"/>
              <w:rPr>
                <w:sz w:val="24"/>
                <w:szCs w:val="24"/>
              </w:rPr>
            </w:pPr>
            <w:r w:rsidRPr="00650D59">
              <w:rPr>
                <w:sz w:val="24"/>
                <w:szCs w:val="24"/>
              </w:rPr>
              <w:t>диаметр конуса в заданном поперечном сечении</w:t>
            </w:r>
            <w:r w:rsidR="001A092C">
              <w:rPr>
                <w:sz w:val="24"/>
                <w:szCs w:val="24"/>
              </w:rPr>
              <w:t>;</w:t>
            </w:r>
          </w:p>
        </w:tc>
      </w:tr>
      <w:tr w:rsidR="00650D59" w:rsidRPr="00650D59" w14:paraId="02AA3BBE" w14:textId="77777777" w:rsidTr="006C54F1">
        <w:tc>
          <w:tcPr>
            <w:tcW w:w="842" w:type="dxa"/>
          </w:tcPr>
          <w:p w14:paraId="6DBAC444" w14:textId="77777777" w:rsidR="00650D59" w:rsidRDefault="00650D59" w:rsidP="00311EC4">
            <w:pPr>
              <w:pStyle w:val="af1"/>
              <w:ind w:firstLine="0"/>
              <w:jc w:val="left"/>
              <w:rPr>
                <w:i/>
                <w:lang w:val="en-US"/>
              </w:rPr>
            </w:pPr>
            <w:r w:rsidRPr="00650D59">
              <w:rPr>
                <w:i/>
                <w:lang w:val="en-US"/>
              </w:rPr>
              <w:t>L</w:t>
            </w:r>
          </w:p>
        </w:tc>
        <w:tc>
          <w:tcPr>
            <w:tcW w:w="456" w:type="dxa"/>
          </w:tcPr>
          <w:p w14:paraId="3108595E" w14:textId="77777777" w:rsidR="00650D59" w:rsidRPr="00650D59" w:rsidRDefault="00650D59" w:rsidP="00661DCD">
            <w:pPr>
              <w:pStyle w:val="af1"/>
              <w:ind w:firstLine="0"/>
              <w:rPr>
                <w:rFonts w:cs="Arial"/>
                <w:i/>
              </w:rPr>
            </w:pPr>
            <w:r w:rsidRPr="00650D59">
              <w:rPr>
                <w:rFonts w:cs="Arial"/>
                <w:i/>
                <w:lang w:val="en-US"/>
              </w:rPr>
              <w:t>—</w:t>
            </w:r>
          </w:p>
        </w:tc>
        <w:tc>
          <w:tcPr>
            <w:tcW w:w="7805" w:type="dxa"/>
          </w:tcPr>
          <w:p w14:paraId="28593DF2" w14:textId="77777777" w:rsidR="00650D59" w:rsidRPr="00650D59" w:rsidRDefault="00650D59" w:rsidP="00650D59">
            <w:pPr>
              <w:pStyle w:val="af5"/>
              <w:rPr>
                <w:sz w:val="24"/>
                <w:szCs w:val="24"/>
              </w:rPr>
            </w:pPr>
            <w:r>
              <w:rPr>
                <w:sz w:val="24"/>
                <w:szCs w:val="24"/>
              </w:rPr>
              <w:t>длина конуса;</w:t>
            </w:r>
          </w:p>
        </w:tc>
      </w:tr>
      <w:tr w:rsidR="00650D59" w:rsidRPr="00650D59" w14:paraId="24DBC2DF" w14:textId="77777777" w:rsidTr="006C54F1">
        <w:tc>
          <w:tcPr>
            <w:tcW w:w="842" w:type="dxa"/>
          </w:tcPr>
          <w:p w14:paraId="57C29ECB" w14:textId="77777777" w:rsidR="00650D59" w:rsidRPr="00650D59" w:rsidRDefault="00650D59" w:rsidP="00311EC4">
            <w:pPr>
              <w:pStyle w:val="af1"/>
              <w:ind w:firstLine="0"/>
              <w:jc w:val="left"/>
              <w:rPr>
                <w:i/>
              </w:rPr>
            </w:pPr>
            <w:r w:rsidRPr="00650D59">
              <w:rPr>
                <w:i/>
              </w:rPr>
              <w:t>L</w:t>
            </w:r>
            <w:r w:rsidRPr="00650D59">
              <w:rPr>
                <w:i/>
                <w:vertAlign w:val="subscript"/>
              </w:rPr>
              <w:t>S</w:t>
            </w:r>
          </w:p>
        </w:tc>
        <w:tc>
          <w:tcPr>
            <w:tcW w:w="456" w:type="dxa"/>
          </w:tcPr>
          <w:p w14:paraId="6052C97B" w14:textId="77777777" w:rsidR="00650D59" w:rsidRPr="00650D59" w:rsidRDefault="00650D59" w:rsidP="00661DCD">
            <w:pPr>
              <w:pStyle w:val="af1"/>
              <w:ind w:firstLine="0"/>
              <w:rPr>
                <w:i/>
              </w:rPr>
            </w:pPr>
            <w:r w:rsidRPr="00650D59">
              <w:rPr>
                <w:rFonts w:cs="Arial"/>
                <w:i/>
                <w:lang w:val="en-US"/>
              </w:rPr>
              <w:t>—</w:t>
            </w:r>
          </w:p>
        </w:tc>
        <w:tc>
          <w:tcPr>
            <w:tcW w:w="7805" w:type="dxa"/>
          </w:tcPr>
          <w:p w14:paraId="63086E90" w14:textId="31E5A3FB" w:rsidR="00650D59" w:rsidRPr="00650D59" w:rsidRDefault="00650D59" w:rsidP="00964341">
            <w:pPr>
              <w:pStyle w:val="af5"/>
              <w:rPr>
                <w:rFonts w:eastAsiaTheme="minorHAnsi"/>
                <w:sz w:val="24"/>
                <w:szCs w:val="24"/>
              </w:rPr>
            </w:pPr>
            <w:r w:rsidRPr="00650D59">
              <w:rPr>
                <w:rFonts w:eastAsiaTheme="minorHAnsi"/>
                <w:sz w:val="24"/>
                <w:szCs w:val="24"/>
              </w:rPr>
              <w:t>осевое расстояние от большого основания конуса до сечения</w:t>
            </w:r>
            <w:r w:rsidR="0095743D">
              <w:rPr>
                <w:rFonts w:eastAsiaTheme="minorHAnsi"/>
                <w:sz w:val="24"/>
                <w:szCs w:val="24"/>
              </w:rPr>
              <w:t>,</w:t>
            </w:r>
          </w:p>
          <w:p w14:paraId="55868651" w14:textId="77777777" w:rsidR="00650D59" w:rsidRPr="00650D59" w:rsidRDefault="00650D59" w:rsidP="00964341">
            <w:pPr>
              <w:pStyle w:val="af5"/>
              <w:rPr>
                <w:sz w:val="24"/>
                <w:szCs w:val="24"/>
              </w:rPr>
            </w:pPr>
            <w:r w:rsidRPr="00650D59">
              <w:rPr>
                <w:rFonts w:eastAsiaTheme="minorHAnsi"/>
                <w:sz w:val="24"/>
                <w:szCs w:val="24"/>
              </w:rPr>
              <w:t>в котором задан допуск;</w:t>
            </w:r>
          </w:p>
        </w:tc>
      </w:tr>
      <w:tr w:rsidR="00650D59" w:rsidRPr="00311EC4" w14:paraId="2BFC7E73" w14:textId="77777777" w:rsidTr="006C54F1">
        <w:tc>
          <w:tcPr>
            <w:tcW w:w="842" w:type="dxa"/>
          </w:tcPr>
          <w:p w14:paraId="1DCF98A4" w14:textId="77777777" w:rsidR="00650D59" w:rsidRPr="00650D59" w:rsidRDefault="00650D59" w:rsidP="00311EC4">
            <w:pPr>
              <w:pStyle w:val="af1"/>
              <w:ind w:firstLine="0"/>
              <w:jc w:val="left"/>
              <w:rPr>
                <w:i/>
                <w:lang w:val="en-US"/>
              </w:rPr>
            </w:pPr>
            <w:r w:rsidRPr="00650D59">
              <w:rPr>
                <w:i/>
                <w:lang w:val="en-US"/>
              </w:rPr>
              <w:t>T</w:t>
            </w:r>
            <w:r w:rsidRPr="00650D59">
              <w:rPr>
                <w:i/>
                <w:vertAlign w:val="subscript"/>
                <w:lang w:val="en-US"/>
              </w:rPr>
              <w:t>D</w:t>
            </w:r>
          </w:p>
        </w:tc>
        <w:tc>
          <w:tcPr>
            <w:tcW w:w="456" w:type="dxa"/>
          </w:tcPr>
          <w:p w14:paraId="401F84D3" w14:textId="77777777" w:rsidR="00650D59" w:rsidRPr="00650D59" w:rsidRDefault="00650D59" w:rsidP="00661DCD">
            <w:pPr>
              <w:pStyle w:val="af1"/>
              <w:ind w:firstLine="0"/>
              <w:rPr>
                <w:i/>
              </w:rPr>
            </w:pPr>
            <w:r w:rsidRPr="00650D59">
              <w:rPr>
                <w:rFonts w:cs="Arial"/>
                <w:i/>
                <w:lang w:val="en-US"/>
              </w:rPr>
              <w:t>—</w:t>
            </w:r>
          </w:p>
        </w:tc>
        <w:tc>
          <w:tcPr>
            <w:tcW w:w="7805" w:type="dxa"/>
          </w:tcPr>
          <w:p w14:paraId="143763CD" w14:textId="4BEA770D" w:rsidR="00650D59" w:rsidRPr="00964341" w:rsidRDefault="00650D59" w:rsidP="00964341">
            <w:pPr>
              <w:pStyle w:val="af5"/>
              <w:rPr>
                <w:sz w:val="24"/>
                <w:szCs w:val="24"/>
              </w:rPr>
            </w:pPr>
            <w:r w:rsidRPr="00650D59">
              <w:rPr>
                <w:sz w:val="24"/>
                <w:szCs w:val="24"/>
              </w:rPr>
              <w:t>допуск диаметра конуса в любом сечении</w:t>
            </w:r>
            <w:r>
              <w:rPr>
                <w:sz w:val="24"/>
                <w:szCs w:val="24"/>
              </w:rPr>
              <w:t>;</w:t>
            </w:r>
          </w:p>
        </w:tc>
      </w:tr>
      <w:tr w:rsidR="00650D59" w:rsidRPr="00650D59" w14:paraId="35A59C82" w14:textId="77777777" w:rsidTr="006C54F1">
        <w:tc>
          <w:tcPr>
            <w:tcW w:w="842" w:type="dxa"/>
          </w:tcPr>
          <w:p w14:paraId="108BC67D" w14:textId="77777777" w:rsidR="00650D59" w:rsidRPr="00650D59" w:rsidRDefault="00650D59" w:rsidP="00311EC4">
            <w:pPr>
              <w:pStyle w:val="af1"/>
              <w:ind w:firstLine="0"/>
              <w:jc w:val="left"/>
              <w:rPr>
                <w:i/>
                <w:lang w:val="en-US"/>
              </w:rPr>
            </w:pPr>
            <w:r w:rsidRPr="00650D59">
              <w:rPr>
                <w:i/>
                <w:lang w:val="en-US"/>
              </w:rPr>
              <w:t>α</w:t>
            </w:r>
          </w:p>
        </w:tc>
        <w:tc>
          <w:tcPr>
            <w:tcW w:w="456" w:type="dxa"/>
          </w:tcPr>
          <w:p w14:paraId="5D4A728A" w14:textId="77777777" w:rsidR="00650D59" w:rsidRPr="00650D59" w:rsidRDefault="00650D59" w:rsidP="00661DCD">
            <w:pPr>
              <w:pStyle w:val="af1"/>
              <w:ind w:firstLine="0"/>
              <w:rPr>
                <w:rFonts w:cs="Arial"/>
                <w:i/>
                <w:lang w:val="en-US"/>
              </w:rPr>
            </w:pPr>
            <w:r w:rsidRPr="00650D59">
              <w:rPr>
                <w:rFonts w:cs="Arial"/>
                <w:i/>
                <w:lang w:val="en-US"/>
              </w:rPr>
              <w:t>—</w:t>
            </w:r>
          </w:p>
        </w:tc>
        <w:tc>
          <w:tcPr>
            <w:tcW w:w="7805" w:type="dxa"/>
          </w:tcPr>
          <w:p w14:paraId="0C18FCC4" w14:textId="59FDF05A" w:rsidR="00650D59" w:rsidRDefault="00650D59" w:rsidP="00B612CB">
            <w:pPr>
              <w:pStyle w:val="af5"/>
              <w:rPr>
                <w:sz w:val="24"/>
                <w:szCs w:val="24"/>
              </w:rPr>
            </w:pPr>
            <w:r>
              <w:rPr>
                <w:sz w:val="24"/>
                <w:szCs w:val="24"/>
              </w:rPr>
              <w:t>угол конуса</w:t>
            </w:r>
            <w:r w:rsidR="001A092C">
              <w:rPr>
                <w:sz w:val="24"/>
                <w:szCs w:val="24"/>
              </w:rPr>
              <w:t>;</w:t>
            </w:r>
          </w:p>
        </w:tc>
      </w:tr>
      <w:tr w:rsidR="00B612CB" w:rsidRPr="00650D59" w14:paraId="1179E64E" w14:textId="77777777" w:rsidTr="006C54F1">
        <w:tc>
          <w:tcPr>
            <w:tcW w:w="842" w:type="dxa"/>
          </w:tcPr>
          <w:p w14:paraId="559799B4" w14:textId="16F7B71C" w:rsidR="00B612CB" w:rsidRPr="00650D59" w:rsidRDefault="00B612CB" w:rsidP="00B612CB">
            <w:pPr>
              <w:pStyle w:val="af1"/>
              <w:ind w:firstLine="0"/>
              <w:jc w:val="left"/>
              <w:rPr>
                <w:i/>
                <w:lang w:val="en-US"/>
              </w:rPr>
            </w:pPr>
            <w:r w:rsidRPr="00B612CB">
              <w:rPr>
                <w:szCs w:val="24"/>
              </w:rPr>
              <w:t>F</w:t>
            </w:r>
            <w:r w:rsidRPr="006C54F1">
              <w:rPr>
                <w:szCs w:val="24"/>
                <w:vertAlign w:val="subscript"/>
              </w:rPr>
              <w:t>S</w:t>
            </w:r>
          </w:p>
        </w:tc>
        <w:tc>
          <w:tcPr>
            <w:tcW w:w="456" w:type="dxa"/>
          </w:tcPr>
          <w:p w14:paraId="33F0671C" w14:textId="3C803B3C" w:rsidR="00B612CB" w:rsidRPr="00650D59" w:rsidRDefault="00B612CB" w:rsidP="00B612CB">
            <w:pPr>
              <w:pStyle w:val="af1"/>
              <w:ind w:firstLine="0"/>
              <w:rPr>
                <w:rFonts w:cs="Arial"/>
                <w:i/>
                <w:lang w:val="en-US"/>
              </w:rPr>
            </w:pPr>
            <w:r w:rsidRPr="00650D59">
              <w:rPr>
                <w:rFonts w:cs="Arial"/>
                <w:i/>
                <w:lang w:val="en-US"/>
              </w:rPr>
              <w:t>—</w:t>
            </w:r>
          </w:p>
        </w:tc>
        <w:tc>
          <w:tcPr>
            <w:tcW w:w="7805" w:type="dxa"/>
          </w:tcPr>
          <w:p w14:paraId="28B060AF" w14:textId="4B3E5DEF" w:rsidR="00B612CB" w:rsidRDefault="001B43AD" w:rsidP="00B612CB">
            <w:pPr>
              <w:pStyle w:val="af5"/>
              <w:rPr>
                <w:sz w:val="24"/>
                <w:szCs w:val="24"/>
              </w:rPr>
            </w:pPr>
            <w:r w:rsidRPr="001B43AD">
              <w:rPr>
                <w:sz w:val="24"/>
                <w:szCs w:val="24"/>
              </w:rPr>
              <w:t>заданное усилие запрессовки, прилагаемое в начальном положении сопрягаемых конусов</w:t>
            </w:r>
            <w:r w:rsidR="00B612CB" w:rsidRPr="00B612CB">
              <w:rPr>
                <w:sz w:val="24"/>
                <w:szCs w:val="24"/>
              </w:rPr>
              <w:t>;</w:t>
            </w:r>
          </w:p>
        </w:tc>
      </w:tr>
      <w:tr w:rsidR="00B612CB" w:rsidRPr="00650D59" w14:paraId="6BF5C625" w14:textId="77777777" w:rsidTr="006C54F1">
        <w:tc>
          <w:tcPr>
            <w:tcW w:w="842" w:type="dxa"/>
          </w:tcPr>
          <w:p w14:paraId="38100205" w14:textId="01069855" w:rsidR="00B612CB" w:rsidRPr="006C54F1" w:rsidRDefault="00B612CB" w:rsidP="00B612CB">
            <w:pPr>
              <w:pStyle w:val="af1"/>
              <w:ind w:firstLine="0"/>
              <w:jc w:val="left"/>
              <w:rPr>
                <w:i/>
              </w:rPr>
            </w:pPr>
            <w:proofErr w:type="spellStart"/>
            <w:r w:rsidRPr="00B612CB">
              <w:rPr>
                <w:szCs w:val="24"/>
              </w:rPr>
              <w:t>z</w:t>
            </w:r>
            <w:r w:rsidRPr="006C54F1">
              <w:rPr>
                <w:szCs w:val="24"/>
                <w:vertAlign w:val="subscript"/>
              </w:rPr>
              <w:t>pf</w:t>
            </w:r>
            <w:proofErr w:type="spellEnd"/>
          </w:p>
        </w:tc>
        <w:tc>
          <w:tcPr>
            <w:tcW w:w="456" w:type="dxa"/>
          </w:tcPr>
          <w:p w14:paraId="592A4711" w14:textId="1E6D3B8D" w:rsidR="00B612CB" w:rsidRPr="006C54F1" w:rsidRDefault="00B612CB" w:rsidP="00B612CB">
            <w:pPr>
              <w:pStyle w:val="af1"/>
              <w:ind w:firstLine="0"/>
              <w:rPr>
                <w:rFonts w:cs="Arial"/>
                <w:i/>
              </w:rPr>
            </w:pPr>
            <w:r w:rsidRPr="00650D59">
              <w:rPr>
                <w:rFonts w:cs="Arial"/>
                <w:i/>
                <w:lang w:val="en-US"/>
              </w:rPr>
              <w:t>—</w:t>
            </w:r>
          </w:p>
        </w:tc>
        <w:tc>
          <w:tcPr>
            <w:tcW w:w="7805" w:type="dxa"/>
          </w:tcPr>
          <w:p w14:paraId="45F53B6E" w14:textId="7036EA01" w:rsidR="00B612CB" w:rsidRDefault="001B43AD" w:rsidP="00B612CB">
            <w:pPr>
              <w:pStyle w:val="af5"/>
              <w:rPr>
                <w:sz w:val="24"/>
                <w:szCs w:val="24"/>
              </w:rPr>
            </w:pPr>
            <w:r w:rsidRPr="001B43AD">
              <w:rPr>
                <w:sz w:val="24"/>
                <w:szCs w:val="24"/>
              </w:rPr>
              <w:t>осевое расстояние между базовыми плоскостями сопрягаемых конусов</w:t>
            </w:r>
            <w:r w:rsidR="00B612CB">
              <w:rPr>
                <w:sz w:val="24"/>
                <w:szCs w:val="24"/>
              </w:rPr>
              <w:t>.</w:t>
            </w:r>
          </w:p>
        </w:tc>
      </w:tr>
    </w:tbl>
    <w:p w14:paraId="6671E36E" w14:textId="77777777" w:rsidR="0082266A" w:rsidRDefault="0082266A">
      <w:pPr>
        <w:spacing w:after="160" w:line="259" w:lineRule="auto"/>
        <w:rPr>
          <w:rFonts w:ascii="Arial" w:eastAsiaTheme="minorHAnsi" w:hAnsi="Arial" w:cstheme="majorBidi"/>
          <w:b/>
          <w:bCs/>
          <w:color w:val="000000" w:themeColor="text1"/>
          <w:sz w:val="28"/>
          <w:szCs w:val="28"/>
          <w:lang w:eastAsia="en-US"/>
        </w:rPr>
      </w:pPr>
      <w:bookmarkStart w:id="57" w:name="_Toc38885089"/>
      <w:bookmarkStart w:id="58" w:name="_Toc38885090"/>
      <w:bookmarkStart w:id="59" w:name="_Toc38885091"/>
      <w:bookmarkStart w:id="60" w:name="_Toc38885092"/>
      <w:bookmarkStart w:id="61" w:name="_Toc38885093"/>
      <w:bookmarkStart w:id="62" w:name="_Toc38885094"/>
      <w:bookmarkStart w:id="63" w:name="_Toc38885095"/>
      <w:bookmarkStart w:id="64" w:name="_Toc38885096"/>
      <w:bookmarkStart w:id="65" w:name="_Toc38885097"/>
      <w:bookmarkStart w:id="66" w:name="_Toc150189329"/>
      <w:bookmarkEnd w:id="57"/>
      <w:bookmarkEnd w:id="58"/>
      <w:bookmarkEnd w:id="59"/>
      <w:bookmarkEnd w:id="60"/>
      <w:bookmarkEnd w:id="61"/>
      <w:bookmarkEnd w:id="62"/>
      <w:bookmarkEnd w:id="63"/>
      <w:bookmarkEnd w:id="64"/>
      <w:bookmarkEnd w:id="65"/>
      <w:r>
        <w:rPr>
          <w:rFonts w:eastAsiaTheme="minorHAnsi"/>
        </w:rPr>
        <w:br w:type="page"/>
      </w:r>
    </w:p>
    <w:p w14:paraId="50474478" w14:textId="5CD159E1" w:rsidR="006624B7" w:rsidRPr="006624B7" w:rsidRDefault="00661DCD" w:rsidP="00343B6E">
      <w:pPr>
        <w:pStyle w:val="1"/>
      </w:pPr>
      <w:r>
        <w:rPr>
          <w:rFonts w:eastAsiaTheme="minorHAnsi"/>
        </w:rPr>
        <w:lastRenderedPageBreak/>
        <w:t>Основные положения</w:t>
      </w:r>
      <w:bookmarkEnd w:id="66"/>
      <w:r>
        <w:rPr>
          <w:rFonts w:eastAsiaTheme="minorHAnsi"/>
        </w:rPr>
        <w:t xml:space="preserve"> </w:t>
      </w:r>
    </w:p>
    <w:p w14:paraId="3F6913F1" w14:textId="7608FED3" w:rsidR="008A7B95" w:rsidRDefault="007E4C1A" w:rsidP="00264254">
      <w:pPr>
        <w:pStyle w:val="2"/>
      </w:pPr>
      <w:r w:rsidRPr="00D37210">
        <w:t xml:space="preserve">Указание </w:t>
      </w:r>
      <w:r w:rsidR="00745E25">
        <w:t xml:space="preserve">(отображение) </w:t>
      </w:r>
      <w:r w:rsidRPr="00D37210">
        <w:t>конусности выполняют без размерных и выносных линий.</w:t>
      </w:r>
    </w:p>
    <w:p w14:paraId="23F60423" w14:textId="44E6C86A" w:rsidR="007E4C1A" w:rsidRPr="00D37210" w:rsidRDefault="008A7B95" w:rsidP="008A7B95">
      <w:pPr>
        <w:pStyle w:val="af1"/>
      </w:pPr>
      <w:r>
        <w:t>Соотношение, характеризующее конусность,</w:t>
      </w:r>
      <w:r w:rsidR="007E4C1A" w:rsidRPr="00D37210">
        <w:t xml:space="preserve"> указывают над осевой линией конуса или на полке линии-выноски, проведенной к линии контура.</w:t>
      </w:r>
      <w:r>
        <w:t xml:space="preserve"> </w:t>
      </w:r>
      <w:r w:rsidR="007E4C1A" w:rsidRPr="00D37210">
        <w:t>Перед</w:t>
      </w:r>
      <w:r>
        <w:t xml:space="preserve"> соотношением указывают </w:t>
      </w:r>
      <w:r w:rsidR="007E4C1A" w:rsidRPr="00D37210">
        <w:t>знак «</w:t>
      </w:r>
      <w:r w:rsidR="007E4C1A" w:rsidRPr="00D37210">
        <w:rPr>
          <w:noProof/>
          <w:lang w:eastAsia="ru-RU"/>
        </w:rPr>
        <w:drawing>
          <wp:inline distT="0" distB="0" distL="0" distR="0" wp14:anchorId="1A97651E" wp14:editId="3D0EEB18">
            <wp:extent cx="175565" cy="107605"/>
            <wp:effectExtent l="0" t="0" r="0"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3616" cy="118669"/>
                    </a:xfrm>
                    <a:prstGeom prst="rect">
                      <a:avLst/>
                    </a:prstGeom>
                  </pic:spPr>
                </pic:pic>
              </a:graphicData>
            </a:graphic>
          </wp:inline>
        </w:drawing>
      </w:r>
      <w:r w:rsidR="007E4C1A" w:rsidRPr="00D37210">
        <w:t>»</w:t>
      </w:r>
      <w:r w:rsidR="00047EB3">
        <w:t xml:space="preserve"> или</w:t>
      </w:r>
      <w:r w:rsidR="00EB5CC0">
        <w:t xml:space="preserve"> </w:t>
      </w:r>
      <w:r w:rsidR="00EB5CC0" w:rsidRPr="00D37210">
        <w:t>«</w:t>
      </w:r>
      <w:r w:rsidR="00EB5CC0" w:rsidRPr="00D37210">
        <w:rPr>
          <w:noProof/>
          <w:lang w:eastAsia="ru-RU"/>
        </w:rPr>
        <w:drawing>
          <wp:inline distT="0" distB="0" distL="0" distR="0" wp14:anchorId="460CAF27" wp14:editId="33AF2EBE">
            <wp:extent cx="175565" cy="10760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flipH="1">
                      <a:off x="0" y="0"/>
                      <a:ext cx="193616" cy="118669"/>
                    </a:xfrm>
                    <a:prstGeom prst="rect">
                      <a:avLst/>
                    </a:prstGeom>
                  </pic:spPr>
                </pic:pic>
              </a:graphicData>
            </a:graphic>
          </wp:inline>
        </w:drawing>
      </w:r>
      <w:r w:rsidR="00EB5CC0" w:rsidRPr="00D37210">
        <w:t>»</w:t>
      </w:r>
      <w:r w:rsidR="00047EB3">
        <w:t xml:space="preserve"> </w:t>
      </w:r>
      <w:r>
        <w:t>(без пробелов и иных разделителей)</w:t>
      </w:r>
      <w:r w:rsidR="007E4C1A" w:rsidRPr="00D37210">
        <w:t xml:space="preserve">, острый угол которого должен быть направлен в сторону вершины конуса (см. рисунок </w:t>
      </w:r>
      <w:r w:rsidR="007E4C1A" w:rsidRPr="00D37210">
        <w:fldChar w:fldCharType="begin"/>
      </w:r>
      <w:r w:rsidR="007E4C1A" w:rsidRPr="00D37210">
        <w:instrText xml:space="preserve"> REF  _Ref144321259 \h \r \t  \* MERGEFORMAT </w:instrText>
      </w:r>
      <w:r w:rsidR="007E4C1A" w:rsidRPr="00D37210">
        <w:fldChar w:fldCharType="separate"/>
      </w:r>
      <w:r w:rsidR="007E4C1A">
        <w:t>1</w:t>
      </w:r>
      <w:r w:rsidR="007E4C1A" w:rsidRPr="00D37210">
        <w:fldChar w:fldCharType="end"/>
      </w:r>
      <w:r w:rsidR="007E4C1A" w:rsidRPr="00D37210">
        <w:t>).</w:t>
      </w:r>
    </w:p>
    <w:tbl>
      <w:tblPr>
        <w:tblStyle w:val="af"/>
        <w:tblW w:w="0" w:type="auto"/>
        <w:tblLook w:val="04A0" w:firstRow="1" w:lastRow="0" w:firstColumn="1" w:lastColumn="0" w:noHBand="0" w:noVBand="1"/>
      </w:tblPr>
      <w:tblGrid>
        <w:gridCol w:w="9911"/>
      </w:tblGrid>
      <w:tr w:rsidR="007E4C1A" w:rsidRPr="00D37210" w14:paraId="76067BEC" w14:textId="77777777" w:rsidTr="005F7284">
        <w:tc>
          <w:tcPr>
            <w:tcW w:w="9911" w:type="dxa"/>
            <w:tcBorders>
              <w:top w:val="nil"/>
              <w:left w:val="nil"/>
              <w:bottom w:val="nil"/>
              <w:right w:val="nil"/>
            </w:tcBorders>
            <w:vAlign w:val="center"/>
          </w:tcPr>
          <w:p w14:paraId="30097627" w14:textId="6B086A7B" w:rsidR="00D7270D" w:rsidRPr="00D37210" w:rsidRDefault="00307503" w:rsidP="005F7284">
            <w:pPr>
              <w:pStyle w:val="af1"/>
              <w:ind w:firstLine="0"/>
              <w:jc w:val="center"/>
            </w:pPr>
            <w:r>
              <w:rPr>
                <w:noProof/>
              </w:rPr>
              <w:drawing>
                <wp:inline distT="0" distB="0" distL="0" distR="0" wp14:anchorId="3CE9E2A6" wp14:editId="374C9D1D">
                  <wp:extent cx="5931725" cy="1580837"/>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34292" cy="1581521"/>
                          </a:xfrm>
                          <a:prstGeom prst="rect">
                            <a:avLst/>
                          </a:prstGeom>
                        </pic:spPr>
                      </pic:pic>
                    </a:graphicData>
                  </a:graphic>
                </wp:inline>
              </w:drawing>
            </w:r>
          </w:p>
        </w:tc>
      </w:tr>
      <w:tr w:rsidR="007E4C1A" w:rsidRPr="00D37210" w14:paraId="63143DE5" w14:textId="77777777" w:rsidTr="009F314B">
        <w:trPr>
          <w:trHeight w:val="516"/>
        </w:trPr>
        <w:tc>
          <w:tcPr>
            <w:tcW w:w="9911" w:type="dxa"/>
            <w:tcBorders>
              <w:top w:val="nil"/>
              <w:left w:val="nil"/>
              <w:bottom w:val="nil"/>
              <w:right w:val="nil"/>
            </w:tcBorders>
          </w:tcPr>
          <w:p w14:paraId="71CD110E" w14:textId="665AB6C3" w:rsidR="007E4C1A" w:rsidRPr="00D37210" w:rsidRDefault="007E4C1A" w:rsidP="005F7284">
            <w:pPr>
              <w:pStyle w:val="a0"/>
            </w:pPr>
            <w:bookmarkStart w:id="67" w:name="_Ref144321259"/>
          </w:p>
        </w:tc>
        <w:bookmarkEnd w:id="67"/>
      </w:tr>
    </w:tbl>
    <w:p w14:paraId="5C359C2B" w14:textId="4DDEEBC8" w:rsidR="00AE250C" w:rsidRPr="00AE250C" w:rsidRDefault="00602850" w:rsidP="00AE250C">
      <w:pPr>
        <w:pStyle w:val="2"/>
      </w:pPr>
      <w:r w:rsidRPr="00AE250C">
        <w:t xml:space="preserve">Размеры </w:t>
      </w:r>
      <w:r w:rsidR="006624B7" w:rsidRPr="00AE250C">
        <w:t xml:space="preserve">конуса определяют </w:t>
      </w:r>
      <w:r w:rsidR="00C1720C" w:rsidRPr="00AE250C">
        <w:t xml:space="preserve">указанием </w:t>
      </w:r>
      <w:r w:rsidR="006624B7" w:rsidRPr="00AE250C">
        <w:t>трех из перечисленных размеров</w:t>
      </w:r>
      <w:r w:rsidR="00AE250C" w:rsidRPr="00AE250C">
        <w:t xml:space="preserve">: D, d, </w:t>
      </w:r>
      <w:r w:rsidR="0095743D">
        <w:rPr>
          <w:lang w:val="en-US"/>
        </w:rPr>
        <w:t>D</w:t>
      </w:r>
      <w:r w:rsidR="0095743D">
        <w:rPr>
          <w:vertAlign w:val="subscript"/>
          <w:lang w:val="en-US"/>
        </w:rPr>
        <w:t>s</w:t>
      </w:r>
      <w:r w:rsidR="00AE250C" w:rsidRPr="00AE250C">
        <w:t xml:space="preserve">, L, </w:t>
      </w:r>
      <w:r w:rsidR="0095743D">
        <w:rPr>
          <w:lang w:val="en-US"/>
        </w:rPr>
        <w:t>L</w:t>
      </w:r>
      <w:r w:rsidR="0095743D">
        <w:rPr>
          <w:vertAlign w:val="subscript"/>
          <w:lang w:val="en-US"/>
        </w:rPr>
        <w:t>S</w:t>
      </w:r>
      <w:r w:rsidR="00AE250C" w:rsidRPr="00AE250C">
        <w:t xml:space="preserve">, α, </w:t>
      </w:r>
      <w:r w:rsidR="00462FDC">
        <w:t>С</w:t>
      </w:r>
      <w:r w:rsidR="00462FDC" w:rsidRPr="00AE250C">
        <w:t xml:space="preserve"> </w:t>
      </w:r>
      <w:r w:rsidR="006624B7" w:rsidRPr="00AE250C">
        <w:t>(рисунк</w:t>
      </w:r>
      <w:r w:rsidR="001B43AD" w:rsidRPr="00AE250C">
        <w:t>и</w:t>
      </w:r>
      <w:r w:rsidR="006624B7" w:rsidRPr="00AE250C">
        <w:t xml:space="preserve"> </w:t>
      </w:r>
      <w:r w:rsidR="00AE250C">
        <w:t>2</w:t>
      </w:r>
      <w:r w:rsidR="001B43AD" w:rsidRPr="00AE250C">
        <w:t xml:space="preserve"> </w:t>
      </w:r>
      <w:r w:rsidR="00531911" w:rsidRPr="00AE250C">
        <w:t xml:space="preserve">и </w:t>
      </w:r>
      <w:r w:rsidR="00AE250C">
        <w:t>3</w:t>
      </w:r>
      <w:r w:rsidR="006624B7" w:rsidRPr="00AE250C">
        <w:t>)</w:t>
      </w:r>
      <w:r w:rsidR="00AE250C" w:rsidRPr="00AE250C">
        <w:t>. Допускается указывать дополнительные размеры как справочные.</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9226AF" w14:paraId="66FA7CAC" w14:textId="77777777" w:rsidTr="00D05176">
        <w:tc>
          <w:tcPr>
            <w:tcW w:w="4955" w:type="dxa"/>
            <w:vAlign w:val="bottom"/>
          </w:tcPr>
          <w:p w14:paraId="1D99055F" w14:textId="1C4D1CD0" w:rsidR="00D7270D" w:rsidRDefault="00D7270D" w:rsidP="00641D89">
            <w:pPr>
              <w:pStyle w:val="af1"/>
              <w:ind w:firstLine="0"/>
              <w:jc w:val="center"/>
              <w:rPr>
                <w:rFonts w:eastAsiaTheme="minorHAnsi"/>
              </w:rPr>
            </w:pPr>
            <w:r>
              <w:rPr>
                <w:noProof/>
              </w:rPr>
              <w:drawing>
                <wp:inline distT="0" distB="0" distL="0" distR="0" wp14:anchorId="629E710C" wp14:editId="2A58F6A3">
                  <wp:extent cx="1932167" cy="1677817"/>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41396" cy="1685831"/>
                          </a:xfrm>
                          <a:prstGeom prst="rect">
                            <a:avLst/>
                          </a:prstGeom>
                        </pic:spPr>
                      </pic:pic>
                    </a:graphicData>
                  </a:graphic>
                </wp:inline>
              </w:drawing>
            </w:r>
          </w:p>
        </w:tc>
        <w:tc>
          <w:tcPr>
            <w:tcW w:w="4956" w:type="dxa"/>
            <w:vAlign w:val="bottom"/>
          </w:tcPr>
          <w:p w14:paraId="126FD2E6" w14:textId="555725DD" w:rsidR="00D7270D" w:rsidRDefault="00D7270D" w:rsidP="00641D89">
            <w:pPr>
              <w:pStyle w:val="af1"/>
              <w:ind w:firstLine="0"/>
              <w:jc w:val="center"/>
              <w:rPr>
                <w:rFonts w:eastAsiaTheme="minorHAnsi"/>
              </w:rPr>
            </w:pPr>
            <w:r>
              <w:rPr>
                <w:noProof/>
              </w:rPr>
              <w:drawing>
                <wp:inline distT="0" distB="0" distL="0" distR="0" wp14:anchorId="3C4836DC" wp14:editId="72A0C25B">
                  <wp:extent cx="1908313" cy="1454161"/>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922380" cy="1464880"/>
                          </a:xfrm>
                          <a:prstGeom prst="rect">
                            <a:avLst/>
                          </a:prstGeom>
                        </pic:spPr>
                      </pic:pic>
                    </a:graphicData>
                  </a:graphic>
                </wp:inline>
              </w:drawing>
            </w:r>
          </w:p>
        </w:tc>
      </w:tr>
      <w:tr w:rsidR="00531911" w14:paraId="2A7FB971" w14:textId="77777777" w:rsidTr="009F314B">
        <w:trPr>
          <w:trHeight w:val="595"/>
        </w:trPr>
        <w:tc>
          <w:tcPr>
            <w:tcW w:w="9911" w:type="dxa"/>
            <w:gridSpan w:val="2"/>
            <w:vAlign w:val="bottom"/>
          </w:tcPr>
          <w:p w14:paraId="01E78902" w14:textId="561908C4" w:rsidR="00531911" w:rsidRPr="00641D89" w:rsidRDefault="00531911" w:rsidP="00641D89">
            <w:pPr>
              <w:pStyle w:val="a0"/>
              <w:ind w:left="0" w:firstLine="0"/>
            </w:pPr>
          </w:p>
        </w:tc>
      </w:tr>
      <w:tr w:rsidR="009226AF" w14:paraId="743DFE14" w14:textId="77777777" w:rsidTr="00D05176">
        <w:tc>
          <w:tcPr>
            <w:tcW w:w="4955" w:type="dxa"/>
            <w:vAlign w:val="bottom"/>
          </w:tcPr>
          <w:p w14:paraId="00F9E1E0" w14:textId="6D0285F6" w:rsidR="00531911" w:rsidRDefault="00D7270D" w:rsidP="00641D89">
            <w:pPr>
              <w:pStyle w:val="af1"/>
              <w:ind w:firstLine="0"/>
              <w:jc w:val="center"/>
              <w:rPr>
                <w:rFonts w:eastAsiaTheme="minorHAnsi"/>
              </w:rPr>
            </w:pPr>
            <w:r>
              <w:rPr>
                <w:noProof/>
              </w:rPr>
              <w:lastRenderedPageBreak/>
              <w:drawing>
                <wp:inline distT="0" distB="0" distL="0" distR="0" wp14:anchorId="0E3C18B2" wp14:editId="12E6C02C">
                  <wp:extent cx="2051436" cy="2321238"/>
                  <wp:effectExtent l="0" t="0" r="6350" b="317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73794" cy="2346537"/>
                          </a:xfrm>
                          <a:prstGeom prst="rect">
                            <a:avLst/>
                          </a:prstGeom>
                        </pic:spPr>
                      </pic:pic>
                    </a:graphicData>
                  </a:graphic>
                </wp:inline>
              </w:drawing>
            </w:r>
          </w:p>
        </w:tc>
        <w:tc>
          <w:tcPr>
            <w:tcW w:w="4956" w:type="dxa"/>
            <w:vAlign w:val="bottom"/>
          </w:tcPr>
          <w:p w14:paraId="1A4360EE" w14:textId="2AD115E4" w:rsidR="00D7270D" w:rsidRDefault="00641D89" w:rsidP="00D05176">
            <w:pPr>
              <w:pStyle w:val="af1"/>
              <w:ind w:firstLine="0"/>
              <w:jc w:val="center"/>
              <w:rPr>
                <w:rFonts w:eastAsiaTheme="minorHAnsi"/>
              </w:rPr>
            </w:pPr>
            <w:r>
              <w:rPr>
                <w:noProof/>
              </w:rPr>
              <w:drawing>
                <wp:anchor distT="0" distB="0" distL="114300" distR="114300" simplePos="0" relativeHeight="251665408" behindDoc="0" locked="0" layoutInCell="1" allowOverlap="1" wp14:anchorId="3816FCE8" wp14:editId="30861F0A">
                  <wp:simplePos x="0" y="0"/>
                  <wp:positionH relativeFrom="column">
                    <wp:posOffset>276225</wp:posOffset>
                  </wp:positionH>
                  <wp:positionV relativeFrom="paragraph">
                    <wp:posOffset>-1621155</wp:posOffset>
                  </wp:positionV>
                  <wp:extent cx="2368550" cy="1560195"/>
                  <wp:effectExtent l="0" t="0" r="0" b="1905"/>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368550" cy="1560195"/>
                          </a:xfrm>
                          <a:prstGeom prst="rect">
                            <a:avLst/>
                          </a:prstGeom>
                        </pic:spPr>
                      </pic:pic>
                    </a:graphicData>
                  </a:graphic>
                  <wp14:sizeRelH relativeFrom="page">
                    <wp14:pctWidth>0</wp14:pctWidth>
                  </wp14:sizeRelH>
                  <wp14:sizeRelV relativeFrom="page">
                    <wp14:pctHeight>0</wp14:pctHeight>
                  </wp14:sizeRelV>
                </wp:anchor>
              </w:drawing>
            </w:r>
          </w:p>
          <w:p w14:paraId="0D5AECE0" w14:textId="1C41FE9A" w:rsidR="00D7270D" w:rsidRDefault="00D7270D" w:rsidP="00D05176">
            <w:pPr>
              <w:pStyle w:val="af1"/>
              <w:ind w:firstLine="0"/>
              <w:jc w:val="center"/>
              <w:rPr>
                <w:rFonts w:eastAsiaTheme="minorHAnsi"/>
              </w:rPr>
            </w:pPr>
          </w:p>
        </w:tc>
      </w:tr>
      <w:tr w:rsidR="00531911" w14:paraId="1CF0C662" w14:textId="77777777" w:rsidTr="009F314B">
        <w:trPr>
          <w:trHeight w:val="571"/>
        </w:trPr>
        <w:tc>
          <w:tcPr>
            <w:tcW w:w="9911" w:type="dxa"/>
            <w:gridSpan w:val="2"/>
          </w:tcPr>
          <w:p w14:paraId="57561858" w14:textId="08F6283A" w:rsidR="00531911" w:rsidRPr="00641D89" w:rsidRDefault="00531911" w:rsidP="00641D89">
            <w:pPr>
              <w:pStyle w:val="a0"/>
              <w:ind w:left="0" w:firstLine="0"/>
            </w:pPr>
          </w:p>
        </w:tc>
      </w:tr>
    </w:tbl>
    <w:p w14:paraId="3C902334" w14:textId="4B9AE39D" w:rsidR="008278E3" w:rsidRDefault="008278E3" w:rsidP="00343B6E">
      <w:pPr>
        <w:pStyle w:val="2"/>
      </w:pPr>
      <w:r>
        <w:t>Размеры стандартизированных конусов не указывают</w:t>
      </w:r>
      <w:del w:id="68" w:author="Павел Перминов" w:date="2026-06-23T20:29:00Z">
        <w:r w:rsidR="00745E25" w:rsidDel="00F305A3">
          <w:delText xml:space="preserve"> (не отображают)</w:delText>
        </w:r>
      </w:del>
      <w:r>
        <w:t>, а приводят на полке линии-выноски условное обозначение по соответствующему стандарту</w:t>
      </w:r>
      <w:ins w:id="69" w:author="Павел Перминов" w:date="2026-06-23T20:24:00Z">
        <w:r w:rsidR="004C448C">
          <w:t>, например, «Конус Морзе №2 ГОСТ</w:t>
        </w:r>
      </w:ins>
      <w:ins w:id="70" w:author="Павел Перминов" w:date="2026-06-23T20:27:00Z">
        <w:r w:rsidR="00F305A3">
          <w:t xml:space="preserve"> …</w:t>
        </w:r>
      </w:ins>
      <w:ins w:id="71" w:author="Павел Перминов" w:date="2026-06-23T20:24:00Z">
        <w:r w:rsidR="004C448C">
          <w:t>»</w:t>
        </w:r>
      </w:ins>
      <w:r>
        <w:t>.</w:t>
      </w:r>
    </w:p>
    <w:p w14:paraId="00A356F0" w14:textId="13CF2F9A" w:rsidR="008278E3" w:rsidRDefault="00AE250C" w:rsidP="009F314B">
      <w:pPr>
        <w:pStyle w:val="1"/>
        <w:ind w:left="709" w:firstLine="0"/>
      </w:pPr>
      <w:bookmarkStart w:id="72" w:name="_Toc150189330"/>
      <w:r>
        <w:t>Указание</w:t>
      </w:r>
      <w:r w:rsidR="00602850">
        <w:t xml:space="preserve"> </w:t>
      </w:r>
      <w:r w:rsidR="008278E3">
        <w:t>предельных отклонений размеров и допусков конусов</w:t>
      </w:r>
      <w:bookmarkEnd w:id="72"/>
    </w:p>
    <w:p w14:paraId="46A0B027" w14:textId="77777777" w:rsidR="00745E25" w:rsidRDefault="00641D89" w:rsidP="00745E25">
      <w:pPr>
        <w:pStyle w:val="2"/>
      </w:pPr>
      <w:r w:rsidRPr="001B43AD">
        <w:t xml:space="preserve">Общие требования к </w:t>
      </w:r>
      <w:r w:rsidR="00745E25">
        <w:t>заданию</w:t>
      </w:r>
      <w:r w:rsidRPr="001B43AD">
        <w:t xml:space="preserve"> предельных отклонений </w:t>
      </w:r>
      <w:r w:rsidR="00745E25">
        <w:t>размеров и</w:t>
      </w:r>
      <w:r w:rsidRPr="001B43AD">
        <w:t xml:space="preserve"> допусков </w:t>
      </w:r>
      <w:r w:rsidR="00745E25">
        <w:t xml:space="preserve">конусов – в соответствии с </w:t>
      </w:r>
      <w:r w:rsidRPr="001B43AD">
        <w:t>ГОСТ 25307</w:t>
      </w:r>
      <w:r>
        <w:t>.</w:t>
      </w:r>
    </w:p>
    <w:p w14:paraId="154AEEE3" w14:textId="3B80A5DE" w:rsidR="008278E3" w:rsidRPr="008278E3" w:rsidRDefault="00745E25" w:rsidP="00745E25">
      <w:pPr>
        <w:pStyle w:val="af1"/>
      </w:pPr>
      <w:r>
        <w:t>Указание (отображение) п</w:t>
      </w:r>
      <w:r w:rsidR="008278E3" w:rsidRPr="008278E3">
        <w:t>редельны</w:t>
      </w:r>
      <w:r>
        <w:t>х</w:t>
      </w:r>
      <w:r w:rsidR="008278E3" w:rsidRPr="008278E3">
        <w:t xml:space="preserve"> отклонени</w:t>
      </w:r>
      <w:r>
        <w:t>й</w:t>
      </w:r>
      <w:r w:rsidR="008278E3" w:rsidRPr="008278E3">
        <w:t xml:space="preserve"> размеров </w:t>
      </w:r>
      <w:r>
        <w:t xml:space="preserve">и допусков </w:t>
      </w:r>
      <w:r w:rsidR="008278E3" w:rsidRPr="008278E3">
        <w:t xml:space="preserve">конусов </w:t>
      </w:r>
      <w:r>
        <w:t xml:space="preserve">на чертежах и в ЭГМ – </w:t>
      </w:r>
      <w:r w:rsidR="008278E3" w:rsidRPr="008278E3">
        <w:t>в соответствии с требованиями</w:t>
      </w:r>
      <w:r w:rsidR="008278E3">
        <w:t xml:space="preserve"> </w:t>
      </w:r>
      <w:r w:rsidR="00343B6E">
        <w:t>ГОСТ Р </w:t>
      </w:r>
      <w:r w:rsidR="008278E3" w:rsidRPr="008278E3">
        <w:t>2.307 и настоящего стандарта.</w:t>
      </w:r>
    </w:p>
    <w:p w14:paraId="76BB28B2" w14:textId="7C083BD5" w:rsidR="008278E3" w:rsidRPr="008278E3" w:rsidRDefault="008278E3" w:rsidP="00B3276B">
      <w:pPr>
        <w:pStyle w:val="2"/>
      </w:pPr>
      <w:r w:rsidRPr="008278E3">
        <w:t xml:space="preserve">Предельные отклонения угла конуса, </w:t>
      </w:r>
      <w:r w:rsidR="0095743D">
        <w:t>определенного</w:t>
      </w:r>
      <w:r w:rsidRPr="008278E3">
        <w:t xml:space="preserve"> конусностью, следует </w:t>
      </w:r>
      <w:r w:rsidR="00AE250C">
        <w:t>указывать</w:t>
      </w:r>
      <w:r>
        <w:t xml:space="preserve"> </w:t>
      </w:r>
      <w:r w:rsidRPr="008278E3">
        <w:t>непосредственно под обозначением конусности:</w:t>
      </w:r>
    </w:p>
    <w:p w14:paraId="05151CC8" w14:textId="166921CF" w:rsidR="008278E3" w:rsidRPr="008278E3" w:rsidRDefault="008278E3" w:rsidP="008278E3">
      <w:pPr>
        <w:pStyle w:val="1-"/>
      </w:pPr>
      <w:r w:rsidRPr="008278E3">
        <w:t xml:space="preserve">числовыми значениями </w:t>
      </w:r>
      <w:r w:rsidR="00D05176" w:rsidRPr="00650D59">
        <w:rPr>
          <w:i/>
          <w:lang w:val="en-GB"/>
        </w:rPr>
        <w:t>AT</w:t>
      </w:r>
      <w:r w:rsidR="00D05176" w:rsidRPr="00650D59">
        <w:rPr>
          <w:i/>
          <w:vertAlign w:val="subscript"/>
          <w:lang w:val="en-GB"/>
        </w:rPr>
        <w:t>D</w:t>
      </w:r>
      <w:r w:rsidR="00D05176" w:rsidRPr="00D05176">
        <w:t xml:space="preserve"> </w:t>
      </w:r>
      <w:r w:rsidR="00531911" w:rsidRPr="00531911">
        <w:t>[</w:t>
      </w:r>
      <w:r>
        <w:t xml:space="preserve">рисунок </w:t>
      </w:r>
      <w:r w:rsidR="00AE250C">
        <w:t>4</w:t>
      </w:r>
      <w:r w:rsidR="00531911">
        <w:t xml:space="preserve"> а)</w:t>
      </w:r>
      <w:r w:rsidR="00531911" w:rsidRPr="00531911">
        <w:t>]</w:t>
      </w:r>
      <w:r w:rsidRPr="008278E3">
        <w:t>;</w:t>
      </w:r>
    </w:p>
    <w:p w14:paraId="15FDD3F0" w14:textId="4F7C5A46" w:rsidR="008278E3" w:rsidRDefault="008278E3" w:rsidP="00633A58">
      <w:pPr>
        <w:pStyle w:val="1-"/>
      </w:pPr>
      <w:r w:rsidRPr="008278E3">
        <w:t xml:space="preserve">условными обозначениями </w:t>
      </w:r>
      <w:r w:rsidR="00531911">
        <w:rPr>
          <w:lang w:val="en-US"/>
        </w:rPr>
        <w:t>[</w:t>
      </w:r>
      <w:r>
        <w:t xml:space="preserve">рисунок </w:t>
      </w:r>
      <w:r w:rsidR="00AE250C">
        <w:t>4</w:t>
      </w:r>
      <w:r w:rsidR="00531911">
        <w:t xml:space="preserve"> б)</w:t>
      </w:r>
      <w:r w:rsidR="00531911">
        <w:rPr>
          <w:lang w:val="en-US"/>
        </w:rPr>
        <w:t>]</w:t>
      </w:r>
      <w:r w:rsidRPr="008278E3">
        <w:t>;</w:t>
      </w:r>
    </w:p>
    <w:p w14:paraId="45B86944" w14:textId="31428D41" w:rsidR="00745E25" w:rsidRDefault="008278E3" w:rsidP="00633A58">
      <w:pPr>
        <w:pStyle w:val="1-"/>
      </w:pPr>
      <w:r w:rsidRPr="008278E3">
        <w:t>условными обозначениями с указанием в скобках числовых значений соответствующих предельных</w:t>
      </w:r>
      <w:r>
        <w:t xml:space="preserve"> отклонений </w:t>
      </w:r>
      <w:r w:rsidR="00531911" w:rsidRPr="00531911">
        <w:t>[</w:t>
      </w:r>
      <w:r>
        <w:t xml:space="preserve">рисунок </w:t>
      </w:r>
      <w:r w:rsidR="00AE250C">
        <w:t>4</w:t>
      </w:r>
      <w:r w:rsidR="00531911">
        <w:t xml:space="preserve"> в)</w:t>
      </w:r>
      <w:r w:rsidR="00531911" w:rsidRPr="00531911">
        <w:t>]</w:t>
      </w:r>
      <w:r w:rsidRPr="008278E3">
        <w:t>.</w:t>
      </w:r>
    </w:p>
    <w:p w14:paraId="6131B57A" w14:textId="77777777" w:rsidR="00745E25" w:rsidRDefault="00745E25">
      <w:pPr>
        <w:spacing w:after="160" w:line="259" w:lineRule="auto"/>
        <w:rPr>
          <w:rFonts w:ascii="Arial" w:eastAsia="Arial" w:hAnsi="Arial" w:cstheme="minorBidi"/>
          <w:color w:val="000000" w:themeColor="text1"/>
          <w:sz w:val="24"/>
          <w:szCs w:val="26"/>
          <w:lang w:eastAsia="en-US"/>
        </w:rPr>
      </w:pPr>
      <w:r>
        <w:br w:type="page"/>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1"/>
        <w:gridCol w:w="2978"/>
        <w:gridCol w:w="3572"/>
      </w:tblGrid>
      <w:tr w:rsidR="00D7270D" w14:paraId="56D361B8" w14:textId="77777777" w:rsidTr="00745E25">
        <w:tc>
          <w:tcPr>
            <w:tcW w:w="3371" w:type="dxa"/>
            <w:vAlign w:val="bottom"/>
          </w:tcPr>
          <w:p w14:paraId="4EAB2FB1" w14:textId="4C2BE7A4" w:rsidR="00D7270D" w:rsidRDefault="00D7270D" w:rsidP="00745E25">
            <w:pPr>
              <w:pStyle w:val="af1"/>
              <w:ind w:firstLine="0"/>
              <w:jc w:val="center"/>
              <w:rPr>
                <w:rFonts w:eastAsiaTheme="minorHAnsi"/>
              </w:rPr>
            </w:pPr>
            <w:r>
              <w:rPr>
                <w:noProof/>
              </w:rPr>
              <w:lastRenderedPageBreak/>
              <w:drawing>
                <wp:inline distT="0" distB="0" distL="0" distR="0" wp14:anchorId="237C266E" wp14:editId="661CBBB6">
                  <wp:extent cx="2024743" cy="1846659"/>
                  <wp:effectExtent l="0" t="0" r="0" b="127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27054" cy="1848767"/>
                          </a:xfrm>
                          <a:prstGeom prst="rect">
                            <a:avLst/>
                          </a:prstGeom>
                        </pic:spPr>
                      </pic:pic>
                    </a:graphicData>
                  </a:graphic>
                </wp:inline>
              </w:drawing>
            </w:r>
          </w:p>
        </w:tc>
        <w:tc>
          <w:tcPr>
            <w:tcW w:w="2978" w:type="dxa"/>
            <w:vAlign w:val="bottom"/>
          </w:tcPr>
          <w:p w14:paraId="185178E9" w14:textId="205085DB" w:rsidR="00D7270D" w:rsidRDefault="00D7270D" w:rsidP="00745E25">
            <w:pPr>
              <w:pStyle w:val="af1"/>
              <w:ind w:firstLine="0"/>
              <w:jc w:val="center"/>
              <w:rPr>
                <w:rFonts w:eastAsiaTheme="minorHAnsi"/>
              </w:rPr>
            </w:pPr>
            <w:r>
              <w:rPr>
                <w:noProof/>
              </w:rPr>
              <w:drawing>
                <wp:inline distT="0" distB="0" distL="0" distR="0" wp14:anchorId="72D3FF68" wp14:editId="081A052F">
                  <wp:extent cx="1769424" cy="1745327"/>
                  <wp:effectExtent l="0" t="0" r="2540"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774050" cy="1749890"/>
                          </a:xfrm>
                          <a:prstGeom prst="rect">
                            <a:avLst/>
                          </a:prstGeom>
                        </pic:spPr>
                      </pic:pic>
                    </a:graphicData>
                  </a:graphic>
                </wp:inline>
              </w:drawing>
            </w:r>
          </w:p>
        </w:tc>
        <w:tc>
          <w:tcPr>
            <w:tcW w:w="3572" w:type="dxa"/>
            <w:vAlign w:val="bottom"/>
          </w:tcPr>
          <w:p w14:paraId="089853CC" w14:textId="03876A15" w:rsidR="00D7270D" w:rsidRDefault="00D7270D" w:rsidP="00D05176">
            <w:pPr>
              <w:pStyle w:val="af1"/>
              <w:ind w:firstLine="0"/>
              <w:jc w:val="center"/>
              <w:rPr>
                <w:noProof/>
              </w:rPr>
            </w:pPr>
            <w:r>
              <w:rPr>
                <w:noProof/>
              </w:rPr>
              <w:drawing>
                <wp:inline distT="0" distB="0" distL="0" distR="0" wp14:anchorId="42891C3A" wp14:editId="7CFD6B5C">
                  <wp:extent cx="2149433" cy="1499903"/>
                  <wp:effectExtent l="0" t="0" r="3810" b="508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152429" cy="1501994"/>
                          </a:xfrm>
                          <a:prstGeom prst="rect">
                            <a:avLst/>
                          </a:prstGeom>
                        </pic:spPr>
                      </pic:pic>
                    </a:graphicData>
                  </a:graphic>
                </wp:inline>
              </w:drawing>
            </w:r>
          </w:p>
        </w:tc>
      </w:tr>
      <w:tr w:rsidR="00D7270D" w14:paraId="404652A8" w14:textId="77777777" w:rsidTr="00745E25">
        <w:tc>
          <w:tcPr>
            <w:tcW w:w="3371" w:type="dxa"/>
            <w:vAlign w:val="center"/>
          </w:tcPr>
          <w:p w14:paraId="0658BAEC" w14:textId="03F9CB67" w:rsidR="00D05176" w:rsidRDefault="002A59B8" w:rsidP="009360BB">
            <w:pPr>
              <w:pStyle w:val="af1"/>
              <w:ind w:firstLine="0"/>
              <w:jc w:val="center"/>
              <w:rPr>
                <w:rFonts w:eastAsiaTheme="minorHAnsi"/>
              </w:rPr>
            </w:pPr>
            <w:r>
              <w:rPr>
                <w:rFonts w:eastAsiaTheme="minorHAnsi"/>
              </w:rPr>
              <w:t>а)</w:t>
            </w:r>
          </w:p>
        </w:tc>
        <w:tc>
          <w:tcPr>
            <w:tcW w:w="2978" w:type="dxa"/>
            <w:vAlign w:val="center"/>
          </w:tcPr>
          <w:p w14:paraId="15079281" w14:textId="78533866" w:rsidR="00D05176" w:rsidRDefault="002A59B8" w:rsidP="009360BB">
            <w:pPr>
              <w:pStyle w:val="af1"/>
              <w:ind w:firstLine="0"/>
              <w:jc w:val="center"/>
              <w:rPr>
                <w:rFonts w:eastAsiaTheme="minorHAnsi"/>
              </w:rPr>
            </w:pPr>
            <w:r>
              <w:rPr>
                <w:rFonts w:eastAsiaTheme="minorHAnsi"/>
              </w:rPr>
              <w:t>б)</w:t>
            </w:r>
          </w:p>
        </w:tc>
        <w:tc>
          <w:tcPr>
            <w:tcW w:w="3572" w:type="dxa"/>
          </w:tcPr>
          <w:p w14:paraId="5E8C1D21" w14:textId="2BA79113" w:rsidR="00D05176" w:rsidRDefault="00D05176" w:rsidP="009360BB">
            <w:pPr>
              <w:pStyle w:val="af1"/>
              <w:ind w:firstLine="0"/>
              <w:jc w:val="center"/>
              <w:rPr>
                <w:rFonts w:eastAsiaTheme="minorHAnsi"/>
              </w:rPr>
            </w:pPr>
            <w:r>
              <w:rPr>
                <w:rFonts w:eastAsiaTheme="minorHAnsi"/>
              </w:rPr>
              <w:t>в)</w:t>
            </w:r>
            <w:r w:rsidR="00B612CB">
              <w:t xml:space="preserve"> </w:t>
            </w:r>
          </w:p>
        </w:tc>
      </w:tr>
      <w:tr w:rsidR="00D05176" w14:paraId="29DFAC80" w14:textId="77777777" w:rsidTr="009F314B">
        <w:trPr>
          <w:trHeight w:val="597"/>
        </w:trPr>
        <w:tc>
          <w:tcPr>
            <w:tcW w:w="9921" w:type="dxa"/>
            <w:gridSpan w:val="3"/>
            <w:vAlign w:val="center"/>
          </w:tcPr>
          <w:p w14:paraId="64DDBE70" w14:textId="1C01E25C" w:rsidR="00D05176" w:rsidRPr="00745E25" w:rsidRDefault="00D05176" w:rsidP="00745E25">
            <w:pPr>
              <w:pStyle w:val="a0"/>
              <w:ind w:left="0" w:firstLine="0"/>
            </w:pPr>
            <w:bookmarkStart w:id="73" w:name="_Ref144914992"/>
          </w:p>
        </w:tc>
        <w:bookmarkEnd w:id="73"/>
      </w:tr>
    </w:tbl>
    <w:p w14:paraId="2A6DDC16" w14:textId="6067A167" w:rsidR="003804C4" w:rsidRDefault="008278E3" w:rsidP="00B3276B">
      <w:pPr>
        <w:pStyle w:val="2"/>
      </w:pPr>
      <w:r w:rsidRPr="008278E3">
        <w:t>Предельные отклонения угла конуса, если конус определен углом, следует указывать</w:t>
      </w:r>
      <w:r>
        <w:t xml:space="preserve"> </w:t>
      </w:r>
      <w:r w:rsidRPr="008278E3">
        <w:t>числовыми значениями</w:t>
      </w:r>
      <w:r w:rsidR="00F00827">
        <w:t xml:space="preserve"> </w:t>
      </w:r>
      <w:r w:rsidR="00F00827" w:rsidRPr="00F00827">
        <w:rPr>
          <w:i/>
          <w:lang w:val="en-US"/>
        </w:rPr>
        <w:t>AT</w:t>
      </w:r>
      <w:r w:rsidR="00F00827" w:rsidRPr="00F00827">
        <w:rPr>
          <w:rFonts w:cs="Arial"/>
          <w:i/>
          <w:vertAlign w:val="subscript"/>
          <w:lang w:val="en-US"/>
        </w:rPr>
        <w:t>α</w:t>
      </w:r>
      <w:r w:rsidRPr="008278E3">
        <w:t xml:space="preserve"> </w:t>
      </w:r>
      <w:r w:rsidRPr="00650D59">
        <w:t>неп</w:t>
      </w:r>
      <w:r w:rsidRPr="008278E3">
        <w:t>осредственно пос</w:t>
      </w:r>
      <w:r w:rsidR="00573AF2">
        <w:t>ле номинального размера</w:t>
      </w:r>
      <w:r w:rsidR="003804C4">
        <w:t xml:space="preserve"> (</w:t>
      </w:r>
      <w:r w:rsidR="00F00827">
        <w:t>рисун</w:t>
      </w:r>
      <w:r w:rsidR="003804C4">
        <w:t>о</w:t>
      </w:r>
      <w:r w:rsidR="00F00827">
        <w:t>к</w:t>
      </w:r>
      <w:r w:rsidR="00573AF2">
        <w:t xml:space="preserve"> </w:t>
      </w:r>
      <w:r w:rsidR="000C3A3F">
        <w:t>5</w:t>
      </w:r>
      <w:r w:rsidR="003804C4">
        <w:t>)</w:t>
      </w:r>
      <w:r w:rsidRPr="008278E3">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3804C4" w14:paraId="00329E44" w14:textId="77777777" w:rsidTr="00B00D16">
        <w:tc>
          <w:tcPr>
            <w:tcW w:w="9911" w:type="dxa"/>
            <w:vAlign w:val="center"/>
          </w:tcPr>
          <w:p w14:paraId="7AA75346" w14:textId="6696B417" w:rsidR="003804C4" w:rsidRDefault="00307503" w:rsidP="00B00D16">
            <w:pPr>
              <w:pStyle w:val="af1"/>
              <w:ind w:firstLine="0"/>
              <w:jc w:val="center"/>
              <w:rPr>
                <w:rFonts w:eastAsiaTheme="minorEastAsia"/>
              </w:rPr>
            </w:pPr>
            <w:r>
              <w:rPr>
                <w:noProof/>
              </w:rPr>
              <w:drawing>
                <wp:inline distT="0" distB="0" distL="0" distR="0" wp14:anchorId="08DF6CE9" wp14:editId="44D56966">
                  <wp:extent cx="1919172" cy="2333767"/>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930699" cy="2347784"/>
                          </a:xfrm>
                          <a:prstGeom prst="rect">
                            <a:avLst/>
                          </a:prstGeom>
                        </pic:spPr>
                      </pic:pic>
                    </a:graphicData>
                  </a:graphic>
                </wp:inline>
              </w:drawing>
            </w:r>
          </w:p>
        </w:tc>
      </w:tr>
      <w:tr w:rsidR="003804C4" w14:paraId="42A6011B" w14:textId="77777777" w:rsidTr="003804C4">
        <w:trPr>
          <w:trHeight w:val="670"/>
        </w:trPr>
        <w:tc>
          <w:tcPr>
            <w:tcW w:w="9911" w:type="dxa"/>
            <w:vAlign w:val="center"/>
          </w:tcPr>
          <w:p w14:paraId="30EE57AB" w14:textId="5887A375" w:rsidR="003804C4" w:rsidRDefault="003804C4" w:rsidP="00832768">
            <w:pPr>
              <w:pStyle w:val="a0"/>
              <w:ind w:left="0" w:firstLine="0"/>
            </w:pPr>
          </w:p>
        </w:tc>
      </w:tr>
    </w:tbl>
    <w:p w14:paraId="04E96DDD" w14:textId="470192EE" w:rsidR="008278E3" w:rsidRDefault="00602850" w:rsidP="00B3276B">
      <w:pPr>
        <w:pStyle w:val="2"/>
      </w:pPr>
      <w:r w:rsidRPr="00602850">
        <w:t xml:space="preserve">Если задан допуск </w:t>
      </w:r>
      <w:r w:rsidRPr="003804C4">
        <w:rPr>
          <w:i/>
          <w:iCs/>
        </w:rPr>
        <w:t>T</w:t>
      </w:r>
      <w:r w:rsidRPr="003804C4">
        <w:rPr>
          <w:i/>
          <w:iCs/>
          <w:vertAlign w:val="subscript"/>
        </w:rPr>
        <w:t>D</w:t>
      </w:r>
      <w:r w:rsidRPr="00602850">
        <w:t xml:space="preserve"> диаметра конуса в заданном сечении, то </w:t>
      </w:r>
      <w:r>
        <w:t>размер</w:t>
      </w:r>
      <w:r w:rsidRPr="00602850">
        <w:t xml:space="preserve"> </w:t>
      </w:r>
      <w:r w:rsidRPr="006234ED">
        <w:rPr>
          <w:i/>
          <w:iCs/>
        </w:rPr>
        <w:t>L</w:t>
      </w:r>
      <w:r w:rsidRPr="006234ED">
        <w:rPr>
          <w:i/>
          <w:iCs/>
          <w:vertAlign w:val="subscript"/>
        </w:rPr>
        <w:t>S</w:t>
      </w:r>
      <w:r w:rsidRPr="00602850">
        <w:t xml:space="preserve"> от базовой плоскости до основной</w:t>
      </w:r>
      <w:r w:rsidR="009F314B">
        <w:t xml:space="preserve"> указывают как теоретически точный </w:t>
      </w:r>
      <w:r w:rsidR="00D27A4E">
        <w:t>(</w:t>
      </w:r>
      <w:r w:rsidRPr="00602850">
        <w:t>рисун</w:t>
      </w:r>
      <w:r w:rsidR="009F314B">
        <w:t>о</w:t>
      </w:r>
      <w:r w:rsidRPr="00602850">
        <w:t xml:space="preserve">к </w:t>
      </w:r>
      <w:r w:rsidR="003804C4">
        <w:t>6</w:t>
      </w:r>
      <w:r w:rsidR="0098035E">
        <w:t>)</w:t>
      </w:r>
      <w:r>
        <w:t>.</w:t>
      </w:r>
    </w:p>
    <w:tbl>
      <w:tblPr>
        <w:tblStyle w:val="a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3804C4" w14:paraId="59F3876B" w14:textId="77777777" w:rsidTr="00832768">
        <w:trPr>
          <w:trHeight w:val="3283"/>
        </w:trPr>
        <w:tc>
          <w:tcPr>
            <w:tcW w:w="5000" w:type="pct"/>
          </w:tcPr>
          <w:p w14:paraId="4EE24811" w14:textId="245DF351" w:rsidR="003804C4" w:rsidRDefault="00D7270D" w:rsidP="00832768">
            <w:pPr>
              <w:pStyle w:val="af1"/>
              <w:spacing w:line="240" w:lineRule="auto"/>
              <w:ind w:firstLine="0"/>
              <w:jc w:val="center"/>
              <w:rPr>
                <w:rFonts w:eastAsiaTheme="minorHAnsi"/>
              </w:rPr>
            </w:pPr>
            <w:r>
              <w:rPr>
                <w:noProof/>
              </w:rPr>
              <w:lastRenderedPageBreak/>
              <w:drawing>
                <wp:inline distT="0" distB="0" distL="0" distR="0" wp14:anchorId="39FE05F9" wp14:editId="675D9393">
                  <wp:extent cx="1757238" cy="2171478"/>
                  <wp:effectExtent l="0" t="0" r="0" b="63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t="10956" r="55608"/>
                          <a:stretch/>
                        </pic:blipFill>
                        <pic:spPr bwMode="auto">
                          <a:xfrm>
                            <a:off x="0" y="0"/>
                            <a:ext cx="1766598" cy="2183044"/>
                          </a:xfrm>
                          <a:prstGeom prst="rect">
                            <a:avLst/>
                          </a:prstGeom>
                          <a:ln>
                            <a:noFill/>
                          </a:ln>
                          <a:extLst>
                            <a:ext uri="{53640926-AAD7-44D8-BBD7-CCE9431645EC}">
                              <a14:shadowObscured xmlns:a14="http://schemas.microsoft.com/office/drawing/2010/main"/>
                            </a:ext>
                          </a:extLst>
                        </pic:spPr>
                      </pic:pic>
                    </a:graphicData>
                  </a:graphic>
                </wp:inline>
              </w:drawing>
            </w:r>
          </w:p>
        </w:tc>
      </w:tr>
      <w:tr w:rsidR="003804C4" w14:paraId="15F8C8D6" w14:textId="77777777" w:rsidTr="00252EFE">
        <w:tc>
          <w:tcPr>
            <w:tcW w:w="5000" w:type="pct"/>
          </w:tcPr>
          <w:p w14:paraId="6987B35C" w14:textId="7DE30569" w:rsidR="003804C4" w:rsidRPr="00832768" w:rsidRDefault="003804C4" w:rsidP="00832768">
            <w:pPr>
              <w:pStyle w:val="a0"/>
              <w:ind w:left="0" w:firstLine="0"/>
            </w:pPr>
          </w:p>
        </w:tc>
      </w:tr>
    </w:tbl>
    <w:p w14:paraId="4D7D5579" w14:textId="77777777" w:rsidR="00832768" w:rsidRPr="00832768" w:rsidRDefault="00832768" w:rsidP="00832768">
      <w:pPr>
        <w:rPr>
          <w:rFonts w:eastAsiaTheme="majorEastAsia"/>
        </w:rPr>
      </w:pPr>
    </w:p>
    <w:p w14:paraId="6CC5B977" w14:textId="32D5C1EC" w:rsidR="002A59B8" w:rsidRDefault="008278E3" w:rsidP="00B3276B">
      <w:pPr>
        <w:pStyle w:val="2"/>
      </w:pPr>
      <w:r w:rsidRPr="008278E3">
        <w:rPr>
          <w:rFonts w:eastAsiaTheme="minorHAnsi"/>
        </w:rPr>
        <w:t>Е</w:t>
      </w:r>
      <w:r w:rsidRPr="008278E3">
        <w:t xml:space="preserve">сли задан допуск </w:t>
      </w:r>
      <w:r w:rsidRPr="00650D59">
        <w:rPr>
          <w:i/>
        </w:rPr>
        <w:t>T</w:t>
      </w:r>
      <w:r w:rsidRPr="00650D59">
        <w:rPr>
          <w:i/>
          <w:vertAlign w:val="subscript"/>
        </w:rPr>
        <w:t>D</w:t>
      </w:r>
      <w:r w:rsidRPr="008278E3">
        <w:t xml:space="preserve"> диаметра конуса в любом сечении, то значение конусности или угла</w:t>
      </w:r>
      <w:r>
        <w:t xml:space="preserve"> </w:t>
      </w:r>
      <w:r w:rsidRPr="008278E3">
        <w:t xml:space="preserve">конуса </w:t>
      </w:r>
      <w:r w:rsidR="009F314B">
        <w:t>указывают как теоретически точные</w:t>
      </w:r>
      <w:r w:rsidRPr="008278E3">
        <w:t xml:space="preserve"> (</w:t>
      </w:r>
      <w:r w:rsidR="00CA3206">
        <w:t>рисунок</w:t>
      </w:r>
      <w:r w:rsidR="000C3A3F" w:rsidRPr="000C3A3F">
        <w:t xml:space="preserve"> 7</w:t>
      </w:r>
      <w:r w:rsidRPr="008278E3">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516"/>
      </w:tblGrid>
      <w:tr w:rsidR="00573AF2" w14:paraId="27FA23A0" w14:textId="77777777" w:rsidTr="006C54F1">
        <w:tc>
          <w:tcPr>
            <w:tcW w:w="4395" w:type="dxa"/>
            <w:vAlign w:val="center"/>
          </w:tcPr>
          <w:p w14:paraId="78690064" w14:textId="3D240A03" w:rsidR="00573AF2" w:rsidRDefault="00D7270D" w:rsidP="009360BB">
            <w:pPr>
              <w:pStyle w:val="af1"/>
              <w:ind w:firstLine="0"/>
              <w:jc w:val="center"/>
              <w:rPr>
                <w:rFonts w:eastAsiaTheme="minorHAnsi"/>
              </w:rPr>
            </w:pPr>
            <w:r>
              <w:rPr>
                <w:noProof/>
              </w:rPr>
              <w:drawing>
                <wp:inline distT="0" distB="0" distL="0" distR="0" wp14:anchorId="01AAE4F9" wp14:editId="2AA0E377">
                  <wp:extent cx="1929740" cy="1664898"/>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r="53817"/>
                          <a:stretch/>
                        </pic:blipFill>
                        <pic:spPr bwMode="auto">
                          <a:xfrm>
                            <a:off x="0" y="0"/>
                            <a:ext cx="1932992" cy="1667704"/>
                          </a:xfrm>
                          <a:prstGeom prst="rect">
                            <a:avLst/>
                          </a:prstGeom>
                          <a:ln>
                            <a:noFill/>
                          </a:ln>
                          <a:extLst>
                            <a:ext uri="{53640926-AAD7-44D8-BBD7-CCE9431645EC}">
                              <a14:shadowObscured xmlns:a14="http://schemas.microsoft.com/office/drawing/2010/main"/>
                            </a:ext>
                          </a:extLst>
                        </pic:spPr>
                      </pic:pic>
                    </a:graphicData>
                  </a:graphic>
                </wp:inline>
              </w:drawing>
            </w:r>
          </w:p>
        </w:tc>
        <w:tc>
          <w:tcPr>
            <w:tcW w:w="5516" w:type="dxa"/>
            <w:vAlign w:val="center"/>
          </w:tcPr>
          <w:p w14:paraId="6F40E766" w14:textId="548E2642" w:rsidR="00D7270D" w:rsidRDefault="00D7270D" w:rsidP="009360BB">
            <w:pPr>
              <w:pStyle w:val="af1"/>
              <w:ind w:firstLine="0"/>
              <w:jc w:val="center"/>
              <w:rPr>
                <w:rFonts w:eastAsiaTheme="minorHAnsi"/>
              </w:rPr>
            </w:pPr>
            <w:r>
              <w:rPr>
                <w:noProof/>
              </w:rPr>
              <w:drawing>
                <wp:inline distT="0" distB="0" distL="0" distR="0" wp14:anchorId="6C5E8E5C" wp14:editId="4AE6DBD3">
                  <wp:extent cx="1834738" cy="1612567"/>
                  <wp:effectExtent l="0" t="0" r="0" b="698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54666"/>
                          <a:stretch/>
                        </pic:blipFill>
                        <pic:spPr bwMode="auto">
                          <a:xfrm>
                            <a:off x="0" y="0"/>
                            <a:ext cx="1837338" cy="1614852"/>
                          </a:xfrm>
                          <a:prstGeom prst="rect">
                            <a:avLst/>
                          </a:prstGeom>
                          <a:ln>
                            <a:noFill/>
                          </a:ln>
                          <a:extLst>
                            <a:ext uri="{53640926-AAD7-44D8-BBD7-CCE9431645EC}">
                              <a14:shadowObscured xmlns:a14="http://schemas.microsoft.com/office/drawing/2010/main"/>
                            </a:ext>
                          </a:extLst>
                        </pic:spPr>
                      </pic:pic>
                    </a:graphicData>
                  </a:graphic>
                </wp:inline>
              </w:drawing>
            </w:r>
          </w:p>
        </w:tc>
      </w:tr>
      <w:tr w:rsidR="00573AF2" w14:paraId="232DA03F" w14:textId="77777777" w:rsidTr="0003147B">
        <w:trPr>
          <w:trHeight w:val="550"/>
        </w:trPr>
        <w:tc>
          <w:tcPr>
            <w:tcW w:w="9911" w:type="dxa"/>
            <w:gridSpan w:val="2"/>
            <w:vAlign w:val="center"/>
          </w:tcPr>
          <w:p w14:paraId="0BB112DF" w14:textId="64C881B5" w:rsidR="00573AF2" w:rsidRPr="00832768" w:rsidRDefault="00573AF2" w:rsidP="00832768">
            <w:pPr>
              <w:pStyle w:val="a0"/>
              <w:ind w:left="0" w:firstLine="0"/>
            </w:pPr>
            <w:bookmarkStart w:id="74" w:name="_Ref144915374"/>
          </w:p>
        </w:tc>
        <w:bookmarkEnd w:id="74"/>
      </w:tr>
    </w:tbl>
    <w:p w14:paraId="5548CDB6" w14:textId="23F1D8D3" w:rsidR="00394E7F" w:rsidRPr="008278E3" w:rsidRDefault="00394E7F" w:rsidP="00394E7F">
      <w:pPr>
        <w:pStyle w:val="2"/>
      </w:pPr>
      <w:r w:rsidRPr="00394E7F">
        <w:t xml:space="preserve">Если заданы предельные отклонения размера </w:t>
      </w:r>
      <w:r w:rsidR="000115A8" w:rsidRPr="000115A8">
        <w:rPr>
          <w:i/>
          <w:iCs/>
          <w:lang w:val="en-US"/>
        </w:rPr>
        <w:t>L</w:t>
      </w:r>
      <w:r w:rsidR="000115A8" w:rsidRPr="000115A8">
        <w:rPr>
          <w:i/>
          <w:iCs/>
          <w:vertAlign w:val="subscript"/>
          <w:lang w:val="en-US"/>
        </w:rPr>
        <w:t>S</w:t>
      </w:r>
      <w:r w:rsidRPr="00394E7F">
        <w:t xml:space="preserve">, определяющего осевое положение основной плоскости конуса, то </w:t>
      </w:r>
      <w:r w:rsidR="00832768">
        <w:t>размер</w:t>
      </w:r>
      <w:r w:rsidRPr="00394E7F">
        <w:t xml:space="preserve"> диаметра </w:t>
      </w:r>
      <w:r w:rsidR="000115A8" w:rsidRPr="000115A8">
        <w:rPr>
          <w:i/>
          <w:iCs/>
          <w:lang w:val="en-US"/>
        </w:rPr>
        <w:t>D</w:t>
      </w:r>
      <w:r w:rsidR="000115A8" w:rsidRPr="000115A8">
        <w:rPr>
          <w:i/>
          <w:iCs/>
          <w:vertAlign w:val="subscript"/>
          <w:lang w:val="en-US"/>
        </w:rPr>
        <w:t>S</w:t>
      </w:r>
      <w:r w:rsidR="000115A8">
        <w:t xml:space="preserve"> </w:t>
      </w:r>
      <w:r w:rsidR="0003147B">
        <w:t>указывают как теоретически точн</w:t>
      </w:r>
      <w:r w:rsidR="00832768">
        <w:t>ый</w:t>
      </w:r>
      <w:r w:rsidRPr="00394E7F">
        <w:t xml:space="preserve"> </w:t>
      </w:r>
      <w:r w:rsidR="0003147B">
        <w:t>(</w:t>
      </w:r>
      <w:r w:rsidRPr="00394E7F">
        <w:t xml:space="preserve">рисунок </w:t>
      </w:r>
      <w:r w:rsidR="000C3A3F">
        <w:rPr>
          <w:rFonts w:eastAsiaTheme="minorHAnsi"/>
        </w:rPr>
        <w:t>8</w:t>
      </w:r>
      <w:r w:rsidRPr="00394E7F">
        <w:t>).</w:t>
      </w:r>
    </w:p>
    <w:tbl>
      <w:tblPr>
        <w:tblStyle w:val="a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03147B" w14:paraId="01EFB7BE" w14:textId="63BAD569" w:rsidTr="00832768">
        <w:trPr>
          <w:trHeight w:val="3699"/>
        </w:trPr>
        <w:tc>
          <w:tcPr>
            <w:tcW w:w="5000" w:type="pct"/>
            <w:vAlign w:val="center"/>
          </w:tcPr>
          <w:p w14:paraId="1199FFAE" w14:textId="7DFF6B25" w:rsidR="0003147B" w:rsidRDefault="00D7270D" w:rsidP="0003147B">
            <w:pPr>
              <w:pStyle w:val="af1"/>
              <w:ind w:firstLine="0"/>
              <w:jc w:val="center"/>
              <w:rPr>
                <w:rFonts w:eastAsiaTheme="minorHAnsi"/>
              </w:rPr>
            </w:pPr>
            <w:r>
              <w:rPr>
                <w:noProof/>
              </w:rPr>
              <w:drawing>
                <wp:inline distT="0" distB="0" distL="0" distR="0" wp14:anchorId="79A64B7B" wp14:editId="747035A9">
                  <wp:extent cx="1725330" cy="2178050"/>
                  <wp:effectExtent l="0" t="0" r="825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t="12708" r="60509"/>
                          <a:stretch/>
                        </pic:blipFill>
                        <pic:spPr bwMode="auto">
                          <a:xfrm>
                            <a:off x="0" y="0"/>
                            <a:ext cx="1743126" cy="2200516"/>
                          </a:xfrm>
                          <a:prstGeom prst="rect">
                            <a:avLst/>
                          </a:prstGeom>
                          <a:ln>
                            <a:noFill/>
                          </a:ln>
                          <a:extLst>
                            <a:ext uri="{53640926-AAD7-44D8-BBD7-CCE9431645EC}">
                              <a14:shadowObscured xmlns:a14="http://schemas.microsoft.com/office/drawing/2010/main"/>
                            </a:ext>
                          </a:extLst>
                        </pic:spPr>
                      </pic:pic>
                    </a:graphicData>
                  </a:graphic>
                </wp:inline>
              </w:drawing>
            </w:r>
          </w:p>
        </w:tc>
      </w:tr>
      <w:tr w:rsidR="002A59B8" w14:paraId="7E79F2DE" w14:textId="77777777" w:rsidTr="00832768">
        <w:trPr>
          <w:trHeight w:val="558"/>
        </w:trPr>
        <w:tc>
          <w:tcPr>
            <w:tcW w:w="5000" w:type="pct"/>
          </w:tcPr>
          <w:p w14:paraId="77CFEB11" w14:textId="05DD2FF7" w:rsidR="002A59B8" w:rsidRPr="007576CD" w:rsidRDefault="002A59B8" w:rsidP="00832768">
            <w:pPr>
              <w:pStyle w:val="a0"/>
              <w:ind w:left="0" w:firstLine="0"/>
            </w:pPr>
          </w:p>
        </w:tc>
      </w:tr>
    </w:tbl>
    <w:p w14:paraId="2EC5FE04" w14:textId="4DF4E80A" w:rsidR="003804C4" w:rsidRPr="008278E3" w:rsidRDefault="003804C4" w:rsidP="003804C4">
      <w:pPr>
        <w:pStyle w:val="2"/>
      </w:pPr>
      <w:r>
        <w:lastRenderedPageBreak/>
        <w:t>Допуски фо</w:t>
      </w:r>
      <w:r w:rsidRPr="008278E3">
        <w:t xml:space="preserve">рмы конуса (допуск круглости и допуск прямолинейности образующей) следует </w:t>
      </w:r>
      <w:r>
        <w:t>указывать</w:t>
      </w:r>
      <w:r w:rsidRPr="008278E3">
        <w:t xml:space="preserve"> в с</w:t>
      </w:r>
      <w:r>
        <w:t>оответствии с ГОСТ</w:t>
      </w:r>
      <w:r w:rsidR="002471D7">
        <w:t xml:space="preserve"> Р</w:t>
      </w:r>
      <w:r>
        <w:rPr>
          <w:vanish/>
        </w:rPr>
        <w:t>Р</w:t>
      </w:r>
      <w:r w:rsidR="00760A71">
        <w:t xml:space="preserve"> </w:t>
      </w:r>
      <w:r>
        <w:t>2.308</w:t>
      </w:r>
      <w:r w:rsidRPr="000C3A3F">
        <w:t xml:space="preserve"> [</w:t>
      </w:r>
      <w:r>
        <w:t>рисунок</w:t>
      </w:r>
      <w:r w:rsidRPr="008278E3">
        <w:t xml:space="preserve"> </w:t>
      </w:r>
      <w:r w:rsidR="0003147B">
        <w:t>9</w:t>
      </w:r>
      <w:r>
        <w:t> а)</w:t>
      </w:r>
      <w:r w:rsidRPr="000C3A3F">
        <w:t>]</w:t>
      </w:r>
      <w:r w:rsidRPr="008278E3">
        <w:t>.</w:t>
      </w:r>
    </w:p>
    <w:p w14:paraId="7CAEB0E6" w14:textId="3786BB8F" w:rsidR="003804C4" w:rsidRDefault="003804C4" w:rsidP="003804C4">
      <w:pPr>
        <w:pStyle w:val="af1"/>
      </w:pPr>
      <w:r w:rsidRPr="008278E3">
        <w:t xml:space="preserve">При указании допуска прямолинейности образующей на конусах с конусностью не более 1:3 допускается соединительную линию от рамки проводить перпендикулярно к оси конуса </w:t>
      </w:r>
      <w:r w:rsidRPr="000C3A3F">
        <w:t>[</w:t>
      </w:r>
      <w:r>
        <w:t xml:space="preserve">рисунок </w:t>
      </w:r>
      <w:r w:rsidR="0003147B">
        <w:t>9</w:t>
      </w:r>
      <w:r>
        <w:t xml:space="preserve"> б</w:t>
      </w:r>
      <w:r w:rsidRPr="008278E3">
        <w:t>)</w:t>
      </w:r>
      <w:r w:rsidRPr="000C3A3F">
        <w:t>]</w:t>
      </w:r>
      <w:r w:rsidRPr="008278E3">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3804C4" w14:paraId="11CD1B1A" w14:textId="77777777" w:rsidTr="00252EFE">
        <w:tc>
          <w:tcPr>
            <w:tcW w:w="4955" w:type="dxa"/>
            <w:vAlign w:val="center"/>
          </w:tcPr>
          <w:p w14:paraId="54C55267" w14:textId="12C2AAF2" w:rsidR="00D01EC6" w:rsidRDefault="00D01EC6" w:rsidP="00252EFE">
            <w:pPr>
              <w:pStyle w:val="af1"/>
              <w:ind w:firstLine="0"/>
              <w:jc w:val="center"/>
              <w:rPr>
                <w:rFonts w:eastAsiaTheme="minorHAnsi"/>
              </w:rPr>
            </w:pPr>
            <w:r>
              <w:rPr>
                <w:noProof/>
              </w:rPr>
              <w:drawing>
                <wp:inline distT="0" distB="0" distL="0" distR="0" wp14:anchorId="5124AEAD" wp14:editId="238BFF65">
                  <wp:extent cx="1741246" cy="2242268"/>
                  <wp:effectExtent l="0" t="0" r="0" b="571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r="58812"/>
                          <a:stretch/>
                        </pic:blipFill>
                        <pic:spPr bwMode="auto">
                          <a:xfrm>
                            <a:off x="0" y="0"/>
                            <a:ext cx="1756222" cy="2261553"/>
                          </a:xfrm>
                          <a:prstGeom prst="rect">
                            <a:avLst/>
                          </a:prstGeom>
                          <a:ln>
                            <a:noFill/>
                          </a:ln>
                          <a:extLst>
                            <a:ext uri="{53640926-AAD7-44D8-BBD7-CCE9431645EC}">
                              <a14:shadowObscured xmlns:a14="http://schemas.microsoft.com/office/drawing/2010/main"/>
                            </a:ext>
                          </a:extLst>
                        </pic:spPr>
                      </pic:pic>
                    </a:graphicData>
                  </a:graphic>
                </wp:inline>
              </w:drawing>
            </w:r>
          </w:p>
        </w:tc>
        <w:tc>
          <w:tcPr>
            <w:tcW w:w="4956" w:type="dxa"/>
            <w:vAlign w:val="center"/>
          </w:tcPr>
          <w:p w14:paraId="30F71428" w14:textId="782E2829" w:rsidR="00D01EC6" w:rsidRDefault="00D01EC6" w:rsidP="00252EFE">
            <w:pPr>
              <w:pStyle w:val="af1"/>
              <w:ind w:firstLine="0"/>
              <w:jc w:val="center"/>
              <w:rPr>
                <w:rFonts w:eastAsiaTheme="minorHAnsi"/>
              </w:rPr>
            </w:pPr>
            <w:r>
              <w:rPr>
                <w:noProof/>
              </w:rPr>
              <w:drawing>
                <wp:inline distT="0" distB="0" distL="0" distR="0" wp14:anchorId="1DC796C5" wp14:editId="669FC1BE">
                  <wp:extent cx="1792703" cy="2114964"/>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55042"/>
                          <a:stretch/>
                        </pic:blipFill>
                        <pic:spPr bwMode="auto">
                          <a:xfrm>
                            <a:off x="0" y="0"/>
                            <a:ext cx="1819527" cy="2146610"/>
                          </a:xfrm>
                          <a:prstGeom prst="rect">
                            <a:avLst/>
                          </a:prstGeom>
                          <a:ln>
                            <a:noFill/>
                          </a:ln>
                          <a:extLst>
                            <a:ext uri="{53640926-AAD7-44D8-BBD7-CCE9431645EC}">
                              <a14:shadowObscured xmlns:a14="http://schemas.microsoft.com/office/drawing/2010/main"/>
                            </a:ext>
                          </a:extLst>
                        </pic:spPr>
                      </pic:pic>
                    </a:graphicData>
                  </a:graphic>
                </wp:inline>
              </w:drawing>
            </w:r>
          </w:p>
        </w:tc>
      </w:tr>
      <w:tr w:rsidR="003804C4" w14:paraId="0B94AE03" w14:textId="77777777" w:rsidTr="00252EFE">
        <w:tc>
          <w:tcPr>
            <w:tcW w:w="4955" w:type="dxa"/>
            <w:vAlign w:val="center"/>
          </w:tcPr>
          <w:p w14:paraId="04955C63" w14:textId="77777777" w:rsidR="003804C4" w:rsidRDefault="003804C4" w:rsidP="00252EFE">
            <w:pPr>
              <w:pStyle w:val="af1"/>
              <w:ind w:firstLine="0"/>
              <w:jc w:val="center"/>
              <w:rPr>
                <w:rFonts w:eastAsiaTheme="minorHAnsi"/>
              </w:rPr>
            </w:pPr>
            <w:r>
              <w:rPr>
                <w:rFonts w:eastAsiaTheme="minorHAnsi"/>
              </w:rPr>
              <w:t>а)</w:t>
            </w:r>
          </w:p>
        </w:tc>
        <w:tc>
          <w:tcPr>
            <w:tcW w:w="4956" w:type="dxa"/>
            <w:vAlign w:val="center"/>
          </w:tcPr>
          <w:p w14:paraId="7105EE52" w14:textId="77777777" w:rsidR="003804C4" w:rsidRDefault="003804C4" w:rsidP="00252EFE">
            <w:pPr>
              <w:pStyle w:val="af1"/>
              <w:ind w:firstLine="0"/>
              <w:jc w:val="center"/>
              <w:rPr>
                <w:rFonts w:eastAsiaTheme="minorHAnsi"/>
              </w:rPr>
            </w:pPr>
            <w:r>
              <w:rPr>
                <w:rFonts w:eastAsiaTheme="minorHAnsi"/>
              </w:rPr>
              <w:t>б)</w:t>
            </w:r>
          </w:p>
        </w:tc>
      </w:tr>
      <w:tr w:rsidR="003804C4" w14:paraId="11DF6B6B" w14:textId="77777777" w:rsidTr="00252EFE">
        <w:trPr>
          <w:trHeight w:val="549"/>
        </w:trPr>
        <w:tc>
          <w:tcPr>
            <w:tcW w:w="9911" w:type="dxa"/>
            <w:gridSpan w:val="2"/>
            <w:vAlign w:val="center"/>
          </w:tcPr>
          <w:p w14:paraId="61E4640F" w14:textId="44FBA34D" w:rsidR="003804C4" w:rsidRPr="00832768" w:rsidRDefault="003804C4" w:rsidP="00832768">
            <w:pPr>
              <w:pStyle w:val="a0"/>
              <w:ind w:left="0" w:firstLine="0"/>
            </w:pPr>
            <w:bookmarkStart w:id="75" w:name="_Ref144915278"/>
          </w:p>
        </w:tc>
        <w:bookmarkEnd w:id="75"/>
      </w:tr>
    </w:tbl>
    <w:p w14:paraId="1484C9A5" w14:textId="7E57F42A" w:rsidR="00D2583D" w:rsidRDefault="00AE250C" w:rsidP="00B3276B">
      <w:pPr>
        <w:pStyle w:val="1"/>
      </w:pPr>
      <w:bookmarkStart w:id="76" w:name="_Toc150189331"/>
      <w:r>
        <w:t>Указание</w:t>
      </w:r>
      <w:r w:rsidR="00D2583D">
        <w:t xml:space="preserve"> размеров и посадок на конических соединениях</w:t>
      </w:r>
      <w:bookmarkEnd w:id="76"/>
    </w:p>
    <w:p w14:paraId="574953D7" w14:textId="2BF5054E" w:rsidR="00832768" w:rsidRDefault="00832768" w:rsidP="00832768">
      <w:pPr>
        <w:pStyle w:val="2"/>
      </w:pPr>
      <w:r w:rsidRPr="001B43AD">
        <w:t xml:space="preserve">Общие требования к </w:t>
      </w:r>
      <w:r>
        <w:t>заданию</w:t>
      </w:r>
      <w:r w:rsidRPr="001B43AD">
        <w:t xml:space="preserve"> </w:t>
      </w:r>
      <w:r>
        <w:t xml:space="preserve">посадок конических соединений – в соответствии с </w:t>
      </w:r>
      <w:r w:rsidRPr="001B43AD">
        <w:t>ГОСТ 25307</w:t>
      </w:r>
      <w:r>
        <w:t>.</w:t>
      </w:r>
    </w:p>
    <w:p w14:paraId="453876D7" w14:textId="4732C18B" w:rsidR="00D2583D" w:rsidRPr="0003147B" w:rsidRDefault="00D2583D" w:rsidP="00B3276B">
      <w:pPr>
        <w:pStyle w:val="2"/>
      </w:pPr>
      <w:r w:rsidRPr="00D2583D">
        <w:rPr>
          <w:rFonts w:eastAsiaTheme="minorHAnsi"/>
        </w:rPr>
        <w:t>При посадке с фиксацией путем совмещения конструктивных элементов сопрягаемых конусов размеры, определяющие характер соединения, на сборочном чертеже могут быть указаны</w:t>
      </w:r>
      <w:r>
        <w:rPr>
          <w:rFonts w:eastAsiaTheme="minorHAnsi"/>
        </w:rPr>
        <w:t xml:space="preserve"> </w:t>
      </w:r>
      <w:r w:rsidRPr="00D2583D">
        <w:rPr>
          <w:rFonts w:eastAsiaTheme="minorHAnsi"/>
        </w:rPr>
        <w:t xml:space="preserve">только как справочные </w:t>
      </w:r>
      <w:r w:rsidR="0003147B">
        <w:rPr>
          <w:rFonts w:eastAsiaTheme="minorHAnsi"/>
        </w:rPr>
        <w:t>(</w:t>
      </w:r>
      <w:r w:rsidR="006C0240">
        <w:rPr>
          <w:rFonts w:eastAsiaTheme="minorHAnsi"/>
        </w:rPr>
        <w:t xml:space="preserve">рисунок </w:t>
      </w:r>
      <w:r w:rsidR="0003147B">
        <w:rPr>
          <w:rFonts w:eastAsiaTheme="minorHAnsi"/>
        </w:rPr>
        <w:t>10</w:t>
      </w:r>
      <w:r w:rsidR="006C0240">
        <w:rPr>
          <w:rFonts w:eastAsiaTheme="minorHAnsi"/>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03147B" w14:paraId="6E86A7FD" w14:textId="77777777" w:rsidTr="002D7367">
        <w:tc>
          <w:tcPr>
            <w:tcW w:w="9911" w:type="dxa"/>
            <w:vAlign w:val="center"/>
          </w:tcPr>
          <w:p w14:paraId="7FFED6E2" w14:textId="566A8A2D" w:rsidR="00FC04B4" w:rsidRDefault="00D01EC6" w:rsidP="00A561B7">
            <w:pPr>
              <w:pStyle w:val="af1"/>
              <w:spacing w:line="240" w:lineRule="auto"/>
              <w:ind w:firstLine="0"/>
              <w:jc w:val="center"/>
              <w:rPr>
                <w:rFonts w:eastAsiaTheme="minorEastAsia"/>
              </w:rPr>
            </w:pPr>
            <w:r>
              <w:rPr>
                <w:noProof/>
              </w:rPr>
              <w:drawing>
                <wp:inline distT="0" distB="0" distL="0" distR="0" wp14:anchorId="6D902FF1" wp14:editId="46DE5126">
                  <wp:extent cx="1984659" cy="2167247"/>
                  <wp:effectExtent l="0" t="0" r="0" b="508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988145" cy="2171054"/>
                          </a:xfrm>
                          <a:prstGeom prst="rect">
                            <a:avLst/>
                          </a:prstGeom>
                        </pic:spPr>
                      </pic:pic>
                    </a:graphicData>
                  </a:graphic>
                </wp:inline>
              </w:drawing>
            </w:r>
          </w:p>
        </w:tc>
      </w:tr>
      <w:tr w:rsidR="0003147B" w14:paraId="3E05DE31" w14:textId="77777777" w:rsidTr="00FC04B4">
        <w:trPr>
          <w:trHeight w:val="737"/>
        </w:trPr>
        <w:tc>
          <w:tcPr>
            <w:tcW w:w="9911" w:type="dxa"/>
            <w:vAlign w:val="center"/>
          </w:tcPr>
          <w:p w14:paraId="0173440A" w14:textId="64DC094C" w:rsidR="0003147B" w:rsidRPr="00A561B7" w:rsidRDefault="0003147B" w:rsidP="00A561B7">
            <w:pPr>
              <w:pStyle w:val="a0"/>
              <w:ind w:left="0" w:firstLine="0"/>
            </w:pPr>
          </w:p>
        </w:tc>
      </w:tr>
    </w:tbl>
    <w:p w14:paraId="05EFE18C" w14:textId="2FA2C93D" w:rsidR="00D2583D" w:rsidRPr="00D2583D" w:rsidRDefault="00D2583D" w:rsidP="006C0240">
      <w:pPr>
        <w:pStyle w:val="2"/>
      </w:pPr>
      <w:r w:rsidRPr="00D2583D">
        <w:rPr>
          <w:rFonts w:eastAsiaTheme="minorHAnsi"/>
        </w:rPr>
        <w:lastRenderedPageBreak/>
        <w:t xml:space="preserve">При посадке с фиксацией по заданному осевому расстоянию </w:t>
      </w:r>
      <w:r w:rsidRPr="00D2583D">
        <w:rPr>
          <w:rFonts w:eastAsiaTheme="minorHAnsi"/>
          <w:i/>
          <w:iCs/>
        </w:rPr>
        <w:t>z</w:t>
      </w:r>
      <w:r w:rsidR="006226B8">
        <w:rPr>
          <w:rFonts w:eastAsiaTheme="minorHAnsi"/>
          <w:i/>
          <w:iCs/>
          <w:vertAlign w:val="subscript"/>
          <w:lang w:val="en-GB"/>
        </w:rPr>
        <w:t>pf</w:t>
      </w:r>
      <w:r w:rsidRPr="00D2583D">
        <w:rPr>
          <w:rFonts w:eastAsiaTheme="minorHAnsi"/>
          <w:i/>
          <w:iCs/>
        </w:rPr>
        <w:t xml:space="preserve"> </w:t>
      </w:r>
      <w:r w:rsidR="0003147B" w:rsidRPr="0003147B">
        <w:rPr>
          <w:rFonts w:eastAsiaTheme="minorHAnsi"/>
        </w:rPr>
        <w:t xml:space="preserve">обязательно указывают </w:t>
      </w:r>
      <w:proofErr w:type="spellStart"/>
      <w:r w:rsidR="008A04E1">
        <w:rPr>
          <w:rFonts w:eastAsiaTheme="minorHAnsi"/>
        </w:rPr>
        <w:t>базорасстояние</w:t>
      </w:r>
      <w:proofErr w:type="spellEnd"/>
      <w:r w:rsidR="008A04E1">
        <w:rPr>
          <w:rFonts w:eastAsiaTheme="minorHAnsi"/>
        </w:rPr>
        <w:t xml:space="preserve"> конического соединения </w:t>
      </w:r>
      <w:r w:rsidR="006234ED">
        <w:rPr>
          <w:rFonts w:eastAsiaTheme="minorHAnsi"/>
        </w:rPr>
        <w:t>(</w:t>
      </w:r>
      <w:r w:rsidR="008A04E1">
        <w:rPr>
          <w:rFonts w:eastAsiaTheme="minorHAnsi"/>
        </w:rPr>
        <w:t>теоретически точным размером</w:t>
      </w:r>
      <w:r w:rsidR="006234ED">
        <w:rPr>
          <w:rFonts w:eastAsiaTheme="minorHAnsi"/>
        </w:rPr>
        <w:t>)</w:t>
      </w:r>
      <w:r w:rsidR="008A04E1">
        <w:rPr>
          <w:rFonts w:eastAsiaTheme="minorHAnsi"/>
        </w:rPr>
        <w:t xml:space="preserve">, </w:t>
      </w:r>
      <w:r w:rsidRPr="00D2583D">
        <w:rPr>
          <w:rFonts w:eastAsiaTheme="minorHAnsi"/>
        </w:rPr>
        <w:t>а размер, определяющий характер соединения,</w:t>
      </w:r>
      <w:r>
        <w:rPr>
          <w:rFonts w:eastAsiaTheme="minorHAnsi"/>
        </w:rPr>
        <w:t xml:space="preserve"> </w:t>
      </w:r>
      <w:r w:rsidRPr="00D2583D">
        <w:rPr>
          <w:rFonts w:eastAsiaTheme="minorHAnsi"/>
        </w:rPr>
        <w:t>может быть</w:t>
      </w:r>
      <w:r>
        <w:rPr>
          <w:rFonts w:eastAsiaTheme="minorHAnsi"/>
        </w:rPr>
        <w:t xml:space="preserve"> указан как справочный </w:t>
      </w:r>
      <w:r w:rsidR="0003147B">
        <w:rPr>
          <w:rFonts w:eastAsiaTheme="minorHAnsi"/>
        </w:rPr>
        <w:t>(</w:t>
      </w:r>
      <w:r w:rsidR="006C0240" w:rsidRPr="006C0240">
        <w:rPr>
          <w:rFonts w:eastAsiaTheme="minorHAnsi"/>
        </w:rPr>
        <w:t xml:space="preserve">рисунок </w:t>
      </w:r>
      <w:r w:rsidR="0003147B">
        <w:rPr>
          <w:rFonts w:eastAsiaTheme="minorHAnsi"/>
        </w:rPr>
        <w:t>11</w:t>
      </w:r>
      <w:r w:rsidR="006C0240" w:rsidRPr="006C0240">
        <w:rPr>
          <w:rFonts w:eastAsiaTheme="minorHAnsi"/>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03147B" w14:paraId="18004F85" w14:textId="66FCB314" w:rsidTr="0023334C">
        <w:trPr>
          <w:trHeight w:val="3563"/>
        </w:trPr>
        <w:tc>
          <w:tcPr>
            <w:tcW w:w="9911" w:type="dxa"/>
            <w:vAlign w:val="center"/>
          </w:tcPr>
          <w:p w14:paraId="076EFF21" w14:textId="1FA4EA7B" w:rsidR="00FC04B4" w:rsidRDefault="00D01EC6" w:rsidP="00A561B7">
            <w:pPr>
              <w:pStyle w:val="af1"/>
              <w:spacing w:line="240" w:lineRule="auto"/>
              <w:ind w:firstLine="0"/>
              <w:jc w:val="center"/>
              <w:rPr>
                <w:rFonts w:eastAsiaTheme="minorEastAsia"/>
              </w:rPr>
            </w:pPr>
            <w:r>
              <w:rPr>
                <w:noProof/>
              </w:rPr>
              <w:drawing>
                <wp:inline distT="0" distB="0" distL="0" distR="0" wp14:anchorId="5F864D4F" wp14:editId="75A2E17C">
                  <wp:extent cx="2143496" cy="244038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l="52121"/>
                          <a:stretch/>
                        </pic:blipFill>
                        <pic:spPr bwMode="auto">
                          <a:xfrm>
                            <a:off x="0" y="0"/>
                            <a:ext cx="2144032" cy="2440990"/>
                          </a:xfrm>
                          <a:prstGeom prst="rect">
                            <a:avLst/>
                          </a:prstGeom>
                          <a:ln>
                            <a:noFill/>
                          </a:ln>
                          <a:extLst>
                            <a:ext uri="{53640926-AAD7-44D8-BBD7-CCE9431645EC}">
                              <a14:shadowObscured xmlns:a14="http://schemas.microsoft.com/office/drawing/2010/main"/>
                            </a:ext>
                          </a:extLst>
                        </pic:spPr>
                      </pic:pic>
                    </a:graphicData>
                  </a:graphic>
                </wp:inline>
              </w:drawing>
            </w:r>
          </w:p>
        </w:tc>
      </w:tr>
      <w:tr w:rsidR="00D2583D" w14:paraId="536B2B2C" w14:textId="77777777" w:rsidTr="00FC04B4">
        <w:trPr>
          <w:trHeight w:val="748"/>
        </w:trPr>
        <w:tc>
          <w:tcPr>
            <w:tcW w:w="9911" w:type="dxa"/>
            <w:vAlign w:val="center"/>
          </w:tcPr>
          <w:p w14:paraId="5EF761AE" w14:textId="130F0733" w:rsidR="00D2583D" w:rsidRPr="006234ED" w:rsidRDefault="00D2583D" w:rsidP="006234ED">
            <w:pPr>
              <w:pStyle w:val="a0"/>
              <w:ind w:left="0" w:firstLine="0"/>
            </w:pPr>
            <w:bookmarkStart w:id="77" w:name="_Ref144915599"/>
          </w:p>
        </w:tc>
        <w:bookmarkEnd w:id="77"/>
      </w:tr>
    </w:tbl>
    <w:p w14:paraId="51642474" w14:textId="33231A06" w:rsidR="00D2583D" w:rsidRDefault="00D2583D" w:rsidP="00B3276B">
      <w:pPr>
        <w:pStyle w:val="2"/>
        <w:rPr>
          <w:rFonts w:eastAsiaTheme="minorHAnsi"/>
        </w:rPr>
      </w:pPr>
      <w:r w:rsidRPr="000803B9">
        <w:rPr>
          <w:rFonts w:eastAsiaTheme="minorHAnsi"/>
        </w:rPr>
        <w:t>При посадке с фиксацией по заданному взаимному осевому смещению сопрягаемых</w:t>
      </w:r>
      <w:r w:rsidR="000803B9" w:rsidRPr="000803B9">
        <w:rPr>
          <w:rFonts w:eastAsiaTheme="minorHAnsi"/>
        </w:rPr>
        <w:t xml:space="preserve"> </w:t>
      </w:r>
      <w:r w:rsidRPr="000803B9">
        <w:rPr>
          <w:rFonts w:eastAsiaTheme="minorHAnsi"/>
        </w:rPr>
        <w:t>конусов от их начального положения должен быть указан размер осевого смещения, а начальное</w:t>
      </w:r>
      <w:r w:rsidR="000803B9" w:rsidRPr="000803B9">
        <w:rPr>
          <w:rFonts w:eastAsiaTheme="minorHAnsi"/>
        </w:rPr>
        <w:t xml:space="preserve"> </w:t>
      </w:r>
      <w:r w:rsidRPr="000803B9">
        <w:rPr>
          <w:rFonts w:eastAsiaTheme="minorHAnsi"/>
        </w:rPr>
        <w:t>положение конусов отмечается штрихпунктирной тонкой линией с двумя точками. Размеры,</w:t>
      </w:r>
      <w:r w:rsidR="000803B9" w:rsidRPr="000803B9">
        <w:rPr>
          <w:rFonts w:eastAsiaTheme="minorHAnsi"/>
        </w:rPr>
        <w:t xml:space="preserve"> </w:t>
      </w:r>
      <w:r w:rsidRPr="000803B9">
        <w:rPr>
          <w:rFonts w:eastAsiaTheme="minorHAnsi"/>
        </w:rPr>
        <w:t xml:space="preserve">определяющие начальное </w:t>
      </w:r>
      <w:proofErr w:type="spellStart"/>
      <w:r w:rsidRPr="000803B9">
        <w:rPr>
          <w:rFonts w:eastAsiaTheme="minorHAnsi"/>
        </w:rPr>
        <w:t>базорасстояние</w:t>
      </w:r>
      <w:proofErr w:type="spellEnd"/>
      <w:r w:rsidRPr="000803B9">
        <w:rPr>
          <w:rFonts w:eastAsiaTheme="minorHAnsi"/>
        </w:rPr>
        <w:t xml:space="preserve"> </w:t>
      </w:r>
      <w:r w:rsidR="008A04E1">
        <w:rPr>
          <w:rFonts w:eastAsiaTheme="minorHAnsi"/>
        </w:rPr>
        <w:t xml:space="preserve">конического </w:t>
      </w:r>
      <w:r w:rsidRPr="000803B9">
        <w:rPr>
          <w:rFonts w:eastAsiaTheme="minorHAnsi"/>
        </w:rPr>
        <w:t>соединения и сочетание полей допусков сопрягаемых</w:t>
      </w:r>
      <w:r w:rsidR="000803B9">
        <w:rPr>
          <w:rFonts w:eastAsiaTheme="minorHAnsi"/>
        </w:rPr>
        <w:t xml:space="preserve"> </w:t>
      </w:r>
      <w:r w:rsidRPr="000803B9">
        <w:rPr>
          <w:rFonts w:eastAsiaTheme="minorHAnsi"/>
        </w:rPr>
        <w:t xml:space="preserve">конусов, могут быть указаны как справочные </w:t>
      </w:r>
      <w:r w:rsidR="0003147B">
        <w:rPr>
          <w:rFonts w:eastAsiaTheme="minorHAnsi"/>
        </w:rPr>
        <w:t>(</w:t>
      </w:r>
      <w:r w:rsidR="000803B9">
        <w:rPr>
          <w:rFonts w:eastAsiaTheme="minorHAnsi"/>
        </w:rPr>
        <w:t xml:space="preserve">рисунок </w:t>
      </w:r>
      <w:r w:rsidR="0003147B">
        <w:rPr>
          <w:rFonts w:eastAsiaTheme="minorHAnsi"/>
        </w:rPr>
        <w:t>12</w:t>
      </w:r>
      <w:r w:rsidRPr="000803B9">
        <w:rPr>
          <w:rFonts w:eastAsiaTheme="minorHAnsi"/>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03147B" w14:paraId="1A89A42E" w14:textId="77777777" w:rsidTr="00FC04B4">
        <w:trPr>
          <w:trHeight w:val="4134"/>
        </w:trPr>
        <w:tc>
          <w:tcPr>
            <w:tcW w:w="9911" w:type="dxa"/>
            <w:vAlign w:val="center"/>
          </w:tcPr>
          <w:p w14:paraId="6BD30C3E" w14:textId="7DBCAED8" w:rsidR="00FC04B4" w:rsidRDefault="004C448C" w:rsidP="006234ED">
            <w:pPr>
              <w:pStyle w:val="af1"/>
              <w:spacing w:line="240" w:lineRule="auto"/>
              <w:ind w:firstLine="0"/>
              <w:jc w:val="center"/>
              <w:rPr>
                <w:rFonts w:eastAsiaTheme="minorEastAsia"/>
              </w:rPr>
            </w:pPr>
            <w:ins w:id="78" w:author="Павел Перминов" w:date="2026-06-23T20:20:00Z">
              <w:r w:rsidRPr="004C448C">
                <w:rPr>
                  <w:rFonts w:eastAsiaTheme="minorEastAsia"/>
                  <w:noProof/>
                </w:rPr>
                <w:drawing>
                  <wp:inline distT="0" distB="0" distL="0" distR="0" wp14:anchorId="4A8C8995" wp14:editId="5BA352B3">
                    <wp:extent cx="2702425" cy="265176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702425" cy="2651760"/>
                            </a:xfrm>
                            <a:prstGeom prst="rect">
                              <a:avLst/>
                            </a:prstGeom>
                          </pic:spPr>
                        </pic:pic>
                      </a:graphicData>
                    </a:graphic>
                  </wp:inline>
                </w:drawing>
              </w:r>
            </w:ins>
          </w:p>
        </w:tc>
      </w:tr>
      <w:tr w:rsidR="0003147B" w14:paraId="7AB3DBBF" w14:textId="77777777" w:rsidTr="00FC04B4">
        <w:trPr>
          <w:trHeight w:val="704"/>
        </w:trPr>
        <w:tc>
          <w:tcPr>
            <w:tcW w:w="9911" w:type="dxa"/>
            <w:vAlign w:val="center"/>
          </w:tcPr>
          <w:p w14:paraId="72F9F834" w14:textId="5D091F13" w:rsidR="0003147B" w:rsidRPr="006234ED" w:rsidRDefault="0003147B" w:rsidP="006234ED">
            <w:pPr>
              <w:pStyle w:val="a0"/>
              <w:ind w:left="0" w:firstLine="0"/>
            </w:pPr>
          </w:p>
        </w:tc>
      </w:tr>
    </w:tbl>
    <w:p w14:paraId="70101ED9" w14:textId="200EEC4C" w:rsidR="006C0240" w:rsidRPr="000803B9" w:rsidRDefault="006C0240" w:rsidP="006C0240">
      <w:pPr>
        <w:pStyle w:val="2"/>
      </w:pPr>
      <w:r w:rsidRPr="000803B9">
        <w:rPr>
          <w:rFonts w:eastAsiaTheme="minorHAnsi"/>
        </w:rPr>
        <w:lastRenderedPageBreak/>
        <w:t xml:space="preserve">При посадке с фиксацией по заданному усилию запрессовки </w:t>
      </w:r>
      <w:r w:rsidRPr="000803B9">
        <w:rPr>
          <w:rFonts w:eastAsiaTheme="minorHAnsi"/>
          <w:i/>
          <w:iCs/>
        </w:rPr>
        <w:t>F</w:t>
      </w:r>
      <w:r>
        <w:rPr>
          <w:rFonts w:eastAsiaTheme="minorHAnsi"/>
          <w:iCs/>
          <w:vertAlign w:val="subscript"/>
          <w:lang w:val="en-GB"/>
        </w:rPr>
        <w:t>s</w:t>
      </w:r>
      <w:r w:rsidRPr="000803B9">
        <w:rPr>
          <w:rFonts w:eastAsiaTheme="minorHAnsi"/>
          <w:i/>
          <w:iCs/>
        </w:rPr>
        <w:t xml:space="preserve">, </w:t>
      </w:r>
      <w:r w:rsidRPr="000803B9">
        <w:rPr>
          <w:rFonts w:eastAsiaTheme="minorHAnsi"/>
        </w:rPr>
        <w:t>прилагаемому в начальном положении сопрягаемых конусов, заданное усилие запрессовки следует указывать в технических требованиях чертежа, например: «</w:t>
      </w:r>
      <w:r w:rsidRPr="006226B8">
        <w:rPr>
          <w:rFonts w:eastAsiaTheme="minorHAnsi"/>
          <w:i/>
        </w:rPr>
        <w:t xml:space="preserve">Усилие запрессовки </w:t>
      </w:r>
      <w:proofErr w:type="spellStart"/>
      <w:r>
        <w:rPr>
          <w:rFonts w:eastAsiaTheme="minorHAnsi"/>
          <w:i/>
          <w:iCs/>
        </w:rPr>
        <w:t>F</w:t>
      </w:r>
      <w:r w:rsidRPr="006226B8">
        <w:rPr>
          <w:rFonts w:eastAsiaTheme="minorHAnsi"/>
          <w:i/>
          <w:iCs/>
          <w:vertAlign w:val="subscript"/>
        </w:rPr>
        <w:t>s</w:t>
      </w:r>
      <w:proofErr w:type="spellEnd"/>
      <w:r>
        <w:rPr>
          <w:rFonts w:eastAsiaTheme="minorHAnsi"/>
          <w:i/>
        </w:rPr>
        <w:t>= ..</w:t>
      </w:r>
      <w:r w:rsidRPr="006226B8">
        <w:rPr>
          <w:rFonts w:eastAsiaTheme="minorHAnsi"/>
          <w:i/>
          <w:iCs/>
        </w:rPr>
        <w:t>.Н</w:t>
      </w:r>
      <w:r w:rsidRPr="000803B9">
        <w:rPr>
          <w:rFonts w:eastAsiaTheme="minorHAnsi"/>
          <w:i/>
          <w:iCs/>
        </w:rPr>
        <w:t xml:space="preserve">». </w:t>
      </w:r>
      <w:r w:rsidRPr="000803B9">
        <w:rPr>
          <w:rFonts w:eastAsiaTheme="minorHAnsi"/>
        </w:rPr>
        <w:t xml:space="preserve">Размеры, определяющие начальное </w:t>
      </w:r>
      <w:proofErr w:type="spellStart"/>
      <w:r w:rsidRPr="000803B9">
        <w:rPr>
          <w:rFonts w:eastAsiaTheme="minorHAnsi"/>
        </w:rPr>
        <w:t>базорасстояние</w:t>
      </w:r>
      <w:proofErr w:type="spellEnd"/>
      <w:r w:rsidRPr="000803B9">
        <w:rPr>
          <w:rFonts w:eastAsiaTheme="minorHAnsi"/>
        </w:rPr>
        <w:t xml:space="preserve"> </w:t>
      </w:r>
      <w:r w:rsidR="008A04E1">
        <w:rPr>
          <w:rFonts w:eastAsiaTheme="minorHAnsi"/>
        </w:rPr>
        <w:t xml:space="preserve">конического </w:t>
      </w:r>
      <w:r w:rsidRPr="000803B9">
        <w:rPr>
          <w:rFonts w:eastAsiaTheme="minorHAnsi"/>
        </w:rPr>
        <w:t>соединения и сочетание полей допусков сопрягаемых конусов, могут быть указаны</w:t>
      </w:r>
      <w:r>
        <w:rPr>
          <w:rFonts w:eastAsiaTheme="minorHAnsi"/>
        </w:rPr>
        <w:t xml:space="preserve"> как справочные </w:t>
      </w:r>
      <w:r w:rsidR="0023334C">
        <w:rPr>
          <w:rFonts w:eastAsiaTheme="minorHAnsi"/>
        </w:rPr>
        <w:t>(</w:t>
      </w:r>
      <w:r>
        <w:rPr>
          <w:rFonts w:eastAsiaTheme="minorHAnsi"/>
        </w:rPr>
        <w:t xml:space="preserve">рисунок </w:t>
      </w:r>
      <w:r w:rsidR="0023334C">
        <w:rPr>
          <w:rFonts w:eastAsiaTheme="minorHAnsi"/>
        </w:rPr>
        <w:t>13</w:t>
      </w:r>
      <w:r w:rsidR="000C3A3F">
        <w:rPr>
          <w:rFonts w:eastAsiaTheme="minorHAnsi"/>
        </w:rPr>
        <w:t>)</w:t>
      </w:r>
      <w:r w:rsidRPr="006C0240">
        <w:rPr>
          <w:rFonts w:eastAsiaTheme="minorHAnsi"/>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23334C" w14:paraId="264EE8E6" w14:textId="5CEBCD71" w:rsidTr="0023334C">
        <w:trPr>
          <w:trHeight w:val="4034"/>
        </w:trPr>
        <w:tc>
          <w:tcPr>
            <w:tcW w:w="9911" w:type="dxa"/>
            <w:vAlign w:val="center"/>
          </w:tcPr>
          <w:p w14:paraId="5D353CCB" w14:textId="1180FC71" w:rsidR="00FC04B4" w:rsidRDefault="004C448C" w:rsidP="006234ED">
            <w:pPr>
              <w:pStyle w:val="af1"/>
              <w:spacing w:line="240" w:lineRule="auto"/>
              <w:ind w:firstLine="0"/>
              <w:jc w:val="center"/>
              <w:rPr>
                <w:rFonts w:eastAsiaTheme="minorEastAsia"/>
              </w:rPr>
            </w:pPr>
            <w:ins w:id="79" w:author="Павел Перминов" w:date="2026-06-23T20:21:00Z">
              <w:r w:rsidRPr="004C448C">
                <w:rPr>
                  <w:rFonts w:eastAsiaTheme="minorEastAsia"/>
                  <w:noProof/>
                </w:rPr>
                <w:drawing>
                  <wp:inline distT="0" distB="0" distL="0" distR="0" wp14:anchorId="1C614768" wp14:editId="041A4DB0">
                    <wp:extent cx="2001334" cy="265176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001334" cy="2651760"/>
                            </a:xfrm>
                            <a:prstGeom prst="rect">
                              <a:avLst/>
                            </a:prstGeom>
                          </pic:spPr>
                        </pic:pic>
                      </a:graphicData>
                    </a:graphic>
                  </wp:inline>
                </w:drawing>
              </w:r>
            </w:ins>
          </w:p>
        </w:tc>
      </w:tr>
      <w:tr w:rsidR="00573AF2" w14:paraId="6A475AA2" w14:textId="77777777" w:rsidTr="0023334C">
        <w:trPr>
          <w:trHeight w:val="587"/>
        </w:trPr>
        <w:tc>
          <w:tcPr>
            <w:tcW w:w="9911" w:type="dxa"/>
            <w:vAlign w:val="center"/>
          </w:tcPr>
          <w:p w14:paraId="3C497CD9" w14:textId="301C21BF" w:rsidR="00573AF2" w:rsidRPr="006234ED" w:rsidRDefault="00573AF2" w:rsidP="006234ED">
            <w:pPr>
              <w:pStyle w:val="a0"/>
              <w:ind w:left="0" w:firstLine="0"/>
            </w:pPr>
            <w:bookmarkStart w:id="80" w:name="_Ref144915630"/>
          </w:p>
        </w:tc>
        <w:bookmarkEnd w:id="80"/>
      </w:tr>
    </w:tbl>
    <w:p w14:paraId="0BFCFB2D" w14:textId="4948F7BC" w:rsidR="00B3276B" w:rsidRDefault="00B3276B" w:rsidP="00467FC7">
      <w:pPr>
        <w:keepNext/>
        <w:autoSpaceDE w:val="0"/>
        <w:autoSpaceDN w:val="0"/>
        <w:spacing w:before="120" w:after="240" w:line="360" w:lineRule="auto"/>
        <w:outlineLvl w:val="0"/>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pPr>
      <w:r>
        <w:br w:type="page"/>
      </w:r>
    </w:p>
    <w:tbl>
      <w:tblPr>
        <w:tblW w:w="0" w:type="auto"/>
        <w:tblBorders>
          <w:top w:val="single" w:sz="4" w:space="0" w:color="auto"/>
          <w:bottom w:val="single" w:sz="4" w:space="0" w:color="auto"/>
        </w:tblBorders>
        <w:tblLook w:val="04A0" w:firstRow="1" w:lastRow="0" w:firstColumn="1" w:lastColumn="0" w:noHBand="0" w:noVBand="1"/>
      </w:tblPr>
      <w:tblGrid>
        <w:gridCol w:w="9921"/>
      </w:tblGrid>
      <w:tr w:rsidR="00B3276B" w14:paraId="699B744A" w14:textId="77777777" w:rsidTr="00B3276B">
        <w:tc>
          <w:tcPr>
            <w:tcW w:w="10098" w:type="dxa"/>
            <w:vAlign w:val="center"/>
          </w:tcPr>
          <w:p w14:paraId="16663211" w14:textId="77777777" w:rsidR="00B3276B" w:rsidRDefault="00B3276B" w:rsidP="00B3276B">
            <w:pPr>
              <w:pStyle w:val="22"/>
              <w:widowControl w:val="0"/>
              <w:spacing w:before="120" w:after="120" w:line="360" w:lineRule="auto"/>
              <w:rPr>
                <w:rFonts w:ascii="Arial" w:hAnsi="Arial" w:cs="Arial"/>
                <w:b w:val="0"/>
                <w:bCs w:val="0"/>
                <w:color w:val="auto"/>
                <w:sz w:val="24"/>
                <w:szCs w:val="24"/>
              </w:rPr>
            </w:pPr>
            <w:r>
              <w:rPr>
                <w:rFonts w:ascii="Arial" w:hAnsi="Arial" w:cs="Arial"/>
                <w:b w:val="0"/>
                <w:bCs w:val="0"/>
                <w:color w:val="auto"/>
                <w:sz w:val="24"/>
                <w:szCs w:val="24"/>
              </w:rPr>
              <w:lastRenderedPageBreak/>
              <w:t>УДК</w:t>
            </w:r>
            <w:r>
              <w:rPr>
                <w:rFonts w:ascii="Arial" w:hAnsi="Arial" w:cs="Arial"/>
                <w:b w:val="0"/>
                <w:bCs w:val="0"/>
                <w:color w:val="auto"/>
                <w:sz w:val="24"/>
                <w:szCs w:val="24"/>
              </w:rPr>
              <w:tab/>
              <w:t xml:space="preserve"> 744.43:621:006.354                                                                </w:t>
            </w:r>
            <w:r>
              <w:rPr>
                <w:rFonts w:ascii="Arial" w:hAnsi="Arial" w:cs="Arial"/>
                <w:b w:val="0"/>
                <w:bCs w:val="0"/>
                <w:color w:val="auto"/>
                <w:sz w:val="24"/>
                <w:szCs w:val="24"/>
              </w:rPr>
              <w:tab/>
              <w:t>ОКС 01.100.01</w:t>
            </w:r>
          </w:p>
        </w:tc>
      </w:tr>
      <w:tr w:rsidR="00B3276B" w14:paraId="3F828878" w14:textId="77777777" w:rsidTr="00B3276B">
        <w:tc>
          <w:tcPr>
            <w:tcW w:w="10098" w:type="dxa"/>
            <w:vAlign w:val="center"/>
          </w:tcPr>
          <w:p w14:paraId="0BC92AFB" w14:textId="45620825" w:rsidR="00B3276B" w:rsidRDefault="00B3276B" w:rsidP="00C24AA2">
            <w:pPr>
              <w:widowControl w:val="0"/>
              <w:spacing w:line="360" w:lineRule="auto"/>
              <w:jc w:val="both"/>
              <w:rPr>
                <w:rFonts w:ascii="Arial" w:hAnsi="Arial" w:cs="Arial"/>
                <w:b/>
                <w:bCs/>
                <w:sz w:val="24"/>
                <w:szCs w:val="24"/>
              </w:rPr>
            </w:pPr>
            <w:r>
              <w:rPr>
                <w:rFonts w:ascii="Arial" w:hAnsi="Arial"/>
                <w:bCs/>
                <w:sz w:val="24"/>
                <w:szCs w:val="24"/>
              </w:rPr>
              <w:t>Ключевые слова: конус, размер, допуск, посадка, конусность</w:t>
            </w:r>
            <w:r w:rsidR="00BA76F7">
              <w:rPr>
                <w:rFonts w:ascii="Arial" w:hAnsi="Arial"/>
                <w:bCs/>
                <w:sz w:val="24"/>
                <w:szCs w:val="24"/>
              </w:rPr>
              <w:t>, диаметр, длина конуса</w:t>
            </w:r>
            <w:r>
              <w:rPr>
                <w:rFonts w:ascii="Arial" w:hAnsi="Arial" w:cs="Arial"/>
                <w:sz w:val="24"/>
                <w:szCs w:val="24"/>
              </w:rPr>
              <w:t>.</w:t>
            </w:r>
          </w:p>
        </w:tc>
      </w:tr>
      <w:tr w:rsidR="00B3276B" w14:paraId="3D4F376F" w14:textId="77777777" w:rsidTr="00B3276B">
        <w:tc>
          <w:tcPr>
            <w:tcW w:w="10098" w:type="dxa"/>
            <w:vAlign w:val="center"/>
          </w:tcPr>
          <w:p w14:paraId="0DBA40A8" w14:textId="77777777" w:rsidR="00B3276B" w:rsidRDefault="00B3276B" w:rsidP="00A253DD">
            <w:pPr>
              <w:widowControl w:val="0"/>
              <w:spacing w:line="360" w:lineRule="auto"/>
              <w:jc w:val="both"/>
              <w:rPr>
                <w:rFonts w:ascii="Arial" w:hAnsi="Arial"/>
                <w:bCs/>
                <w:sz w:val="24"/>
                <w:szCs w:val="24"/>
              </w:rPr>
            </w:pPr>
          </w:p>
        </w:tc>
      </w:tr>
    </w:tbl>
    <w:p w14:paraId="230E8554" w14:textId="59CB2DAD" w:rsidR="000803B9" w:rsidRDefault="000803B9" w:rsidP="000803B9">
      <w:pPr>
        <w:pStyle w:val="af1"/>
      </w:pPr>
    </w:p>
    <w:p w14:paraId="66B2EFE1" w14:textId="77777777" w:rsidR="008202FC" w:rsidRPr="005055A0" w:rsidRDefault="008202FC" w:rsidP="008202FC">
      <w:pPr>
        <w:rPr>
          <w:rFonts w:ascii="Arial" w:hAnsi="Arial" w:cs="Arial"/>
          <w:noProof/>
          <w:sz w:val="24"/>
          <w:szCs w:val="24"/>
        </w:rPr>
      </w:pPr>
      <w:r w:rsidRPr="005055A0">
        <w:rPr>
          <w:rFonts w:ascii="Arial" w:hAnsi="Arial" w:cs="Arial"/>
          <w:sz w:val="24"/>
          <w:szCs w:val="24"/>
        </w:rPr>
        <w:t>РАЗРАБОТЧИК</w:t>
      </w:r>
      <w:r w:rsidRPr="005055A0">
        <w:rPr>
          <w:rFonts w:ascii="Arial" w:hAnsi="Arial" w:cs="Arial"/>
          <w:noProof/>
          <w:sz w:val="24"/>
          <w:szCs w:val="24"/>
        </w:rPr>
        <w:t xml:space="preserve">  </w:t>
      </w:r>
    </w:p>
    <w:p w14:paraId="79A9852B" w14:textId="77777777" w:rsidR="008202FC" w:rsidRPr="005055A0" w:rsidRDefault="008202FC" w:rsidP="008202FC">
      <w:pPr>
        <w:rPr>
          <w:rFonts w:ascii="Arial" w:hAnsi="Arial" w:cs="Arial"/>
          <w:noProof/>
          <w:sz w:val="24"/>
          <w:szCs w:val="24"/>
        </w:rPr>
      </w:pPr>
    </w:p>
    <w:p w14:paraId="7766BB2D" w14:textId="77777777" w:rsidR="008202FC" w:rsidRDefault="008202FC" w:rsidP="008202FC">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3B27B797" w14:textId="77777777" w:rsidR="008202FC" w:rsidRDefault="008202FC" w:rsidP="008202FC">
      <w:pPr>
        <w:rPr>
          <w:rFonts w:ascii="Arial" w:hAnsi="Arial" w:cs="Arial"/>
          <w:sz w:val="24"/>
          <w:szCs w:val="24"/>
        </w:rPr>
      </w:pPr>
      <w:r>
        <w:rPr>
          <w:rFonts w:ascii="Arial" w:hAnsi="Arial" w:cs="Arial"/>
          <w:sz w:val="24"/>
          <w:szCs w:val="24"/>
        </w:rPr>
        <w:t>АО НИЦ «Прикладная логистика»</w:t>
      </w:r>
    </w:p>
    <w:p w14:paraId="7DBAFAA3" w14:textId="77777777" w:rsidR="008202FC" w:rsidRDefault="008202FC" w:rsidP="008202FC">
      <w:pPr>
        <w:rPr>
          <w:rFonts w:ascii="Arial" w:hAnsi="Arial" w:cs="Arial"/>
          <w:sz w:val="24"/>
          <w:szCs w:val="24"/>
        </w:rPr>
      </w:pPr>
    </w:p>
    <w:p w14:paraId="092E36CE" w14:textId="4CF3DC55" w:rsidR="008202FC" w:rsidRDefault="008202FC" w:rsidP="008202FC">
      <w:pPr>
        <w:tabs>
          <w:tab w:val="left" w:pos="8080"/>
        </w:tabs>
        <w:rPr>
          <w:rFonts w:ascii="Arial" w:hAnsi="Arial" w:cs="Arial"/>
          <w:sz w:val="24"/>
          <w:szCs w:val="24"/>
        </w:rPr>
      </w:pPr>
      <w:r>
        <w:rPr>
          <w:rFonts w:ascii="Arial" w:hAnsi="Arial" w:cs="Arial"/>
          <w:sz w:val="24"/>
          <w:szCs w:val="24"/>
        </w:rPr>
        <w:t xml:space="preserve">Генеральный директор   </w:t>
      </w:r>
      <w:r>
        <w:rPr>
          <w:rFonts w:ascii="Arial" w:hAnsi="Arial" w:cs="Arial"/>
          <w:sz w:val="24"/>
          <w:szCs w:val="24"/>
        </w:rPr>
        <w:tab/>
      </w:r>
      <w:r w:rsidR="0097736A" w:rsidRPr="0097736A">
        <w:rPr>
          <w:rFonts w:ascii="Arial" w:hAnsi="Arial" w:cs="Arial"/>
          <w:sz w:val="24"/>
          <w:szCs w:val="24"/>
        </w:rPr>
        <w:t xml:space="preserve">    </w:t>
      </w:r>
      <w:r>
        <w:rPr>
          <w:rFonts w:ascii="Arial" w:hAnsi="Arial" w:cs="Arial"/>
          <w:sz w:val="24"/>
          <w:szCs w:val="24"/>
        </w:rPr>
        <w:t xml:space="preserve">И.Ю. Галин </w:t>
      </w:r>
    </w:p>
    <w:p w14:paraId="4CF92C6A" w14:textId="77777777" w:rsidR="008202FC" w:rsidRDefault="008202FC" w:rsidP="008202FC">
      <w:pPr>
        <w:tabs>
          <w:tab w:val="left" w:pos="7513"/>
        </w:tabs>
        <w:rPr>
          <w:rFonts w:ascii="Arial" w:hAnsi="Arial" w:cs="Arial"/>
          <w:sz w:val="24"/>
          <w:szCs w:val="24"/>
        </w:rPr>
      </w:pPr>
    </w:p>
    <w:p w14:paraId="6B39629E" w14:textId="77777777" w:rsidR="008202FC" w:rsidRDefault="008202FC" w:rsidP="008202FC">
      <w:pPr>
        <w:tabs>
          <w:tab w:val="left" w:pos="7513"/>
        </w:tabs>
        <w:rPr>
          <w:rFonts w:ascii="Arial" w:hAnsi="Arial" w:cs="Arial"/>
          <w:sz w:val="24"/>
          <w:szCs w:val="24"/>
        </w:rPr>
      </w:pPr>
      <w:r>
        <w:rPr>
          <w:rFonts w:ascii="Arial" w:hAnsi="Arial" w:cs="Arial"/>
          <w:sz w:val="24"/>
          <w:szCs w:val="24"/>
        </w:rPr>
        <w:t xml:space="preserve">Руководитель разработки, </w:t>
      </w:r>
    </w:p>
    <w:p w14:paraId="1F016D56" w14:textId="77777777" w:rsidR="0097736A" w:rsidRDefault="008202FC" w:rsidP="008202FC">
      <w:pPr>
        <w:tabs>
          <w:tab w:val="left" w:pos="8080"/>
        </w:tabs>
        <w:rPr>
          <w:rFonts w:ascii="Arial" w:hAnsi="Arial" w:cs="Arial"/>
          <w:sz w:val="24"/>
          <w:szCs w:val="24"/>
        </w:rPr>
      </w:pPr>
      <w:r>
        <w:rPr>
          <w:rFonts w:ascii="Arial" w:hAnsi="Arial" w:cs="Arial"/>
          <w:sz w:val="24"/>
          <w:szCs w:val="24"/>
        </w:rPr>
        <w:t xml:space="preserve">руководитель отдела </w:t>
      </w:r>
    </w:p>
    <w:p w14:paraId="138930D3" w14:textId="0258AD6A" w:rsidR="008202FC" w:rsidRDefault="008202FC" w:rsidP="008202FC">
      <w:pPr>
        <w:tabs>
          <w:tab w:val="left" w:pos="8080"/>
        </w:tabs>
        <w:rPr>
          <w:rFonts w:ascii="Arial" w:hAnsi="Arial" w:cs="Arial"/>
          <w:sz w:val="24"/>
          <w:szCs w:val="24"/>
        </w:rPr>
      </w:pPr>
      <w:r>
        <w:rPr>
          <w:rFonts w:ascii="Arial" w:hAnsi="Arial" w:cs="Arial"/>
          <w:sz w:val="24"/>
          <w:szCs w:val="24"/>
        </w:rPr>
        <w:t xml:space="preserve">нормативного обеспечения </w:t>
      </w:r>
      <w:r>
        <w:rPr>
          <w:rFonts w:ascii="Arial" w:hAnsi="Arial" w:cs="Arial"/>
          <w:sz w:val="24"/>
          <w:szCs w:val="24"/>
        </w:rPr>
        <w:tab/>
        <w:t xml:space="preserve">Е.В. Селезнева </w:t>
      </w:r>
    </w:p>
    <w:p w14:paraId="1122D803" w14:textId="77777777" w:rsidR="008202FC" w:rsidRDefault="008202FC" w:rsidP="008202FC">
      <w:pPr>
        <w:rPr>
          <w:rFonts w:ascii="Arial" w:hAnsi="Arial" w:cs="Arial"/>
          <w:sz w:val="24"/>
          <w:szCs w:val="24"/>
        </w:rPr>
      </w:pPr>
    </w:p>
    <w:p w14:paraId="00C597E7" w14:textId="77777777" w:rsidR="008202FC" w:rsidRDefault="008202FC" w:rsidP="008202FC">
      <w:pPr>
        <w:rPr>
          <w:rFonts w:ascii="Arial" w:hAnsi="Arial" w:cs="Arial"/>
          <w:sz w:val="24"/>
          <w:szCs w:val="24"/>
        </w:rPr>
      </w:pPr>
    </w:p>
    <w:p w14:paraId="7CDBBA23" w14:textId="77777777" w:rsidR="0097736A" w:rsidRDefault="008202FC" w:rsidP="008202FC">
      <w:pPr>
        <w:tabs>
          <w:tab w:val="left" w:pos="7513"/>
        </w:tabs>
        <w:rPr>
          <w:rFonts w:ascii="Arial" w:hAnsi="Arial" w:cs="Arial"/>
          <w:sz w:val="24"/>
          <w:szCs w:val="24"/>
        </w:rPr>
      </w:pPr>
      <w:r>
        <w:rPr>
          <w:rFonts w:ascii="Arial" w:hAnsi="Arial" w:cs="Arial"/>
          <w:sz w:val="24"/>
          <w:szCs w:val="24"/>
        </w:rPr>
        <w:t xml:space="preserve">Исполнитель, главный специалист </w:t>
      </w:r>
    </w:p>
    <w:p w14:paraId="23C34975" w14:textId="1779137B" w:rsidR="008202FC" w:rsidRDefault="008202FC" w:rsidP="0097736A">
      <w:pPr>
        <w:tabs>
          <w:tab w:val="left" w:pos="7513"/>
        </w:tabs>
        <w:rPr>
          <w:rFonts w:ascii="Arial" w:hAnsi="Arial" w:cs="Arial"/>
          <w:sz w:val="24"/>
          <w:szCs w:val="24"/>
        </w:rPr>
      </w:pPr>
      <w:r>
        <w:rPr>
          <w:rFonts w:ascii="Arial" w:hAnsi="Arial" w:cs="Arial"/>
          <w:sz w:val="24"/>
          <w:szCs w:val="24"/>
        </w:rPr>
        <w:t>отдела</w:t>
      </w:r>
      <w:r w:rsidR="0097736A" w:rsidRPr="0097736A">
        <w:rPr>
          <w:rFonts w:ascii="Arial" w:hAnsi="Arial" w:cs="Arial"/>
          <w:sz w:val="24"/>
          <w:szCs w:val="24"/>
        </w:rPr>
        <w:t xml:space="preserve"> </w:t>
      </w:r>
      <w:r>
        <w:rPr>
          <w:rFonts w:ascii="Arial" w:hAnsi="Arial" w:cs="Arial"/>
          <w:sz w:val="24"/>
          <w:szCs w:val="24"/>
        </w:rPr>
        <w:t xml:space="preserve">нормативного обеспечения </w:t>
      </w:r>
      <w:r>
        <w:rPr>
          <w:rFonts w:ascii="Arial" w:hAnsi="Arial" w:cs="Arial"/>
          <w:sz w:val="24"/>
          <w:szCs w:val="24"/>
        </w:rPr>
        <w:tab/>
      </w:r>
      <w:r w:rsidR="0097736A" w:rsidRPr="0097736A">
        <w:rPr>
          <w:rFonts w:ascii="Arial" w:hAnsi="Arial" w:cs="Arial"/>
          <w:sz w:val="24"/>
          <w:szCs w:val="24"/>
        </w:rPr>
        <w:t xml:space="preserve">          </w:t>
      </w:r>
      <w:r w:rsidR="00277582">
        <w:rPr>
          <w:rFonts w:ascii="Arial" w:hAnsi="Arial" w:cs="Arial"/>
          <w:sz w:val="24"/>
          <w:szCs w:val="24"/>
        </w:rPr>
        <w:t>П.А. Перминов</w:t>
      </w:r>
      <w:r>
        <w:rPr>
          <w:rFonts w:ascii="Arial" w:hAnsi="Arial" w:cs="Arial"/>
          <w:sz w:val="24"/>
          <w:szCs w:val="24"/>
        </w:rPr>
        <w:tab/>
      </w:r>
    </w:p>
    <w:p w14:paraId="2E355F05" w14:textId="77777777" w:rsidR="007E4C1A" w:rsidRDefault="007E4C1A" w:rsidP="008202FC">
      <w:pPr>
        <w:rPr>
          <w:rFonts w:ascii="Arial" w:hAnsi="Arial" w:cs="Arial"/>
          <w:sz w:val="24"/>
          <w:szCs w:val="24"/>
        </w:rPr>
      </w:pPr>
    </w:p>
    <w:p w14:paraId="0033D49C" w14:textId="77777777" w:rsidR="007E4C1A" w:rsidRDefault="007E4C1A" w:rsidP="008202FC">
      <w:pPr>
        <w:rPr>
          <w:rFonts w:ascii="Arial" w:hAnsi="Arial" w:cs="Arial"/>
          <w:sz w:val="24"/>
          <w:szCs w:val="24"/>
        </w:rPr>
      </w:pPr>
    </w:p>
    <w:p w14:paraId="15E5C5DA" w14:textId="508B0461" w:rsidR="008202FC" w:rsidRPr="005055A0" w:rsidRDefault="008202FC" w:rsidP="008202FC">
      <w:pPr>
        <w:rPr>
          <w:rFonts w:ascii="Arial" w:hAnsi="Arial" w:cs="Arial"/>
          <w:sz w:val="24"/>
          <w:szCs w:val="24"/>
        </w:rPr>
      </w:pPr>
      <w:r w:rsidRPr="005055A0">
        <w:rPr>
          <w:rFonts w:ascii="Arial" w:hAnsi="Arial" w:cs="Arial"/>
          <w:sz w:val="24"/>
          <w:szCs w:val="24"/>
        </w:rPr>
        <w:t>СОИСПОЛНИТЕЛ</w:t>
      </w:r>
      <w:r>
        <w:rPr>
          <w:rFonts w:ascii="Arial" w:hAnsi="Arial" w:cs="Arial"/>
          <w:sz w:val="24"/>
          <w:szCs w:val="24"/>
        </w:rPr>
        <w:t>Ь</w:t>
      </w:r>
    </w:p>
    <w:tbl>
      <w:tblPr>
        <w:tblStyle w:val="af"/>
        <w:tblpPr w:leftFromText="180" w:rightFromText="180" w:vertAnchor="text" w:horzAnchor="margin" w:tblpX="-142" w:tblpY="198"/>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06"/>
      </w:tblGrid>
      <w:tr w:rsidR="008202FC" w:rsidRPr="00D611BD" w14:paraId="6791C47B" w14:textId="77777777" w:rsidTr="00A072E8">
        <w:tc>
          <w:tcPr>
            <w:tcW w:w="5382" w:type="dxa"/>
            <w:hideMark/>
          </w:tcPr>
          <w:p w14:paraId="08D843D8" w14:textId="77777777" w:rsidR="008202FC" w:rsidRPr="00D611BD" w:rsidRDefault="008202FC" w:rsidP="00A072E8">
            <w:pPr>
              <w:widowControl w:val="0"/>
              <w:spacing w:after="120"/>
              <w:jc w:val="both"/>
              <w:rPr>
                <w:rFonts w:ascii="Arial" w:hAnsi="Arial" w:cs="Arial"/>
                <w:sz w:val="24"/>
                <w:szCs w:val="24"/>
              </w:rPr>
            </w:pPr>
            <w:r w:rsidRPr="00D611BD">
              <w:rPr>
                <w:rFonts w:ascii="Arial" w:hAnsi="Arial" w:cs="Arial"/>
                <w:color w:val="000000" w:themeColor="text1"/>
                <w:sz w:val="24"/>
                <w:szCs w:val="24"/>
              </w:rPr>
              <w:t>Руководитель разработки стандарта</w:t>
            </w:r>
          </w:p>
          <w:p w14:paraId="6BAF75AE" w14:textId="0A3AE36C" w:rsidR="008202FC" w:rsidRPr="00D611BD" w:rsidRDefault="007E4C1A" w:rsidP="00A072E8">
            <w:pPr>
              <w:widowControl w:val="0"/>
              <w:spacing w:after="240"/>
              <w:jc w:val="both"/>
              <w:rPr>
                <w:rFonts w:ascii="Arial" w:hAnsi="Arial" w:cs="Arial"/>
                <w:color w:val="000000" w:themeColor="text1"/>
                <w:sz w:val="24"/>
                <w:szCs w:val="24"/>
              </w:rPr>
            </w:pPr>
            <w:r>
              <w:rPr>
                <w:rFonts w:ascii="Arial" w:hAnsi="Arial" w:cs="Arial"/>
                <w:color w:val="000000" w:themeColor="text1"/>
                <w:sz w:val="24"/>
                <w:szCs w:val="24"/>
              </w:rPr>
              <w:t>Директор по информационным технологиям и качеству АО «Уральское конструкторское бюро транспортного машиностроения» (АО "УКБТМ")</w:t>
            </w:r>
          </w:p>
        </w:tc>
        <w:tc>
          <w:tcPr>
            <w:tcW w:w="4806" w:type="dxa"/>
          </w:tcPr>
          <w:p w14:paraId="4542879A" w14:textId="77777777" w:rsidR="008202FC" w:rsidRPr="00D611BD" w:rsidRDefault="008202FC" w:rsidP="00A072E8">
            <w:pPr>
              <w:widowControl w:val="0"/>
              <w:spacing w:after="120"/>
              <w:jc w:val="right"/>
              <w:rPr>
                <w:rFonts w:ascii="Arial" w:hAnsi="Arial" w:cs="Arial"/>
                <w:color w:val="000000" w:themeColor="text1"/>
                <w:sz w:val="24"/>
                <w:szCs w:val="24"/>
              </w:rPr>
            </w:pPr>
          </w:p>
          <w:p w14:paraId="2458EE4C" w14:textId="77777777" w:rsidR="008202FC" w:rsidRPr="00D611BD" w:rsidRDefault="008202FC" w:rsidP="00A072E8">
            <w:pPr>
              <w:widowControl w:val="0"/>
              <w:jc w:val="right"/>
              <w:rPr>
                <w:rFonts w:ascii="Arial" w:hAnsi="Arial" w:cs="Arial"/>
                <w:color w:val="000000" w:themeColor="text1"/>
                <w:sz w:val="24"/>
                <w:szCs w:val="24"/>
              </w:rPr>
            </w:pPr>
          </w:p>
          <w:p w14:paraId="02BA9ACD" w14:textId="77777777" w:rsidR="008202FC" w:rsidRPr="00D611BD" w:rsidRDefault="008202FC" w:rsidP="00A072E8">
            <w:pPr>
              <w:widowControl w:val="0"/>
              <w:jc w:val="right"/>
              <w:rPr>
                <w:rFonts w:ascii="Arial" w:hAnsi="Arial" w:cs="Arial"/>
                <w:color w:val="000000" w:themeColor="text1"/>
                <w:sz w:val="24"/>
                <w:szCs w:val="24"/>
              </w:rPr>
            </w:pPr>
          </w:p>
          <w:p w14:paraId="4BD15EFF" w14:textId="77777777" w:rsidR="008202FC" w:rsidRPr="00D611BD" w:rsidRDefault="008202FC" w:rsidP="00A072E8">
            <w:pPr>
              <w:widowControl w:val="0"/>
              <w:jc w:val="right"/>
              <w:rPr>
                <w:rFonts w:ascii="Arial" w:hAnsi="Arial" w:cs="Arial"/>
                <w:color w:val="000000" w:themeColor="text1"/>
                <w:sz w:val="24"/>
                <w:szCs w:val="24"/>
              </w:rPr>
            </w:pPr>
          </w:p>
          <w:p w14:paraId="3A364324" w14:textId="77777777" w:rsidR="008202FC" w:rsidRPr="00D611BD" w:rsidRDefault="008202FC" w:rsidP="00A072E8">
            <w:pPr>
              <w:widowControl w:val="0"/>
              <w:jc w:val="right"/>
              <w:rPr>
                <w:rFonts w:ascii="Arial" w:hAnsi="Arial" w:cs="Arial"/>
                <w:color w:val="000000" w:themeColor="text1"/>
                <w:sz w:val="24"/>
                <w:szCs w:val="24"/>
              </w:rPr>
            </w:pPr>
          </w:p>
          <w:p w14:paraId="4EBA9923" w14:textId="0D28B5A2" w:rsidR="008202FC" w:rsidRPr="00D611BD" w:rsidRDefault="007E4C1A" w:rsidP="00A072E8">
            <w:pPr>
              <w:widowControl w:val="0"/>
              <w:jc w:val="right"/>
              <w:rPr>
                <w:rFonts w:ascii="Arial" w:hAnsi="Arial" w:cs="Arial"/>
                <w:color w:val="000000" w:themeColor="text1"/>
                <w:sz w:val="24"/>
                <w:szCs w:val="24"/>
              </w:rPr>
            </w:pPr>
            <w:r>
              <w:rPr>
                <w:rFonts w:ascii="Arial" w:hAnsi="Arial" w:cs="Arial"/>
                <w:color w:val="000000" w:themeColor="text1"/>
                <w:sz w:val="24"/>
                <w:szCs w:val="24"/>
              </w:rPr>
              <w:t>И.И. Баранов</w:t>
            </w:r>
          </w:p>
        </w:tc>
      </w:tr>
      <w:tr w:rsidR="008202FC" w:rsidRPr="00D611BD" w14:paraId="247E631E" w14:textId="77777777" w:rsidTr="00A072E8">
        <w:tc>
          <w:tcPr>
            <w:tcW w:w="5382" w:type="dxa"/>
            <w:hideMark/>
          </w:tcPr>
          <w:p w14:paraId="477439E9" w14:textId="77777777" w:rsidR="008202FC" w:rsidRPr="00D611BD" w:rsidRDefault="008202FC" w:rsidP="00A072E8">
            <w:pPr>
              <w:widowControl w:val="0"/>
              <w:spacing w:after="120"/>
              <w:rPr>
                <w:rFonts w:ascii="Arial" w:hAnsi="Arial" w:cs="Arial"/>
                <w:color w:val="000000" w:themeColor="text1"/>
                <w:sz w:val="24"/>
                <w:szCs w:val="24"/>
              </w:rPr>
            </w:pPr>
            <w:r w:rsidRPr="00D611BD">
              <w:rPr>
                <w:rFonts w:ascii="Arial" w:hAnsi="Arial" w:cs="Arial"/>
                <w:color w:val="000000" w:themeColor="text1"/>
                <w:sz w:val="24"/>
                <w:szCs w:val="24"/>
              </w:rPr>
              <w:t>Ответственный исполнитель – разработчик стандарта</w:t>
            </w:r>
          </w:p>
          <w:p w14:paraId="50DE6D6B" w14:textId="05AB9ACA" w:rsidR="008202FC" w:rsidRPr="00D611BD" w:rsidRDefault="007E4C1A" w:rsidP="00A072E8">
            <w:pPr>
              <w:widowControl w:val="0"/>
              <w:spacing w:after="120"/>
              <w:jc w:val="both"/>
              <w:rPr>
                <w:rFonts w:ascii="Arial" w:hAnsi="Arial" w:cs="Arial"/>
                <w:color w:val="000000" w:themeColor="text1"/>
                <w:sz w:val="24"/>
                <w:szCs w:val="24"/>
              </w:rPr>
            </w:pPr>
            <w:r>
              <w:rPr>
                <w:rFonts w:ascii="Arial" w:hAnsi="Arial" w:cs="Arial"/>
                <w:color w:val="000000" w:themeColor="text1"/>
                <w:sz w:val="24"/>
                <w:szCs w:val="24"/>
              </w:rPr>
              <w:t>Начальник отдела математического моделирования АО «Уральское конструкторское бюро транспортного машиностроения» (АО "УКБТМ")</w:t>
            </w:r>
          </w:p>
        </w:tc>
        <w:tc>
          <w:tcPr>
            <w:tcW w:w="4806" w:type="dxa"/>
          </w:tcPr>
          <w:p w14:paraId="0018908B" w14:textId="77777777" w:rsidR="008202FC" w:rsidRPr="00D611BD" w:rsidRDefault="008202FC" w:rsidP="00A072E8">
            <w:pPr>
              <w:jc w:val="right"/>
              <w:rPr>
                <w:rFonts w:ascii="Arial" w:hAnsi="Arial" w:cs="Arial"/>
                <w:color w:val="000000" w:themeColor="text1"/>
                <w:sz w:val="24"/>
                <w:szCs w:val="24"/>
              </w:rPr>
            </w:pPr>
          </w:p>
          <w:p w14:paraId="496DE2D6" w14:textId="77777777" w:rsidR="008202FC" w:rsidRPr="00D611BD" w:rsidRDefault="008202FC" w:rsidP="00A072E8">
            <w:pPr>
              <w:jc w:val="right"/>
              <w:rPr>
                <w:rFonts w:ascii="Arial" w:hAnsi="Arial" w:cs="Arial"/>
                <w:color w:val="000000" w:themeColor="text1"/>
                <w:sz w:val="24"/>
                <w:szCs w:val="24"/>
              </w:rPr>
            </w:pPr>
          </w:p>
          <w:p w14:paraId="17A40A61" w14:textId="77777777" w:rsidR="008202FC" w:rsidRPr="00D611BD" w:rsidRDefault="008202FC" w:rsidP="00A072E8">
            <w:pPr>
              <w:spacing w:after="120"/>
              <w:jc w:val="right"/>
              <w:rPr>
                <w:rFonts w:ascii="Arial" w:hAnsi="Arial" w:cs="Arial"/>
                <w:color w:val="000000" w:themeColor="text1"/>
                <w:sz w:val="24"/>
                <w:szCs w:val="24"/>
              </w:rPr>
            </w:pPr>
          </w:p>
          <w:p w14:paraId="0B2EFC2A" w14:textId="77777777" w:rsidR="008202FC" w:rsidRDefault="008202FC" w:rsidP="00A072E8">
            <w:pPr>
              <w:jc w:val="right"/>
              <w:rPr>
                <w:rFonts w:ascii="Arial" w:hAnsi="Arial" w:cs="Arial"/>
                <w:color w:val="000000" w:themeColor="text1"/>
                <w:sz w:val="24"/>
                <w:szCs w:val="24"/>
              </w:rPr>
            </w:pPr>
          </w:p>
          <w:p w14:paraId="248C9154" w14:textId="77777777" w:rsidR="008202FC" w:rsidRDefault="008202FC" w:rsidP="00A072E8">
            <w:pPr>
              <w:jc w:val="right"/>
              <w:rPr>
                <w:rFonts w:ascii="Arial" w:hAnsi="Arial" w:cs="Arial"/>
                <w:color w:val="000000" w:themeColor="text1"/>
                <w:sz w:val="24"/>
                <w:szCs w:val="24"/>
              </w:rPr>
            </w:pPr>
          </w:p>
          <w:p w14:paraId="6112ACDC" w14:textId="329BB6F0" w:rsidR="008202FC" w:rsidRPr="00D611BD" w:rsidRDefault="007E4C1A" w:rsidP="007E4C1A">
            <w:pPr>
              <w:jc w:val="right"/>
              <w:rPr>
                <w:rFonts w:ascii="Arial" w:hAnsi="Arial" w:cs="Arial"/>
                <w:color w:val="000000" w:themeColor="text1"/>
                <w:sz w:val="24"/>
                <w:szCs w:val="24"/>
              </w:rPr>
            </w:pPr>
            <w:r>
              <w:rPr>
                <w:rFonts w:ascii="Arial" w:hAnsi="Arial" w:cs="Arial"/>
                <w:color w:val="000000" w:themeColor="text1"/>
                <w:sz w:val="24"/>
                <w:szCs w:val="24"/>
              </w:rPr>
              <w:t>С. Д. Кавказский</w:t>
            </w:r>
          </w:p>
        </w:tc>
      </w:tr>
      <w:tr w:rsidR="00690C9D" w14:paraId="589DE7D3" w14:textId="77777777" w:rsidTr="00690C9D">
        <w:tc>
          <w:tcPr>
            <w:tcW w:w="5382" w:type="dxa"/>
            <w:hideMark/>
          </w:tcPr>
          <w:p w14:paraId="773F1748" w14:textId="0C67EEA5" w:rsidR="00690C9D" w:rsidRDefault="00690C9D">
            <w:pPr>
              <w:rPr>
                <w:rFonts w:ascii="Arial" w:hAnsi="Arial" w:cs="Arial"/>
                <w:color w:val="000000" w:themeColor="text1"/>
                <w:sz w:val="24"/>
                <w:szCs w:val="24"/>
              </w:rPr>
            </w:pPr>
          </w:p>
        </w:tc>
        <w:tc>
          <w:tcPr>
            <w:tcW w:w="4806" w:type="dxa"/>
            <w:hideMark/>
          </w:tcPr>
          <w:p w14:paraId="4A6D27D5" w14:textId="1AB92ABB" w:rsidR="00690C9D" w:rsidRDefault="00690C9D">
            <w:pPr>
              <w:jc w:val="right"/>
              <w:rPr>
                <w:rFonts w:ascii="Arial" w:hAnsi="Arial" w:cs="Arial"/>
                <w:color w:val="000000" w:themeColor="text1"/>
                <w:sz w:val="24"/>
                <w:szCs w:val="24"/>
              </w:rPr>
            </w:pPr>
          </w:p>
        </w:tc>
      </w:tr>
      <w:tr w:rsidR="00690C9D" w14:paraId="21B395FC" w14:textId="77777777" w:rsidTr="00690C9D">
        <w:tc>
          <w:tcPr>
            <w:tcW w:w="5382" w:type="dxa"/>
            <w:hideMark/>
          </w:tcPr>
          <w:p w14:paraId="3CD37480" w14:textId="62FFAD63" w:rsidR="00690C9D" w:rsidRDefault="00690C9D" w:rsidP="006C54F1">
            <w:pPr>
              <w:rPr>
                <w:rFonts w:ascii="Arial" w:hAnsi="Arial" w:cs="Arial"/>
                <w:color w:val="000000" w:themeColor="text1"/>
                <w:sz w:val="24"/>
                <w:szCs w:val="24"/>
              </w:rPr>
            </w:pPr>
          </w:p>
        </w:tc>
        <w:tc>
          <w:tcPr>
            <w:tcW w:w="4806" w:type="dxa"/>
            <w:hideMark/>
          </w:tcPr>
          <w:p w14:paraId="17292D17" w14:textId="11E8FF6D" w:rsidR="00690C9D" w:rsidRDefault="00690C9D">
            <w:pPr>
              <w:jc w:val="right"/>
              <w:rPr>
                <w:rFonts w:ascii="Arial" w:hAnsi="Arial" w:cs="Arial"/>
                <w:color w:val="000000" w:themeColor="text1"/>
                <w:sz w:val="24"/>
                <w:szCs w:val="24"/>
              </w:rPr>
            </w:pPr>
          </w:p>
        </w:tc>
      </w:tr>
      <w:tr w:rsidR="00690C9D" w14:paraId="3A70EC6B" w14:textId="77777777" w:rsidTr="00690C9D">
        <w:tc>
          <w:tcPr>
            <w:tcW w:w="5382" w:type="dxa"/>
            <w:hideMark/>
          </w:tcPr>
          <w:p w14:paraId="3727A8F0" w14:textId="4293FEC4" w:rsidR="00690C9D" w:rsidRDefault="00690C9D">
            <w:pPr>
              <w:rPr>
                <w:rFonts w:ascii="Arial" w:hAnsi="Arial" w:cs="Arial"/>
                <w:color w:val="000000" w:themeColor="text1"/>
                <w:sz w:val="24"/>
                <w:szCs w:val="24"/>
              </w:rPr>
            </w:pPr>
            <w:r>
              <w:rPr>
                <w:rFonts w:ascii="Arial" w:hAnsi="Arial" w:cs="Arial"/>
                <w:color w:val="000000" w:themeColor="text1"/>
                <w:sz w:val="24"/>
                <w:szCs w:val="24"/>
              </w:rPr>
              <w:t>Начальник отдела стандартизации, метрологии и системы качества АО «Уральское конструкторское бюро транспортного машиностроения» (АО "УКБТМ")</w:t>
            </w:r>
          </w:p>
          <w:p w14:paraId="018DBB18" w14:textId="1AC5F3D3" w:rsidR="007E4C1A" w:rsidRDefault="007E4C1A">
            <w:pPr>
              <w:rPr>
                <w:rFonts w:ascii="Arial" w:hAnsi="Arial" w:cs="Arial"/>
                <w:color w:val="000000" w:themeColor="text1"/>
                <w:sz w:val="24"/>
                <w:szCs w:val="24"/>
              </w:rPr>
            </w:pPr>
          </w:p>
        </w:tc>
        <w:tc>
          <w:tcPr>
            <w:tcW w:w="4806" w:type="dxa"/>
            <w:hideMark/>
          </w:tcPr>
          <w:p w14:paraId="28A16BB7" w14:textId="77777777" w:rsidR="007E4C1A" w:rsidRDefault="007E4C1A">
            <w:pPr>
              <w:jc w:val="right"/>
              <w:rPr>
                <w:rFonts w:ascii="Arial" w:hAnsi="Arial" w:cs="Arial"/>
                <w:color w:val="000000" w:themeColor="text1"/>
                <w:sz w:val="24"/>
                <w:szCs w:val="24"/>
              </w:rPr>
            </w:pPr>
          </w:p>
          <w:p w14:paraId="59761C7F" w14:textId="77777777" w:rsidR="007E4C1A" w:rsidRDefault="007E4C1A">
            <w:pPr>
              <w:jc w:val="right"/>
              <w:rPr>
                <w:rFonts w:ascii="Arial" w:hAnsi="Arial" w:cs="Arial"/>
                <w:color w:val="000000" w:themeColor="text1"/>
                <w:sz w:val="24"/>
                <w:szCs w:val="24"/>
              </w:rPr>
            </w:pPr>
          </w:p>
          <w:p w14:paraId="075B2D10" w14:textId="77777777" w:rsidR="007E4C1A" w:rsidRDefault="007E4C1A">
            <w:pPr>
              <w:jc w:val="right"/>
              <w:rPr>
                <w:rFonts w:ascii="Arial" w:hAnsi="Arial" w:cs="Arial"/>
                <w:color w:val="000000" w:themeColor="text1"/>
                <w:sz w:val="24"/>
                <w:szCs w:val="24"/>
              </w:rPr>
            </w:pPr>
          </w:p>
          <w:p w14:paraId="354F3354" w14:textId="233019D1" w:rsidR="00690C9D" w:rsidRDefault="00690C9D">
            <w:pPr>
              <w:jc w:val="right"/>
              <w:rPr>
                <w:rFonts w:ascii="Arial" w:hAnsi="Arial" w:cs="Arial"/>
                <w:color w:val="000000" w:themeColor="text1"/>
                <w:sz w:val="24"/>
                <w:szCs w:val="24"/>
              </w:rPr>
            </w:pPr>
            <w:r>
              <w:rPr>
                <w:rFonts w:ascii="Arial" w:hAnsi="Arial" w:cs="Arial"/>
                <w:color w:val="000000" w:themeColor="text1"/>
                <w:sz w:val="24"/>
                <w:szCs w:val="24"/>
              </w:rPr>
              <w:t>К.А. Рябчиков</w:t>
            </w:r>
          </w:p>
        </w:tc>
      </w:tr>
      <w:tr w:rsidR="00690C9D" w14:paraId="1D53790F" w14:textId="77777777" w:rsidTr="00690C9D">
        <w:tc>
          <w:tcPr>
            <w:tcW w:w="5382" w:type="dxa"/>
            <w:hideMark/>
          </w:tcPr>
          <w:p w14:paraId="192A8E1E" w14:textId="0D82BB53" w:rsidR="00690C9D" w:rsidRDefault="0097736A">
            <w:pPr>
              <w:rPr>
                <w:rFonts w:ascii="Arial" w:hAnsi="Arial" w:cs="Arial"/>
                <w:color w:val="000000" w:themeColor="text1"/>
                <w:sz w:val="24"/>
                <w:szCs w:val="24"/>
              </w:rPr>
            </w:pPr>
            <w:r>
              <w:rPr>
                <w:rFonts w:ascii="Arial" w:hAnsi="Arial" w:cs="Arial"/>
                <w:color w:val="000000" w:themeColor="text1"/>
                <w:sz w:val="24"/>
                <w:szCs w:val="24"/>
              </w:rPr>
              <w:t xml:space="preserve">Главный специалист по внедрению и сопровождению </w:t>
            </w:r>
            <w:r>
              <w:rPr>
                <w:rFonts w:ascii="Arial" w:hAnsi="Arial" w:cs="Arial"/>
                <w:color w:val="000000" w:themeColor="text1"/>
                <w:sz w:val="24"/>
                <w:szCs w:val="24"/>
                <w:lang w:val="en-US"/>
              </w:rPr>
              <w:t>PDM</w:t>
            </w:r>
            <w:r w:rsidRPr="00134C14">
              <w:rPr>
                <w:rFonts w:ascii="Arial" w:hAnsi="Arial" w:cs="Arial"/>
                <w:color w:val="000000" w:themeColor="text1"/>
                <w:sz w:val="24"/>
                <w:szCs w:val="24"/>
              </w:rPr>
              <w:t xml:space="preserve"> </w:t>
            </w:r>
            <w:r>
              <w:rPr>
                <w:rFonts w:ascii="Arial" w:hAnsi="Arial" w:cs="Arial"/>
                <w:color w:val="000000" w:themeColor="text1"/>
                <w:sz w:val="24"/>
                <w:szCs w:val="24"/>
              </w:rPr>
              <w:t xml:space="preserve">систем Технологического института  </w:t>
            </w:r>
            <w:r w:rsidRPr="00134C14">
              <w:rPr>
                <w:rFonts w:ascii="Arial" w:hAnsi="Arial" w:cs="Arial"/>
                <w:color w:val="000000" w:themeColor="text1"/>
                <w:sz w:val="24"/>
                <w:szCs w:val="24"/>
              </w:rPr>
              <w:t>АО «Научно-производственная корпорация «Уралвагонзавод»</w:t>
            </w:r>
          </w:p>
        </w:tc>
        <w:tc>
          <w:tcPr>
            <w:tcW w:w="4806" w:type="dxa"/>
            <w:hideMark/>
          </w:tcPr>
          <w:p w14:paraId="57305185" w14:textId="77777777" w:rsidR="007E4C1A" w:rsidRDefault="007E4C1A">
            <w:pPr>
              <w:jc w:val="right"/>
              <w:rPr>
                <w:rFonts w:ascii="Arial" w:hAnsi="Arial" w:cs="Arial"/>
                <w:color w:val="000000" w:themeColor="text1"/>
                <w:sz w:val="24"/>
                <w:szCs w:val="24"/>
              </w:rPr>
            </w:pPr>
          </w:p>
          <w:p w14:paraId="70BB00A2" w14:textId="77777777" w:rsidR="0097736A" w:rsidRDefault="0097736A">
            <w:pPr>
              <w:jc w:val="right"/>
              <w:rPr>
                <w:rFonts w:ascii="Arial" w:hAnsi="Arial" w:cs="Arial"/>
                <w:color w:val="000000" w:themeColor="text1"/>
                <w:sz w:val="24"/>
                <w:szCs w:val="24"/>
              </w:rPr>
            </w:pPr>
          </w:p>
          <w:p w14:paraId="0DC965F2" w14:textId="77777777" w:rsidR="0097736A" w:rsidRDefault="0097736A">
            <w:pPr>
              <w:jc w:val="right"/>
              <w:rPr>
                <w:rFonts w:ascii="Arial" w:hAnsi="Arial" w:cs="Arial"/>
                <w:color w:val="000000" w:themeColor="text1"/>
                <w:sz w:val="24"/>
                <w:szCs w:val="24"/>
              </w:rPr>
            </w:pPr>
          </w:p>
          <w:p w14:paraId="109ACA67" w14:textId="51142B2E" w:rsidR="00690C9D" w:rsidRDefault="00690C9D">
            <w:pPr>
              <w:jc w:val="right"/>
              <w:rPr>
                <w:rFonts w:ascii="Arial" w:hAnsi="Arial" w:cs="Arial"/>
                <w:color w:val="000000" w:themeColor="text1"/>
                <w:sz w:val="24"/>
                <w:szCs w:val="24"/>
              </w:rPr>
            </w:pPr>
            <w:r>
              <w:rPr>
                <w:rFonts w:ascii="Arial" w:hAnsi="Arial" w:cs="Arial"/>
                <w:color w:val="000000" w:themeColor="text1"/>
                <w:sz w:val="24"/>
                <w:szCs w:val="24"/>
              </w:rPr>
              <w:t>И.А. Ильченко</w:t>
            </w:r>
          </w:p>
        </w:tc>
      </w:tr>
    </w:tbl>
    <w:p w14:paraId="1E215BD0" w14:textId="77777777" w:rsidR="008202FC" w:rsidRPr="008278E3" w:rsidRDefault="008202FC" w:rsidP="000803B9">
      <w:pPr>
        <w:pStyle w:val="af1"/>
      </w:pPr>
    </w:p>
    <w:sectPr w:rsidR="008202FC" w:rsidRPr="008278E3" w:rsidSect="00832768">
      <w:headerReference w:type="even" r:id="rId31"/>
      <w:footerReference w:type="even" r:id="rId32"/>
      <w:footerReference w:type="default" r:id="rId33"/>
      <w:footnotePr>
        <w:numRestart w:val="eachPage"/>
      </w:footnotePr>
      <w:pgSz w:w="11906" w:h="16838" w:code="9"/>
      <w:pgMar w:top="851" w:right="851" w:bottom="1702" w:left="1134" w:header="567"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32DF8" w14:textId="77777777" w:rsidR="0064780D" w:rsidRDefault="0064780D" w:rsidP="0093518F">
      <w:r>
        <w:separator/>
      </w:r>
    </w:p>
  </w:endnote>
  <w:endnote w:type="continuationSeparator" w:id="0">
    <w:p w14:paraId="56AF0409" w14:textId="77777777" w:rsidR="0064780D" w:rsidRDefault="0064780D" w:rsidP="0093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277716"/>
      <w:docPartObj>
        <w:docPartGallery w:val="Page Numbers (Bottom of Page)"/>
        <w:docPartUnique/>
      </w:docPartObj>
    </w:sdtPr>
    <w:sdtEndPr>
      <w:rPr>
        <w:rFonts w:ascii="Arial" w:hAnsi="Arial" w:cs="Arial"/>
        <w:sz w:val="22"/>
        <w:szCs w:val="22"/>
      </w:rPr>
    </w:sdtEndPr>
    <w:sdtContent>
      <w:p w14:paraId="53220EE6" w14:textId="77777777" w:rsidR="000A43E2" w:rsidRPr="0085053C" w:rsidRDefault="000A43E2" w:rsidP="0099149F">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4B2AF6">
          <w:rPr>
            <w:rFonts w:ascii="Arial" w:hAnsi="Arial" w:cs="Arial"/>
            <w:noProof/>
            <w:sz w:val="22"/>
            <w:szCs w:val="22"/>
          </w:rPr>
          <w:t>II</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60629"/>
      <w:docPartObj>
        <w:docPartGallery w:val="Page Numbers (Bottom of Page)"/>
        <w:docPartUnique/>
      </w:docPartObj>
    </w:sdtPr>
    <w:sdtEndPr>
      <w:rPr>
        <w:rFonts w:ascii="Arial" w:hAnsi="Arial" w:cs="Arial"/>
        <w:sz w:val="22"/>
        <w:szCs w:val="22"/>
      </w:rPr>
    </w:sdtEndPr>
    <w:sdtContent>
      <w:p w14:paraId="5FE0A2C8" w14:textId="77777777" w:rsidR="000A43E2" w:rsidRPr="0085053C" w:rsidRDefault="000A43E2" w:rsidP="0099149F">
        <w:pPr>
          <w:pStyle w:val="aa"/>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4B2AF6">
          <w:rPr>
            <w:rFonts w:ascii="Arial" w:hAnsi="Arial" w:cs="Arial"/>
            <w:noProof/>
            <w:sz w:val="22"/>
            <w:szCs w:val="22"/>
          </w:rPr>
          <w:t>III</w:t>
        </w:r>
        <w:r w:rsidRPr="0015488B">
          <w:rPr>
            <w:rFonts w:ascii="Arial" w:hAnsi="Arial" w:cs="Arial"/>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445742"/>
      <w:docPartObj>
        <w:docPartGallery w:val="Page Numbers (Bottom of Page)"/>
        <w:docPartUnique/>
      </w:docPartObj>
    </w:sdtPr>
    <w:sdtEndPr>
      <w:rPr>
        <w:rFonts w:ascii="Arial" w:hAnsi="Arial" w:cs="Arial"/>
        <w:sz w:val="22"/>
        <w:szCs w:val="22"/>
      </w:rPr>
    </w:sdtEndPr>
    <w:sdtContent>
      <w:p w14:paraId="4F919BD5" w14:textId="77777777" w:rsidR="000A43E2" w:rsidRPr="0015488B" w:rsidRDefault="000A43E2" w:rsidP="0099149F">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4B2AF6">
          <w:rPr>
            <w:rFonts w:ascii="Arial" w:hAnsi="Arial" w:cs="Arial"/>
            <w:noProof/>
            <w:sz w:val="22"/>
            <w:szCs w:val="22"/>
          </w:rPr>
          <w:t>6</w:t>
        </w:r>
        <w:r w:rsidRPr="0015488B">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344836"/>
      <w:docPartObj>
        <w:docPartGallery w:val="Page Numbers (Bottom of Page)"/>
        <w:docPartUnique/>
      </w:docPartObj>
    </w:sdtPr>
    <w:sdtEndPr>
      <w:rPr>
        <w:rFonts w:ascii="Arial" w:hAnsi="Arial" w:cs="Arial"/>
        <w:sz w:val="22"/>
        <w:szCs w:val="22"/>
      </w:rPr>
    </w:sdtEndPr>
    <w:sdtContent>
      <w:p w14:paraId="3D331BB3" w14:textId="77777777" w:rsidR="000A43E2" w:rsidRPr="0085053C" w:rsidRDefault="000A43E2" w:rsidP="0099149F">
        <w:pPr>
          <w:pStyle w:val="aa"/>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4B2AF6">
          <w:rPr>
            <w:rFonts w:ascii="Arial" w:hAnsi="Arial" w:cs="Arial"/>
            <w:noProof/>
            <w:sz w:val="22"/>
            <w:szCs w:val="22"/>
          </w:rPr>
          <w:t>7</w:t>
        </w:r>
        <w:r w:rsidRPr="0015488B">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E22CC" w14:textId="77777777" w:rsidR="0064780D" w:rsidRDefault="0064780D" w:rsidP="0093518F">
      <w:r>
        <w:separator/>
      </w:r>
    </w:p>
  </w:footnote>
  <w:footnote w:type="continuationSeparator" w:id="0">
    <w:p w14:paraId="67B09842" w14:textId="77777777" w:rsidR="0064780D" w:rsidRDefault="0064780D" w:rsidP="00935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88E24" w14:textId="1275185E" w:rsidR="000A43E2" w:rsidRPr="00E257EE" w:rsidRDefault="00A861C8" w:rsidP="0099149F">
    <w:pPr>
      <w:pStyle w:val="ac"/>
      <w:spacing w:after="120"/>
      <w:ind w:left="-142"/>
      <w:rPr>
        <w:rFonts w:ascii="Arial" w:hAnsi="Arial" w:cs="Arial"/>
        <w:bCs/>
        <w:i/>
        <w:iCs/>
      </w:rPr>
    </w:pPr>
    <w:r>
      <w:rPr>
        <w:rFonts w:ascii="Arial" w:eastAsia="Calibri" w:hAnsi="Arial" w:cs="Arial"/>
        <w:b/>
        <w:lang w:eastAsia="en-US"/>
      </w:rPr>
      <w:t>ГОСТ Р 2.320</w:t>
    </w:r>
    <w:r w:rsidR="000A43E2" w:rsidRPr="00E257EE">
      <w:rPr>
        <w:rFonts w:ascii="Arial" w:eastAsia="Calibri" w:hAnsi="Arial" w:cs="Arial"/>
        <w:b/>
        <w:lang w:eastAsia="en-US"/>
      </w:rPr>
      <w:sym w:font="Symbol" w:char="F0BE"/>
    </w:r>
    <w:r w:rsidR="000A43E2" w:rsidRPr="00E257EE">
      <w:rPr>
        <w:rFonts w:ascii="Arial" w:eastAsia="Calibri" w:hAnsi="Arial" w:cs="Arial"/>
        <w:b/>
        <w:lang w:eastAsia="en-US"/>
      </w:rPr>
      <w:t>20</w:t>
    </w:r>
    <w:r>
      <w:rPr>
        <w:rFonts w:ascii="Arial" w:eastAsia="Calibri" w:hAnsi="Arial" w:cs="Arial"/>
        <w:b/>
        <w:lang w:eastAsia="en-US"/>
      </w:rPr>
      <w:t>ХХ</w:t>
    </w:r>
    <w:r w:rsidR="000A43E2" w:rsidRPr="00E257EE">
      <w:rPr>
        <w:rFonts w:ascii="Arial" w:eastAsia="Calibri" w:hAnsi="Arial" w:cs="Arial"/>
        <w:b/>
        <w:lang w:eastAsia="en-US"/>
      </w:rPr>
      <w:br/>
    </w:r>
    <w:r w:rsidR="000A43E2" w:rsidRPr="00E257EE">
      <w:rPr>
        <w:rFonts w:ascii="Arial" w:eastAsia="Calibri" w:hAnsi="Arial" w:cs="Arial"/>
        <w:i/>
        <w:lang w:eastAsia="en-US"/>
      </w:rPr>
      <w:t xml:space="preserve">(Проект, </w:t>
    </w:r>
    <w:r w:rsidR="008202FC">
      <w:rPr>
        <w:rFonts w:ascii="Arial" w:hAnsi="Arial" w:cs="Arial"/>
        <w:i/>
      </w:rPr>
      <w:t>окончательная</w:t>
    </w:r>
    <w:r w:rsidR="000A43E2" w:rsidRPr="00E257EE">
      <w:rPr>
        <w:rFonts w:ascii="Arial" w:hAnsi="Arial" w:cs="Arial"/>
        <w:i/>
      </w:rPr>
      <w:t xml:space="preserve"> </w:t>
    </w:r>
    <w:r w:rsidR="000A43E2" w:rsidRPr="00E257EE">
      <w:rPr>
        <w:rFonts w:ascii="Arial" w:eastAsia="Calibri" w:hAnsi="Arial" w:cs="Arial"/>
        <w:i/>
        <w:lang w:eastAsia="en-US"/>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C27E" w14:textId="0C5271F3" w:rsidR="000A43E2" w:rsidRPr="00E257EE" w:rsidRDefault="001A5DF7" w:rsidP="0099149F">
    <w:pPr>
      <w:pStyle w:val="ac"/>
      <w:spacing w:after="120"/>
      <w:ind w:left="5387"/>
      <w:jc w:val="right"/>
    </w:pPr>
    <w:r>
      <w:rPr>
        <w:rFonts w:ascii="Arial" w:hAnsi="Arial" w:cs="Arial"/>
        <w:b/>
      </w:rPr>
      <w:t>ГОСТ Р 2.3</w:t>
    </w:r>
    <w:r w:rsidR="006624B7">
      <w:rPr>
        <w:rFonts w:ascii="Arial" w:hAnsi="Arial" w:cs="Arial"/>
        <w:b/>
      </w:rPr>
      <w:t>20</w:t>
    </w:r>
    <w:r w:rsidR="000A43E2" w:rsidRPr="00E257EE">
      <w:rPr>
        <w:rFonts w:ascii="Arial" w:hAnsi="Arial" w:cs="Arial"/>
        <w:b/>
      </w:rPr>
      <w:sym w:font="Symbol" w:char="F0BE"/>
    </w:r>
    <w:r w:rsidR="00A861C8">
      <w:rPr>
        <w:rFonts w:ascii="Arial" w:hAnsi="Arial" w:cs="Arial"/>
        <w:b/>
      </w:rPr>
      <w:t>20ХХ</w:t>
    </w:r>
    <w:r w:rsidR="000A43E2" w:rsidRPr="00E257EE">
      <w:rPr>
        <w:rFonts w:ascii="Arial" w:hAnsi="Arial" w:cs="Arial"/>
      </w:rPr>
      <w:br/>
    </w:r>
    <w:r w:rsidR="000A43E2" w:rsidRPr="00E257EE">
      <w:rPr>
        <w:rFonts w:ascii="Arial" w:hAnsi="Arial" w:cs="Arial"/>
        <w:i/>
      </w:rPr>
      <w:t xml:space="preserve">(Проект, </w:t>
    </w:r>
    <w:r w:rsidR="008202FC">
      <w:rPr>
        <w:rFonts w:ascii="Arial" w:hAnsi="Arial" w:cs="Arial"/>
        <w:i/>
      </w:rPr>
      <w:t>окончательная</w:t>
    </w:r>
    <w:r w:rsidR="000A43E2" w:rsidRPr="00E257EE">
      <w:rPr>
        <w:rFonts w:ascii="Arial" w:hAnsi="Arial" w:cs="Arial"/>
        <w:i/>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6562" w14:textId="1063F741" w:rsidR="000A43E2" w:rsidRPr="00E257EE" w:rsidRDefault="000A43E2" w:rsidP="0099149F">
    <w:pPr>
      <w:pStyle w:val="ac"/>
      <w:spacing w:after="120"/>
      <w:ind w:left="-142"/>
      <w:rPr>
        <w:rFonts w:ascii="Arial" w:hAnsi="Arial" w:cs="Arial"/>
        <w:bCs/>
        <w:i/>
        <w:iCs/>
      </w:rPr>
    </w:pPr>
    <w:r w:rsidRPr="00E257EE">
      <w:rPr>
        <w:rFonts w:ascii="Arial" w:eastAsia="Calibri" w:hAnsi="Arial" w:cs="Arial"/>
        <w:b/>
        <w:lang w:eastAsia="en-US"/>
      </w:rPr>
      <w:t>ГОСТ Р 2.</w:t>
    </w:r>
    <w:r w:rsidR="00A861C8">
      <w:rPr>
        <w:rFonts w:ascii="Arial" w:eastAsia="Calibri" w:hAnsi="Arial" w:cs="Arial"/>
        <w:b/>
        <w:lang w:eastAsia="en-US"/>
      </w:rPr>
      <w:t>320</w:t>
    </w:r>
    <w:r w:rsidRPr="00E257EE">
      <w:rPr>
        <w:rFonts w:ascii="Arial" w:eastAsia="Calibri" w:hAnsi="Arial" w:cs="Arial"/>
        <w:b/>
        <w:lang w:eastAsia="en-US"/>
      </w:rPr>
      <w:sym w:font="Symbol" w:char="F0BE"/>
    </w:r>
    <w:r w:rsidRPr="00E257EE">
      <w:rPr>
        <w:rFonts w:ascii="Arial" w:eastAsia="Calibri" w:hAnsi="Arial" w:cs="Arial"/>
        <w:b/>
        <w:lang w:eastAsia="en-US"/>
      </w:rPr>
      <w:t>20</w:t>
    </w:r>
    <w:r w:rsidR="00A861C8">
      <w:rPr>
        <w:rFonts w:ascii="Arial" w:eastAsia="Calibri" w:hAnsi="Arial" w:cs="Arial"/>
        <w:b/>
        <w:lang w:eastAsia="en-US"/>
      </w:rPr>
      <w:t>ХХ</w:t>
    </w:r>
    <w:r w:rsidRPr="00E257EE">
      <w:rPr>
        <w:rFonts w:ascii="Arial" w:eastAsia="Calibri" w:hAnsi="Arial" w:cs="Arial"/>
        <w:b/>
        <w:lang w:eastAsia="en-US"/>
      </w:rPr>
      <w:br/>
    </w:r>
    <w:r w:rsidRPr="00E257EE">
      <w:rPr>
        <w:rFonts w:ascii="Arial" w:eastAsia="Calibri" w:hAnsi="Arial" w:cs="Arial"/>
        <w:i/>
        <w:lang w:eastAsia="en-US"/>
      </w:rPr>
      <w:t xml:space="preserve">(Проект, </w:t>
    </w:r>
    <w:r w:rsidR="008202FC">
      <w:rPr>
        <w:rFonts w:ascii="Arial" w:hAnsi="Arial" w:cs="Arial"/>
        <w:i/>
      </w:rPr>
      <w:t>окончательная</w:t>
    </w:r>
    <w:r w:rsidRPr="00E257EE">
      <w:rPr>
        <w:rFonts w:ascii="Arial" w:hAnsi="Arial" w:cs="Arial"/>
        <w:i/>
      </w:rPr>
      <w:t xml:space="preserve"> </w:t>
    </w:r>
    <w:r w:rsidRPr="00E257EE">
      <w:rPr>
        <w:rFonts w:ascii="Arial" w:eastAsia="Calibri" w:hAnsi="Arial" w:cs="Arial"/>
        <w:i/>
        <w:lang w:eastAsia="en-US"/>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0AE2EFF6"/>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134"/>
        </w:tabs>
        <w:ind w:left="0"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3402"/>
        </w:tabs>
        <w:ind w:left="1276"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07847258"/>
    <w:multiLevelType w:val="hybridMultilevel"/>
    <w:tmpl w:val="CA6C3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4966C2"/>
    <w:multiLevelType w:val="multilevel"/>
    <w:tmpl w:val="3EFCBC52"/>
    <w:lvl w:ilvl="0">
      <w:start w:val="1"/>
      <w:numFmt w:val="decimal"/>
      <w:lvlText w:val="3.%1"/>
      <w:lvlJc w:val="left"/>
      <w:pPr>
        <w:tabs>
          <w:tab w:val="num" w:pos="1134"/>
        </w:tabs>
        <w:ind w:left="0" w:firstLine="709"/>
      </w:pPr>
      <w:rPr>
        <w:rFonts w:hint="default"/>
        <w:b/>
        <w:i w:val="0"/>
        <w:sz w:val="24"/>
      </w:rPr>
    </w:lvl>
    <w:lvl w:ilvl="1">
      <w:start w:val="1"/>
      <w:numFmt w:val="decimal"/>
      <w:lvlText w:val="%2.%1"/>
      <w:lvlJc w:val="left"/>
      <w:pPr>
        <w:tabs>
          <w:tab w:val="num" w:pos="1134"/>
        </w:tabs>
        <w:ind w:left="0" w:firstLine="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D5A0AF4"/>
    <w:multiLevelType w:val="multilevel"/>
    <w:tmpl w:val="541C18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
      <w:lvlText w:val="%3)"/>
      <w:lvlJc w:val="left"/>
      <w:pPr>
        <w:tabs>
          <w:tab w:val="num" w:pos="1135"/>
        </w:tabs>
        <w:ind w:left="1" w:firstLine="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A964EFA"/>
    <w:multiLevelType w:val="hybridMultilevel"/>
    <w:tmpl w:val="0F0CA6A2"/>
    <w:lvl w:ilvl="0" w:tplc="99A83804">
      <w:start w:val="1"/>
      <w:numFmt w:val="decimal"/>
      <w:pStyle w:val="a0"/>
      <w:lvlText w:val="Рисунок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255F46"/>
    <w:multiLevelType w:val="hybridMultilevel"/>
    <w:tmpl w:val="231A0EF0"/>
    <w:lvl w:ilvl="0" w:tplc="66ECDACA">
      <w:start w:val="1"/>
      <w:numFmt w:val="decimal"/>
      <w:pStyle w:val="a1"/>
      <w:lvlText w:val="Таблица %1"/>
      <w:lvlJc w:val="left"/>
      <w:pPr>
        <w:ind w:left="1429" w:hanging="360"/>
      </w:pPr>
      <w:rPr>
        <w:rFonts w:hint="default"/>
        <w:spacing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BC41FA1"/>
    <w:multiLevelType w:val="hybridMultilevel"/>
    <w:tmpl w:val="E12E1D82"/>
    <w:lvl w:ilvl="0" w:tplc="68B2E1AC">
      <w:start w:val="1"/>
      <w:numFmt w:val="bullet"/>
      <w:pStyle w:val="1-"/>
      <w:lvlText w:val=""/>
      <w:lvlJc w:val="left"/>
      <w:pPr>
        <w:ind w:left="1429" w:hanging="360"/>
      </w:pPr>
      <w:rPr>
        <w:rFonts w:ascii="Symbol" w:eastAsia="Microsoft Sans Serif"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75F5773"/>
    <w:multiLevelType w:val="hybridMultilevel"/>
    <w:tmpl w:val="C136ADC0"/>
    <w:lvl w:ilvl="0" w:tplc="727C810A">
      <w:start w:val="1"/>
      <w:numFmt w:val="bullet"/>
      <w:lvlText w:val="–"/>
      <w:lvlJc w:val="left"/>
      <w:pPr>
        <w:ind w:left="720" w:hanging="360"/>
      </w:pPr>
      <w:rPr>
        <w:rFonts w:ascii="Arial" w:eastAsiaTheme="majorEastAsia"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5"/>
  </w:num>
  <w:num w:numId="6">
    <w:abstractNumId w:val="4"/>
  </w:num>
  <w:num w:numId="7">
    <w:abstractNumId w:val="1"/>
  </w:num>
  <w:num w:numId="8">
    <w:abstractNumId w:val="7"/>
  </w:num>
  <w:num w:numId="9">
    <w:abstractNumId w:val="0"/>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lezneva">
    <w15:presenceInfo w15:providerId="None" w15:userId="selezneva"/>
  </w15:person>
  <w15:person w15:author="Павел Перминов">
    <w15:presenceInfo w15:providerId="Windows Live" w15:userId="ed35bdfe959f9d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8D"/>
    <w:rsid w:val="000115A8"/>
    <w:rsid w:val="0001286B"/>
    <w:rsid w:val="0003147B"/>
    <w:rsid w:val="00040A87"/>
    <w:rsid w:val="00047D2D"/>
    <w:rsid w:val="00047EB3"/>
    <w:rsid w:val="00053326"/>
    <w:rsid w:val="00053368"/>
    <w:rsid w:val="000547FF"/>
    <w:rsid w:val="00057922"/>
    <w:rsid w:val="00062047"/>
    <w:rsid w:val="000803B9"/>
    <w:rsid w:val="000914D7"/>
    <w:rsid w:val="00094EF9"/>
    <w:rsid w:val="000A323B"/>
    <w:rsid w:val="000A43E2"/>
    <w:rsid w:val="000A6D4D"/>
    <w:rsid w:val="000C3A3F"/>
    <w:rsid w:val="000D1E6B"/>
    <w:rsid w:val="000D3AA6"/>
    <w:rsid w:val="000D3FBF"/>
    <w:rsid w:val="000D438C"/>
    <w:rsid w:val="000D6092"/>
    <w:rsid w:val="000E2954"/>
    <w:rsid w:val="000E758B"/>
    <w:rsid w:val="000F450F"/>
    <w:rsid w:val="000F6737"/>
    <w:rsid w:val="00104759"/>
    <w:rsid w:val="001219CD"/>
    <w:rsid w:val="00125546"/>
    <w:rsid w:val="00131DE6"/>
    <w:rsid w:val="00140454"/>
    <w:rsid w:val="00154EEE"/>
    <w:rsid w:val="00155D92"/>
    <w:rsid w:val="00161A6C"/>
    <w:rsid w:val="001772FA"/>
    <w:rsid w:val="00180E13"/>
    <w:rsid w:val="0018574C"/>
    <w:rsid w:val="001947E4"/>
    <w:rsid w:val="001A092C"/>
    <w:rsid w:val="001A5DF7"/>
    <w:rsid w:val="001A72F1"/>
    <w:rsid w:val="001B03C5"/>
    <w:rsid w:val="001B1070"/>
    <w:rsid w:val="001B43AD"/>
    <w:rsid w:val="001B5038"/>
    <w:rsid w:val="001C3473"/>
    <w:rsid w:val="001C38D1"/>
    <w:rsid w:val="001C5B95"/>
    <w:rsid w:val="001D60C5"/>
    <w:rsid w:val="001F5D3A"/>
    <w:rsid w:val="001F7F81"/>
    <w:rsid w:val="00204081"/>
    <w:rsid w:val="002045D7"/>
    <w:rsid w:val="002164D6"/>
    <w:rsid w:val="002211FD"/>
    <w:rsid w:val="00223A1C"/>
    <w:rsid w:val="00225B28"/>
    <w:rsid w:val="00226810"/>
    <w:rsid w:val="00227F47"/>
    <w:rsid w:val="00230E90"/>
    <w:rsid w:val="0023334C"/>
    <w:rsid w:val="00233599"/>
    <w:rsid w:val="00234737"/>
    <w:rsid w:val="00236A89"/>
    <w:rsid w:val="00236CBD"/>
    <w:rsid w:val="00237E6E"/>
    <w:rsid w:val="0024131B"/>
    <w:rsid w:val="002418C6"/>
    <w:rsid w:val="00246239"/>
    <w:rsid w:val="002471D7"/>
    <w:rsid w:val="00247206"/>
    <w:rsid w:val="0025297A"/>
    <w:rsid w:val="002678B5"/>
    <w:rsid w:val="002716BA"/>
    <w:rsid w:val="0027632E"/>
    <w:rsid w:val="00277582"/>
    <w:rsid w:val="00282B3A"/>
    <w:rsid w:val="002A34F7"/>
    <w:rsid w:val="002A59B8"/>
    <w:rsid w:val="002A74FF"/>
    <w:rsid w:val="002B4E87"/>
    <w:rsid w:val="002B547F"/>
    <w:rsid w:val="002C349B"/>
    <w:rsid w:val="002C40F9"/>
    <w:rsid w:val="002D50E9"/>
    <w:rsid w:val="002E0302"/>
    <w:rsid w:val="002E461F"/>
    <w:rsid w:val="002F3307"/>
    <w:rsid w:val="003020E0"/>
    <w:rsid w:val="00307503"/>
    <w:rsid w:val="003110A5"/>
    <w:rsid w:val="00311EC4"/>
    <w:rsid w:val="003245D1"/>
    <w:rsid w:val="00332ECB"/>
    <w:rsid w:val="00335A36"/>
    <w:rsid w:val="003370E8"/>
    <w:rsid w:val="00343B6E"/>
    <w:rsid w:val="003465CE"/>
    <w:rsid w:val="00347CAA"/>
    <w:rsid w:val="00347EA1"/>
    <w:rsid w:val="0035052F"/>
    <w:rsid w:val="00352B6E"/>
    <w:rsid w:val="00353B20"/>
    <w:rsid w:val="003541F1"/>
    <w:rsid w:val="00357620"/>
    <w:rsid w:val="003804C4"/>
    <w:rsid w:val="00391245"/>
    <w:rsid w:val="00394E7F"/>
    <w:rsid w:val="00395E57"/>
    <w:rsid w:val="003A1468"/>
    <w:rsid w:val="003A274C"/>
    <w:rsid w:val="003C047E"/>
    <w:rsid w:val="003C544F"/>
    <w:rsid w:val="003D4BAF"/>
    <w:rsid w:val="003E433D"/>
    <w:rsid w:val="003E65C5"/>
    <w:rsid w:val="003F69E4"/>
    <w:rsid w:val="00401D3E"/>
    <w:rsid w:val="004036AA"/>
    <w:rsid w:val="004061C7"/>
    <w:rsid w:val="004067A2"/>
    <w:rsid w:val="00406B23"/>
    <w:rsid w:val="00410140"/>
    <w:rsid w:val="00410818"/>
    <w:rsid w:val="0041146E"/>
    <w:rsid w:val="00414881"/>
    <w:rsid w:val="004175CF"/>
    <w:rsid w:val="00430126"/>
    <w:rsid w:val="00431361"/>
    <w:rsid w:val="00431E35"/>
    <w:rsid w:val="00436FC2"/>
    <w:rsid w:val="0044099C"/>
    <w:rsid w:val="004413D0"/>
    <w:rsid w:val="00462FDC"/>
    <w:rsid w:val="004658BC"/>
    <w:rsid w:val="00465AB4"/>
    <w:rsid w:val="00467D30"/>
    <w:rsid w:val="00467FC7"/>
    <w:rsid w:val="00473396"/>
    <w:rsid w:val="00494A31"/>
    <w:rsid w:val="004B2AF6"/>
    <w:rsid w:val="004C0921"/>
    <w:rsid w:val="004C448C"/>
    <w:rsid w:val="004C5A01"/>
    <w:rsid w:val="004C63A2"/>
    <w:rsid w:val="004D31A0"/>
    <w:rsid w:val="004E62D7"/>
    <w:rsid w:val="004E6B79"/>
    <w:rsid w:val="004E7130"/>
    <w:rsid w:val="004F075F"/>
    <w:rsid w:val="004F08A6"/>
    <w:rsid w:val="004F1E90"/>
    <w:rsid w:val="005103CE"/>
    <w:rsid w:val="00523AD1"/>
    <w:rsid w:val="00524369"/>
    <w:rsid w:val="00531911"/>
    <w:rsid w:val="00552C39"/>
    <w:rsid w:val="00562D53"/>
    <w:rsid w:val="005635ED"/>
    <w:rsid w:val="005714EB"/>
    <w:rsid w:val="00573AF2"/>
    <w:rsid w:val="005769EC"/>
    <w:rsid w:val="005830A6"/>
    <w:rsid w:val="005853F1"/>
    <w:rsid w:val="00590685"/>
    <w:rsid w:val="00594ADE"/>
    <w:rsid w:val="00595D28"/>
    <w:rsid w:val="005A3CBB"/>
    <w:rsid w:val="005A535F"/>
    <w:rsid w:val="005A57AC"/>
    <w:rsid w:val="005C4FAA"/>
    <w:rsid w:val="005C60C2"/>
    <w:rsid w:val="005D0A22"/>
    <w:rsid w:val="005D661A"/>
    <w:rsid w:val="005E477F"/>
    <w:rsid w:val="00602850"/>
    <w:rsid w:val="006073EF"/>
    <w:rsid w:val="006226B8"/>
    <w:rsid w:val="006234ED"/>
    <w:rsid w:val="00637D5E"/>
    <w:rsid w:val="00641D89"/>
    <w:rsid w:val="00644D8D"/>
    <w:rsid w:val="0064780D"/>
    <w:rsid w:val="00650D59"/>
    <w:rsid w:val="00661DCD"/>
    <w:rsid w:val="006624B7"/>
    <w:rsid w:val="006655EE"/>
    <w:rsid w:val="00667939"/>
    <w:rsid w:val="0067141C"/>
    <w:rsid w:val="00685EB7"/>
    <w:rsid w:val="00690C9D"/>
    <w:rsid w:val="0069156E"/>
    <w:rsid w:val="00692B33"/>
    <w:rsid w:val="006943C2"/>
    <w:rsid w:val="006A50D2"/>
    <w:rsid w:val="006A54C4"/>
    <w:rsid w:val="006B32CB"/>
    <w:rsid w:val="006B4BA5"/>
    <w:rsid w:val="006B6D15"/>
    <w:rsid w:val="006C0240"/>
    <w:rsid w:val="006C1D39"/>
    <w:rsid w:val="006C2B19"/>
    <w:rsid w:val="006C54F1"/>
    <w:rsid w:val="006C718E"/>
    <w:rsid w:val="006E38CA"/>
    <w:rsid w:val="006F1723"/>
    <w:rsid w:val="006F7A84"/>
    <w:rsid w:val="00705173"/>
    <w:rsid w:val="00705EBD"/>
    <w:rsid w:val="00712AAE"/>
    <w:rsid w:val="00716D51"/>
    <w:rsid w:val="007179DB"/>
    <w:rsid w:val="00731275"/>
    <w:rsid w:val="00745E25"/>
    <w:rsid w:val="007576CD"/>
    <w:rsid w:val="007601BD"/>
    <w:rsid w:val="00760A71"/>
    <w:rsid w:val="00763F1F"/>
    <w:rsid w:val="00771252"/>
    <w:rsid w:val="00780A7C"/>
    <w:rsid w:val="00785B25"/>
    <w:rsid w:val="00785D8F"/>
    <w:rsid w:val="0078658B"/>
    <w:rsid w:val="007865B3"/>
    <w:rsid w:val="007873D1"/>
    <w:rsid w:val="007A1BC4"/>
    <w:rsid w:val="007A6489"/>
    <w:rsid w:val="007B5CD0"/>
    <w:rsid w:val="007B7918"/>
    <w:rsid w:val="007D228D"/>
    <w:rsid w:val="007D5652"/>
    <w:rsid w:val="007D5696"/>
    <w:rsid w:val="007E4C1A"/>
    <w:rsid w:val="007F0C2F"/>
    <w:rsid w:val="007F1B53"/>
    <w:rsid w:val="007F4960"/>
    <w:rsid w:val="00805F3D"/>
    <w:rsid w:val="008202FC"/>
    <w:rsid w:val="0082266A"/>
    <w:rsid w:val="008278E3"/>
    <w:rsid w:val="00832768"/>
    <w:rsid w:val="00834DD9"/>
    <w:rsid w:val="0084770B"/>
    <w:rsid w:val="00851896"/>
    <w:rsid w:val="00870D9D"/>
    <w:rsid w:val="00876E9A"/>
    <w:rsid w:val="0087735D"/>
    <w:rsid w:val="00881301"/>
    <w:rsid w:val="008838F0"/>
    <w:rsid w:val="008A04E1"/>
    <w:rsid w:val="008A068F"/>
    <w:rsid w:val="008A7B95"/>
    <w:rsid w:val="008A7B9F"/>
    <w:rsid w:val="008B09CD"/>
    <w:rsid w:val="008B1475"/>
    <w:rsid w:val="008C6C9F"/>
    <w:rsid w:val="008C6CAC"/>
    <w:rsid w:val="008E150E"/>
    <w:rsid w:val="008E1740"/>
    <w:rsid w:val="008E56E2"/>
    <w:rsid w:val="009003D8"/>
    <w:rsid w:val="00900EFD"/>
    <w:rsid w:val="00907E69"/>
    <w:rsid w:val="00912BF7"/>
    <w:rsid w:val="00914BA1"/>
    <w:rsid w:val="00916FEC"/>
    <w:rsid w:val="009226AF"/>
    <w:rsid w:val="00924BA0"/>
    <w:rsid w:val="00927C63"/>
    <w:rsid w:val="00931DA8"/>
    <w:rsid w:val="0093518F"/>
    <w:rsid w:val="00941BDC"/>
    <w:rsid w:val="0095367C"/>
    <w:rsid w:val="0095743D"/>
    <w:rsid w:val="00964341"/>
    <w:rsid w:val="00964C2B"/>
    <w:rsid w:val="00966D24"/>
    <w:rsid w:val="0097736A"/>
    <w:rsid w:val="0098035E"/>
    <w:rsid w:val="00983B85"/>
    <w:rsid w:val="00985A77"/>
    <w:rsid w:val="00987E00"/>
    <w:rsid w:val="0099149F"/>
    <w:rsid w:val="00993D98"/>
    <w:rsid w:val="009B3852"/>
    <w:rsid w:val="009C03D0"/>
    <w:rsid w:val="009C0966"/>
    <w:rsid w:val="009C5509"/>
    <w:rsid w:val="009F314B"/>
    <w:rsid w:val="00A01619"/>
    <w:rsid w:val="00A103CD"/>
    <w:rsid w:val="00A11827"/>
    <w:rsid w:val="00A233CB"/>
    <w:rsid w:val="00A24A05"/>
    <w:rsid w:val="00A26C5B"/>
    <w:rsid w:val="00A33DC5"/>
    <w:rsid w:val="00A41BCD"/>
    <w:rsid w:val="00A47F49"/>
    <w:rsid w:val="00A51639"/>
    <w:rsid w:val="00A561B7"/>
    <w:rsid w:val="00A64D18"/>
    <w:rsid w:val="00A76C19"/>
    <w:rsid w:val="00A861C8"/>
    <w:rsid w:val="00AA1CA9"/>
    <w:rsid w:val="00AA40E3"/>
    <w:rsid w:val="00AB2F74"/>
    <w:rsid w:val="00AB4B2E"/>
    <w:rsid w:val="00AB6620"/>
    <w:rsid w:val="00AC5874"/>
    <w:rsid w:val="00AD15CF"/>
    <w:rsid w:val="00AD6BC1"/>
    <w:rsid w:val="00AE16E8"/>
    <w:rsid w:val="00AE250C"/>
    <w:rsid w:val="00AE4CE8"/>
    <w:rsid w:val="00AF43EC"/>
    <w:rsid w:val="00AF6F8C"/>
    <w:rsid w:val="00AF7308"/>
    <w:rsid w:val="00B04F77"/>
    <w:rsid w:val="00B10C26"/>
    <w:rsid w:val="00B12717"/>
    <w:rsid w:val="00B13636"/>
    <w:rsid w:val="00B272C6"/>
    <w:rsid w:val="00B3276B"/>
    <w:rsid w:val="00B34122"/>
    <w:rsid w:val="00B521C5"/>
    <w:rsid w:val="00B60FA5"/>
    <w:rsid w:val="00B612CB"/>
    <w:rsid w:val="00B6424A"/>
    <w:rsid w:val="00B675A1"/>
    <w:rsid w:val="00B82B97"/>
    <w:rsid w:val="00B84E51"/>
    <w:rsid w:val="00BA76F7"/>
    <w:rsid w:val="00BB647A"/>
    <w:rsid w:val="00BB7F26"/>
    <w:rsid w:val="00BC1671"/>
    <w:rsid w:val="00BC26CB"/>
    <w:rsid w:val="00BD5DE8"/>
    <w:rsid w:val="00BD6C7A"/>
    <w:rsid w:val="00BD6F19"/>
    <w:rsid w:val="00BD6F47"/>
    <w:rsid w:val="00BD73CD"/>
    <w:rsid w:val="00BE3041"/>
    <w:rsid w:val="00C043DA"/>
    <w:rsid w:val="00C144B9"/>
    <w:rsid w:val="00C15A4F"/>
    <w:rsid w:val="00C1720C"/>
    <w:rsid w:val="00C24AA2"/>
    <w:rsid w:val="00C27403"/>
    <w:rsid w:val="00C328F4"/>
    <w:rsid w:val="00C32FC6"/>
    <w:rsid w:val="00C43FC4"/>
    <w:rsid w:val="00C47145"/>
    <w:rsid w:val="00C47C06"/>
    <w:rsid w:val="00C52455"/>
    <w:rsid w:val="00C602FA"/>
    <w:rsid w:val="00C603DE"/>
    <w:rsid w:val="00C60CC5"/>
    <w:rsid w:val="00C665F7"/>
    <w:rsid w:val="00C7105A"/>
    <w:rsid w:val="00C912A1"/>
    <w:rsid w:val="00C91B31"/>
    <w:rsid w:val="00C93E42"/>
    <w:rsid w:val="00C961B5"/>
    <w:rsid w:val="00C968B5"/>
    <w:rsid w:val="00CA1908"/>
    <w:rsid w:val="00CA3206"/>
    <w:rsid w:val="00CA5305"/>
    <w:rsid w:val="00CB7E22"/>
    <w:rsid w:val="00CC2C31"/>
    <w:rsid w:val="00CD0D0E"/>
    <w:rsid w:val="00CF3711"/>
    <w:rsid w:val="00D01EC6"/>
    <w:rsid w:val="00D05176"/>
    <w:rsid w:val="00D124B2"/>
    <w:rsid w:val="00D1323C"/>
    <w:rsid w:val="00D21186"/>
    <w:rsid w:val="00D21E78"/>
    <w:rsid w:val="00D22995"/>
    <w:rsid w:val="00D2583D"/>
    <w:rsid w:val="00D27A4E"/>
    <w:rsid w:val="00D30E12"/>
    <w:rsid w:val="00D3256C"/>
    <w:rsid w:val="00D46972"/>
    <w:rsid w:val="00D7270D"/>
    <w:rsid w:val="00D74DD3"/>
    <w:rsid w:val="00D75490"/>
    <w:rsid w:val="00D838BE"/>
    <w:rsid w:val="00D8495E"/>
    <w:rsid w:val="00D8698A"/>
    <w:rsid w:val="00DA4113"/>
    <w:rsid w:val="00DA497A"/>
    <w:rsid w:val="00DA4EF4"/>
    <w:rsid w:val="00DA61D2"/>
    <w:rsid w:val="00DC7B84"/>
    <w:rsid w:val="00DD3063"/>
    <w:rsid w:val="00DE24E7"/>
    <w:rsid w:val="00DE6BB1"/>
    <w:rsid w:val="00DE7C5A"/>
    <w:rsid w:val="00E03558"/>
    <w:rsid w:val="00E04077"/>
    <w:rsid w:val="00E04378"/>
    <w:rsid w:val="00E076A2"/>
    <w:rsid w:val="00E1335C"/>
    <w:rsid w:val="00E35AFA"/>
    <w:rsid w:val="00E37948"/>
    <w:rsid w:val="00E4493D"/>
    <w:rsid w:val="00E53D8A"/>
    <w:rsid w:val="00E54321"/>
    <w:rsid w:val="00E56E60"/>
    <w:rsid w:val="00E57597"/>
    <w:rsid w:val="00E81442"/>
    <w:rsid w:val="00E8392B"/>
    <w:rsid w:val="00EA034E"/>
    <w:rsid w:val="00EA3765"/>
    <w:rsid w:val="00EA3ACA"/>
    <w:rsid w:val="00EA5866"/>
    <w:rsid w:val="00EA7F0A"/>
    <w:rsid w:val="00EB04B2"/>
    <w:rsid w:val="00EB1008"/>
    <w:rsid w:val="00EB5CC0"/>
    <w:rsid w:val="00EC06DA"/>
    <w:rsid w:val="00EC13D1"/>
    <w:rsid w:val="00EC2E92"/>
    <w:rsid w:val="00ED7C10"/>
    <w:rsid w:val="00EE1CB9"/>
    <w:rsid w:val="00EE5929"/>
    <w:rsid w:val="00EF1047"/>
    <w:rsid w:val="00F00827"/>
    <w:rsid w:val="00F15828"/>
    <w:rsid w:val="00F16A6F"/>
    <w:rsid w:val="00F17B9D"/>
    <w:rsid w:val="00F305A3"/>
    <w:rsid w:val="00F33689"/>
    <w:rsid w:val="00F4603F"/>
    <w:rsid w:val="00F5066C"/>
    <w:rsid w:val="00F5206E"/>
    <w:rsid w:val="00F54C48"/>
    <w:rsid w:val="00F564A4"/>
    <w:rsid w:val="00F612CD"/>
    <w:rsid w:val="00F62A64"/>
    <w:rsid w:val="00F6607B"/>
    <w:rsid w:val="00F7306C"/>
    <w:rsid w:val="00F759C5"/>
    <w:rsid w:val="00F909F1"/>
    <w:rsid w:val="00F91273"/>
    <w:rsid w:val="00F94237"/>
    <w:rsid w:val="00FA32E3"/>
    <w:rsid w:val="00FA7180"/>
    <w:rsid w:val="00FC04B4"/>
    <w:rsid w:val="00FC1948"/>
    <w:rsid w:val="00FC6E3B"/>
    <w:rsid w:val="00FD0481"/>
    <w:rsid w:val="00FD163A"/>
    <w:rsid w:val="00FD2BF8"/>
    <w:rsid w:val="00FE7A77"/>
    <w:rsid w:val="00FF3DB7"/>
    <w:rsid w:val="00FF5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8BB93"/>
  <w15:docId w15:val="{D2CE37FA-CE4F-4282-B9C8-9555B7B9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3518F"/>
    <w:pPr>
      <w:spacing w:after="0" w:line="240" w:lineRule="auto"/>
    </w:pPr>
    <w:rPr>
      <w:rFonts w:ascii="Times New Roman" w:eastAsia="Times New Roman" w:hAnsi="Times New Roman" w:cs="Times New Roman"/>
      <w:sz w:val="20"/>
      <w:szCs w:val="20"/>
      <w:lang w:eastAsia="ru-RU"/>
    </w:rPr>
  </w:style>
  <w:style w:type="paragraph" w:styleId="8">
    <w:name w:val="heading 8"/>
    <w:basedOn w:val="a2"/>
    <w:next w:val="a2"/>
    <w:link w:val="80"/>
    <w:rsid w:val="0093518F"/>
    <w:pPr>
      <w:keepNext/>
      <w:jc w:val="center"/>
      <w:outlineLvl w:val="7"/>
    </w:pPr>
    <w:rPr>
      <w:b/>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80">
    <w:name w:val="Заголовок 8 Знак"/>
    <w:basedOn w:val="a3"/>
    <w:link w:val="8"/>
    <w:rsid w:val="0093518F"/>
    <w:rPr>
      <w:rFonts w:ascii="Times New Roman" w:eastAsia="Times New Roman" w:hAnsi="Times New Roman" w:cs="Times New Roman"/>
      <w:b/>
      <w:sz w:val="36"/>
      <w:szCs w:val="20"/>
      <w:lang w:eastAsia="ru-RU"/>
    </w:rPr>
  </w:style>
  <w:style w:type="paragraph" w:customStyle="1" w:styleId="Normal1">
    <w:name w:val="Normal1"/>
    <w:rsid w:val="0093518F"/>
    <w:pPr>
      <w:spacing w:after="0" w:line="480" w:lineRule="auto"/>
      <w:ind w:firstLine="720"/>
    </w:pPr>
    <w:rPr>
      <w:rFonts w:ascii="Arial" w:eastAsia="Times New Roman" w:hAnsi="Arial" w:cs="Times New Roman"/>
      <w:snapToGrid w:val="0"/>
      <w:sz w:val="24"/>
      <w:szCs w:val="20"/>
      <w:lang w:eastAsia="ru-RU"/>
    </w:rPr>
  </w:style>
  <w:style w:type="character" w:styleId="a6">
    <w:name w:val="footnote reference"/>
    <w:uiPriority w:val="99"/>
    <w:rsid w:val="0093518F"/>
    <w:rPr>
      <w:vertAlign w:val="superscript"/>
    </w:rPr>
  </w:style>
  <w:style w:type="paragraph" w:styleId="a7">
    <w:name w:val="footnote text"/>
    <w:basedOn w:val="a2"/>
    <w:link w:val="a8"/>
    <w:uiPriority w:val="99"/>
    <w:rsid w:val="0093518F"/>
  </w:style>
  <w:style w:type="character" w:customStyle="1" w:styleId="a8">
    <w:name w:val="Текст сноски Знак"/>
    <w:basedOn w:val="a3"/>
    <w:link w:val="a7"/>
    <w:uiPriority w:val="99"/>
    <w:rsid w:val="0093518F"/>
    <w:rPr>
      <w:rFonts w:ascii="Times New Roman" w:eastAsia="Times New Roman" w:hAnsi="Times New Roman" w:cs="Times New Roman"/>
      <w:sz w:val="20"/>
      <w:szCs w:val="20"/>
      <w:lang w:eastAsia="ru-RU"/>
    </w:rPr>
  </w:style>
  <w:style w:type="paragraph" w:styleId="10">
    <w:name w:val="toc 1"/>
    <w:basedOn w:val="a2"/>
    <w:next w:val="a2"/>
    <w:uiPriority w:val="39"/>
    <w:rsid w:val="0093518F"/>
    <w:pPr>
      <w:tabs>
        <w:tab w:val="left" w:pos="851"/>
        <w:tab w:val="right" w:leader="dot" w:pos="9356"/>
      </w:tabs>
      <w:spacing w:line="360" w:lineRule="auto"/>
    </w:pPr>
    <w:rPr>
      <w:rFonts w:ascii="Arial" w:hAnsi="Arial" w:cs="Arial"/>
      <w:sz w:val="26"/>
      <w:szCs w:val="26"/>
    </w:rPr>
  </w:style>
  <w:style w:type="character" w:styleId="a9">
    <w:name w:val="Hyperlink"/>
    <w:uiPriority w:val="99"/>
    <w:rsid w:val="0093518F"/>
    <w:rPr>
      <w:color w:val="0000FF"/>
      <w:u w:val="single"/>
    </w:rPr>
  </w:style>
  <w:style w:type="paragraph" w:styleId="aa">
    <w:name w:val="footer"/>
    <w:basedOn w:val="a2"/>
    <w:link w:val="ab"/>
    <w:uiPriority w:val="99"/>
    <w:rsid w:val="0093518F"/>
    <w:pPr>
      <w:tabs>
        <w:tab w:val="center" w:pos="4677"/>
        <w:tab w:val="right" w:pos="9355"/>
      </w:tabs>
    </w:pPr>
    <w:rPr>
      <w:sz w:val="24"/>
      <w:szCs w:val="24"/>
    </w:rPr>
  </w:style>
  <w:style w:type="character" w:customStyle="1" w:styleId="ab">
    <w:name w:val="Нижний колонтитул Знак"/>
    <w:basedOn w:val="a3"/>
    <w:link w:val="aa"/>
    <w:uiPriority w:val="99"/>
    <w:rsid w:val="0093518F"/>
    <w:rPr>
      <w:rFonts w:ascii="Times New Roman" w:eastAsia="Times New Roman" w:hAnsi="Times New Roman" w:cs="Times New Roman"/>
      <w:sz w:val="24"/>
      <w:szCs w:val="24"/>
      <w:lang w:eastAsia="ru-RU"/>
    </w:rPr>
  </w:style>
  <w:style w:type="paragraph" w:styleId="ac">
    <w:name w:val="header"/>
    <w:basedOn w:val="a2"/>
    <w:link w:val="ad"/>
    <w:uiPriority w:val="99"/>
    <w:rsid w:val="0093518F"/>
    <w:pPr>
      <w:tabs>
        <w:tab w:val="center" w:pos="4677"/>
        <w:tab w:val="right" w:pos="9355"/>
      </w:tabs>
    </w:pPr>
    <w:rPr>
      <w:sz w:val="24"/>
      <w:szCs w:val="24"/>
    </w:rPr>
  </w:style>
  <w:style w:type="character" w:customStyle="1" w:styleId="ad">
    <w:name w:val="Верхний колонтитул Знак"/>
    <w:basedOn w:val="a3"/>
    <w:link w:val="ac"/>
    <w:uiPriority w:val="99"/>
    <w:rsid w:val="0093518F"/>
    <w:rPr>
      <w:rFonts w:ascii="Times New Roman" w:eastAsia="Times New Roman" w:hAnsi="Times New Roman" w:cs="Times New Roman"/>
      <w:sz w:val="24"/>
      <w:szCs w:val="24"/>
      <w:lang w:eastAsia="ru-RU"/>
    </w:rPr>
  </w:style>
  <w:style w:type="paragraph" w:styleId="ae">
    <w:name w:val="List Paragraph"/>
    <w:basedOn w:val="a2"/>
    <w:uiPriority w:val="1"/>
    <w:rsid w:val="0093518F"/>
    <w:pPr>
      <w:ind w:left="720"/>
      <w:contextualSpacing/>
    </w:pPr>
  </w:style>
  <w:style w:type="table" w:styleId="af">
    <w:name w:val="Table Grid"/>
    <w:basedOn w:val="a4"/>
    <w:uiPriority w:val="59"/>
    <w:rsid w:val="009351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Основной текст ГОСТ"/>
    <w:basedOn w:val="a2"/>
    <w:uiPriority w:val="99"/>
    <w:rsid w:val="0093518F"/>
    <w:pPr>
      <w:widowControl w:val="0"/>
      <w:tabs>
        <w:tab w:val="left" w:pos="1843"/>
      </w:tabs>
      <w:spacing w:before="120" w:line="360" w:lineRule="auto"/>
      <w:ind w:firstLine="709"/>
      <w:jc w:val="both"/>
    </w:pPr>
    <w:rPr>
      <w:rFonts w:ascii="Arial" w:eastAsia="Arial" w:hAnsi="Arial" w:cs="Arial"/>
      <w:bCs/>
      <w:sz w:val="26"/>
      <w:szCs w:val="26"/>
      <w:lang w:eastAsia="en-US"/>
    </w:rPr>
  </w:style>
  <w:style w:type="paragraph" w:customStyle="1" w:styleId="Default">
    <w:name w:val="Default"/>
    <w:rsid w:val="0093518F"/>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
    <w:name w:val="ГОСТ Р маркированный список 1-го уровня"/>
    <w:link w:val="1-0"/>
    <w:qFormat/>
    <w:rsid w:val="0093518F"/>
    <w:pPr>
      <w:numPr>
        <w:numId w:val="1"/>
      </w:numPr>
      <w:tabs>
        <w:tab w:val="left" w:pos="1134"/>
      </w:tabs>
      <w:suppressAutoHyphens/>
      <w:spacing w:after="0" w:line="360" w:lineRule="auto"/>
      <w:ind w:left="0" w:firstLine="709"/>
      <w:jc w:val="both"/>
    </w:pPr>
    <w:rPr>
      <w:rFonts w:ascii="Arial" w:eastAsia="Arial" w:hAnsi="Arial"/>
      <w:color w:val="000000" w:themeColor="text1"/>
      <w:sz w:val="24"/>
      <w:szCs w:val="26"/>
    </w:rPr>
  </w:style>
  <w:style w:type="character" w:customStyle="1" w:styleId="1-0">
    <w:name w:val="ГОСТ Р маркированный список 1-го уровня Знак"/>
    <w:basedOn w:val="a3"/>
    <w:link w:val="1-"/>
    <w:rsid w:val="0093518F"/>
    <w:rPr>
      <w:rFonts w:ascii="Arial" w:eastAsia="Arial" w:hAnsi="Arial"/>
      <w:color w:val="000000" w:themeColor="text1"/>
      <w:sz w:val="24"/>
      <w:szCs w:val="26"/>
    </w:rPr>
  </w:style>
  <w:style w:type="paragraph" w:customStyle="1" w:styleId="1">
    <w:name w:val="ГОСТ раздел 1 уровня"/>
    <w:link w:val="11"/>
    <w:qFormat/>
    <w:rsid w:val="0093518F"/>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rPr>
  </w:style>
  <w:style w:type="character" w:customStyle="1" w:styleId="11">
    <w:name w:val="ГОСТ раздел 1 уровня Знак"/>
    <w:basedOn w:val="a3"/>
    <w:link w:val="1"/>
    <w:rsid w:val="0093518F"/>
    <w:rPr>
      <w:rFonts w:ascii="Arial" w:eastAsiaTheme="majorEastAsia" w:hAnsi="Arial" w:cstheme="majorBidi"/>
      <w:b/>
      <w:bCs/>
      <w:color w:val="000000" w:themeColor="text1"/>
      <w:sz w:val="28"/>
      <w:szCs w:val="28"/>
    </w:rPr>
  </w:style>
  <w:style w:type="paragraph" w:customStyle="1" w:styleId="2">
    <w:name w:val="ГОСТ Р текст 2 уровня"/>
    <w:link w:val="20"/>
    <w:qFormat/>
    <w:rsid w:val="0093518F"/>
    <w:pPr>
      <w:widowControl w:val="0"/>
      <w:numPr>
        <w:ilvl w:val="1"/>
        <w:numId w:val="2"/>
      </w:numPr>
      <w:suppressAutoHyphens/>
      <w:spacing w:after="0" w:line="360" w:lineRule="auto"/>
      <w:jc w:val="both"/>
      <w:outlineLvl w:val="1"/>
    </w:pPr>
    <w:rPr>
      <w:rFonts w:ascii="Arial" w:eastAsiaTheme="majorEastAsia" w:hAnsi="Arial" w:cstheme="majorBidi"/>
      <w:bCs/>
      <w:color w:val="000000" w:themeColor="text1"/>
      <w:sz w:val="24"/>
      <w:szCs w:val="26"/>
    </w:rPr>
  </w:style>
  <w:style w:type="paragraph" w:customStyle="1" w:styleId="3">
    <w:name w:val="ГОСТ Р текст 3 уровня"/>
    <w:basedOn w:val="a2"/>
    <w:link w:val="30"/>
    <w:qFormat/>
    <w:rsid w:val="0093518F"/>
    <w:pPr>
      <w:numPr>
        <w:ilvl w:val="2"/>
        <w:numId w:val="2"/>
      </w:numPr>
      <w:tabs>
        <w:tab w:val="left" w:pos="1531"/>
      </w:tabs>
      <w:suppressAutoHyphens/>
      <w:spacing w:line="360" w:lineRule="auto"/>
      <w:ind w:left="0"/>
      <w:jc w:val="both"/>
      <w:outlineLvl w:val="2"/>
    </w:pPr>
    <w:rPr>
      <w:rFonts w:ascii="Arial" w:eastAsiaTheme="minorEastAsia" w:hAnsi="Arial" w:cstheme="minorBidi"/>
      <w:color w:val="000000" w:themeColor="text1"/>
      <w:sz w:val="24"/>
      <w:szCs w:val="22"/>
      <w:lang w:eastAsia="en-US"/>
    </w:rPr>
  </w:style>
  <w:style w:type="character" w:customStyle="1" w:styleId="30">
    <w:name w:val="ГОСТ Р текст 3 уровня Знак"/>
    <w:basedOn w:val="a3"/>
    <w:link w:val="3"/>
    <w:rsid w:val="0093518F"/>
    <w:rPr>
      <w:rFonts w:ascii="Arial" w:eastAsiaTheme="minorEastAsia" w:hAnsi="Arial"/>
      <w:color w:val="000000" w:themeColor="text1"/>
      <w:sz w:val="24"/>
    </w:rPr>
  </w:style>
  <w:style w:type="paragraph" w:customStyle="1" w:styleId="af1">
    <w:name w:val="ГОСТ Р текст без уровня"/>
    <w:basedOn w:val="a2"/>
    <w:link w:val="af2"/>
    <w:qFormat/>
    <w:rsid w:val="00D46972"/>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3">
    <w:name w:val="ГОСТ текст примечаний и приложений"/>
    <w:basedOn w:val="af1"/>
    <w:link w:val="af4"/>
    <w:qFormat/>
    <w:rsid w:val="0093518F"/>
    <w:rPr>
      <w:sz w:val="20"/>
    </w:rPr>
  </w:style>
  <w:style w:type="paragraph" w:customStyle="1" w:styleId="21">
    <w:name w:val="ГОСТ Р раздел 2 уровня"/>
    <w:basedOn w:val="2"/>
    <w:qFormat/>
    <w:rsid w:val="0093518F"/>
    <w:pPr>
      <w:spacing w:before="120" w:after="120"/>
    </w:pPr>
    <w:rPr>
      <w:b/>
      <w:bCs w:val="0"/>
      <w:color w:val="000000"/>
      <w14:scene3d>
        <w14:camera w14:prst="orthographicFront"/>
        <w14:lightRig w14:rig="threePt" w14:dir="t">
          <w14:rot w14:lat="0" w14:lon="0" w14:rev="0"/>
        </w14:lightRig>
      </w14:scene3d>
    </w:rPr>
  </w:style>
  <w:style w:type="paragraph" w:customStyle="1" w:styleId="a">
    <w:name w:val="ГОСТ Р маркированный буквенный список"/>
    <w:basedOn w:val="a2"/>
    <w:qFormat/>
    <w:rsid w:val="0093518F"/>
    <w:pPr>
      <w:numPr>
        <w:ilvl w:val="2"/>
        <w:numId w:val="4"/>
      </w:numPr>
      <w:tabs>
        <w:tab w:val="left" w:pos="1531"/>
      </w:tabs>
      <w:suppressAutoHyphens/>
      <w:spacing w:line="360" w:lineRule="auto"/>
      <w:jc w:val="both"/>
    </w:pPr>
    <w:rPr>
      <w:rFonts w:ascii="Arial" w:eastAsiaTheme="minorEastAsia" w:hAnsi="Arial" w:cstheme="minorBidi"/>
      <w:color w:val="000000" w:themeColor="text1"/>
      <w:sz w:val="24"/>
      <w:szCs w:val="26"/>
      <w:lang w:eastAsia="en-US"/>
    </w:rPr>
  </w:style>
  <w:style w:type="paragraph" w:customStyle="1" w:styleId="af5">
    <w:name w:val="Текст таблиц"/>
    <w:basedOn w:val="af3"/>
    <w:link w:val="af6"/>
    <w:qFormat/>
    <w:rsid w:val="00C47145"/>
    <w:pPr>
      <w:spacing w:before="20" w:after="20" w:line="276" w:lineRule="auto"/>
      <w:ind w:firstLine="0"/>
    </w:pPr>
  </w:style>
  <w:style w:type="character" w:customStyle="1" w:styleId="af2">
    <w:name w:val="ГОСТ Р текст без уровня Знак"/>
    <w:basedOn w:val="a3"/>
    <w:link w:val="af1"/>
    <w:rsid w:val="00D46972"/>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4">
    <w:name w:val="ГОСТ текст примечаний и приложений Знак"/>
    <w:basedOn w:val="af2"/>
    <w:link w:val="af3"/>
    <w:rsid w:val="0093518F"/>
    <w:rPr>
      <w:rFonts w:ascii="Arial" w:eastAsiaTheme="majorEastAsia" w:hAnsi="Arial" w:cstheme="majorBidi"/>
      <w:color w:val="000000"/>
      <w:sz w:val="20"/>
      <w:szCs w:val="26"/>
      <w14:scene3d>
        <w14:camera w14:prst="orthographicFront"/>
        <w14:lightRig w14:rig="threePt" w14:dir="t">
          <w14:rot w14:lat="0" w14:lon="0" w14:rev="0"/>
        </w14:lightRig>
      </w14:scene3d>
    </w:rPr>
  </w:style>
  <w:style w:type="character" w:customStyle="1" w:styleId="af6">
    <w:name w:val="Текст таблиц Знак"/>
    <w:basedOn w:val="af4"/>
    <w:link w:val="af5"/>
    <w:rsid w:val="00C47145"/>
    <w:rPr>
      <w:rFonts w:ascii="Arial" w:eastAsiaTheme="majorEastAsia" w:hAnsi="Arial" w:cstheme="majorBidi"/>
      <w:color w:val="000000"/>
      <w:sz w:val="20"/>
      <w:szCs w:val="26"/>
      <w14:scene3d>
        <w14:camera w14:prst="orthographicFront"/>
        <w14:lightRig w14:rig="threePt" w14:dir="t">
          <w14:rot w14:lat="0" w14:lon="0" w14:rev="0"/>
        </w14:lightRig>
      </w14:scene3d>
    </w:rPr>
  </w:style>
  <w:style w:type="paragraph" w:customStyle="1" w:styleId="a1">
    <w:name w:val="Номер таблицы"/>
    <w:basedOn w:val="af1"/>
    <w:link w:val="af7"/>
    <w:qFormat/>
    <w:rsid w:val="0093518F"/>
    <w:pPr>
      <w:numPr>
        <w:numId w:val="5"/>
      </w:numPr>
      <w:ind w:left="0" w:firstLine="709"/>
    </w:pPr>
  </w:style>
  <w:style w:type="paragraph" w:customStyle="1" w:styleId="a0">
    <w:name w:val="Номер рисунка"/>
    <w:basedOn w:val="af1"/>
    <w:link w:val="af8"/>
    <w:qFormat/>
    <w:rsid w:val="0093518F"/>
    <w:pPr>
      <w:numPr>
        <w:numId w:val="6"/>
      </w:numPr>
      <w:jc w:val="center"/>
    </w:pPr>
  </w:style>
  <w:style w:type="character" w:customStyle="1" w:styleId="af7">
    <w:name w:val="Номер таблицы Знак"/>
    <w:basedOn w:val="af2"/>
    <w:link w:val="a1"/>
    <w:rsid w:val="0093518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8">
    <w:name w:val="Номер рисунка Знак"/>
    <w:basedOn w:val="af2"/>
    <w:link w:val="a0"/>
    <w:rsid w:val="0093518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20">
    <w:name w:val="ГОСТ Р текст 2 уровня Знак"/>
    <w:basedOn w:val="a3"/>
    <w:link w:val="2"/>
    <w:rsid w:val="0093518F"/>
    <w:rPr>
      <w:rFonts w:ascii="Arial" w:eastAsiaTheme="majorEastAsia" w:hAnsi="Arial" w:cstheme="majorBidi"/>
      <w:bCs/>
      <w:color w:val="000000" w:themeColor="text1"/>
      <w:sz w:val="24"/>
      <w:szCs w:val="26"/>
    </w:rPr>
  </w:style>
  <w:style w:type="character" w:styleId="af9">
    <w:name w:val="Placeholder Text"/>
    <w:basedOn w:val="a3"/>
    <w:uiPriority w:val="99"/>
    <w:semiHidden/>
    <w:rsid w:val="00941BDC"/>
    <w:rPr>
      <w:color w:val="808080"/>
    </w:rPr>
  </w:style>
  <w:style w:type="character" w:styleId="afa">
    <w:name w:val="annotation reference"/>
    <w:basedOn w:val="a3"/>
    <w:uiPriority w:val="99"/>
    <w:semiHidden/>
    <w:unhideWhenUsed/>
    <w:rsid w:val="00B12717"/>
    <w:rPr>
      <w:sz w:val="16"/>
      <w:szCs w:val="16"/>
    </w:rPr>
  </w:style>
  <w:style w:type="paragraph" w:styleId="afb">
    <w:name w:val="annotation text"/>
    <w:basedOn w:val="a2"/>
    <w:link w:val="afc"/>
    <w:uiPriority w:val="99"/>
    <w:semiHidden/>
    <w:unhideWhenUsed/>
    <w:rsid w:val="00B12717"/>
  </w:style>
  <w:style w:type="character" w:customStyle="1" w:styleId="afc">
    <w:name w:val="Текст примечания Знак"/>
    <w:basedOn w:val="a3"/>
    <w:link w:val="afb"/>
    <w:uiPriority w:val="99"/>
    <w:semiHidden/>
    <w:rsid w:val="00B12717"/>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B12717"/>
    <w:rPr>
      <w:b/>
      <w:bCs/>
    </w:rPr>
  </w:style>
  <w:style w:type="character" w:customStyle="1" w:styleId="afe">
    <w:name w:val="Тема примечания Знак"/>
    <w:basedOn w:val="afc"/>
    <w:link w:val="afd"/>
    <w:uiPriority w:val="99"/>
    <w:semiHidden/>
    <w:rsid w:val="00B12717"/>
    <w:rPr>
      <w:rFonts w:ascii="Times New Roman" w:eastAsia="Times New Roman" w:hAnsi="Times New Roman" w:cs="Times New Roman"/>
      <w:b/>
      <w:bCs/>
      <w:sz w:val="20"/>
      <w:szCs w:val="20"/>
      <w:lang w:eastAsia="ru-RU"/>
    </w:rPr>
  </w:style>
  <w:style w:type="paragraph" w:styleId="aff">
    <w:name w:val="Balloon Text"/>
    <w:basedOn w:val="a2"/>
    <w:link w:val="aff0"/>
    <w:uiPriority w:val="99"/>
    <w:semiHidden/>
    <w:unhideWhenUsed/>
    <w:rsid w:val="00B12717"/>
    <w:rPr>
      <w:rFonts w:ascii="Segoe UI" w:hAnsi="Segoe UI" w:cs="Segoe UI"/>
      <w:sz w:val="18"/>
      <w:szCs w:val="18"/>
    </w:rPr>
  </w:style>
  <w:style w:type="character" w:customStyle="1" w:styleId="aff0">
    <w:name w:val="Текст выноски Знак"/>
    <w:basedOn w:val="a3"/>
    <w:link w:val="aff"/>
    <w:uiPriority w:val="99"/>
    <w:semiHidden/>
    <w:rsid w:val="00B12717"/>
    <w:rPr>
      <w:rFonts w:ascii="Segoe UI" w:eastAsia="Times New Roman" w:hAnsi="Segoe UI" w:cs="Segoe UI"/>
      <w:sz w:val="18"/>
      <w:szCs w:val="18"/>
      <w:lang w:eastAsia="ru-RU"/>
    </w:rPr>
  </w:style>
  <w:style w:type="paragraph" w:customStyle="1" w:styleId="formattext">
    <w:name w:val="formattext"/>
    <w:basedOn w:val="a2"/>
    <w:rsid w:val="00AF7308"/>
    <w:pPr>
      <w:spacing w:before="100" w:beforeAutospacing="1" w:after="100" w:afterAutospacing="1"/>
    </w:pPr>
    <w:rPr>
      <w:sz w:val="24"/>
      <w:szCs w:val="24"/>
    </w:rPr>
  </w:style>
  <w:style w:type="paragraph" w:styleId="22">
    <w:name w:val="Body Text 2"/>
    <w:basedOn w:val="a2"/>
    <w:link w:val="23"/>
    <w:rsid w:val="00B3276B"/>
    <w:rPr>
      <w:b/>
      <w:bCs/>
      <w:color w:val="0000FF"/>
    </w:rPr>
  </w:style>
  <w:style w:type="character" w:customStyle="1" w:styleId="23">
    <w:name w:val="Основной текст 2 Знак"/>
    <w:basedOn w:val="a3"/>
    <w:link w:val="22"/>
    <w:rsid w:val="00B3276B"/>
    <w:rPr>
      <w:rFonts w:ascii="Times New Roman" w:eastAsia="Times New Roman" w:hAnsi="Times New Roman" w:cs="Times New Roman"/>
      <w:b/>
      <w:bCs/>
      <w:color w:val="0000FF"/>
      <w:sz w:val="20"/>
      <w:szCs w:val="20"/>
      <w:lang w:eastAsia="ru-RU"/>
    </w:rPr>
  </w:style>
  <w:style w:type="paragraph" w:styleId="aff1">
    <w:name w:val="Revision"/>
    <w:hidden/>
    <w:uiPriority w:val="99"/>
    <w:semiHidden/>
    <w:rsid w:val="006E38C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854388">
      <w:bodyDiv w:val="1"/>
      <w:marLeft w:val="0"/>
      <w:marRight w:val="0"/>
      <w:marTop w:val="0"/>
      <w:marBottom w:val="0"/>
      <w:divBdr>
        <w:top w:val="none" w:sz="0" w:space="0" w:color="auto"/>
        <w:left w:val="none" w:sz="0" w:space="0" w:color="auto"/>
        <w:bottom w:val="none" w:sz="0" w:space="0" w:color="auto"/>
        <w:right w:val="none" w:sz="0" w:space="0" w:color="auto"/>
      </w:divBdr>
    </w:div>
    <w:div w:id="984047473">
      <w:bodyDiv w:val="1"/>
      <w:marLeft w:val="0"/>
      <w:marRight w:val="0"/>
      <w:marTop w:val="0"/>
      <w:marBottom w:val="0"/>
      <w:divBdr>
        <w:top w:val="none" w:sz="0" w:space="0" w:color="auto"/>
        <w:left w:val="none" w:sz="0" w:space="0" w:color="auto"/>
        <w:bottom w:val="none" w:sz="0" w:space="0" w:color="auto"/>
        <w:right w:val="none" w:sz="0" w:space="0" w:color="auto"/>
      </w:divBdr>
    </w:div>
    <w:div w:id="1295678190">
      <w:bodyDiv w:val="1"/>
      <w:marLeft w:val="0"/>
      <w:marRight w:val="0"/>
      <w:marTop w:val="0"/>
      <w:marBottom w:val="0"/>
      <w:divBdr>
        <w:top w:val="none" w:sz="0" w:space="0" w:color="auto"/>
        <w:left w:val="none" w:sz="0" w:space="0" w:color="auto"/>
        <w:bottom w:val="none" w:sz="0" w:space="0" w:color="auto"/>
        <w:right w:val="none" w:sz="0" w:space="0" w:color="auto"/>
      </w:divBdr>
    </w:div>
    <w:div w:id="182493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8.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microsoft.com/office/2011/relationships/people" Target="peop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A0D5D-30A2-414C-8813-3EFD14858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12</Pages>
  <Words>1700</Words>
  <Characters>9694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selezneva</cp:lastModifiedBy>
  <cp:revision>31</cp:revision>
  <dcterms:created xsi:type="dcterms:W3CDTF">2026-01-11T15:46:00Z</dcterms:created>
  <dcterms:modified xsi:type="dcterms:W3CDTF">2026-06-23T16:27:00Z</dcterms:modified>
</cp:coreProperties>
</file>