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36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10"/>
      </w:tblGrid>
      <w:tr w:rsidR="00FA5E82" w:rsidRPr="00EA0DF4" w14:paraId="17849405" w14:textId="77777777" w:rsidTr="00B95824">
        <w:trPr>
          <w:trHeight w:val="985"/>
        </w:trPr>
        <w:tc>
          <w:tcPr>
            <w:tcW w:w="9747" w:type="dxa"/>
            <w:gridSpan w:val="5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9459584" w14:textId="77777777" w:rsidR="00FA5E82" w:rsidRPr="00EA0DF4" w:rsidRDefault="00FA5E82" w:rsidP="00B95824">
            <w:pPr>
              <w:spacing w:line="360" w:lineRule="auto"/>
              <w:jc w:val="center"/>
              <w:rPr>
                <w:rFonts w:ascii="Arial" w:hAnsi="Arial"/>
                <w:b/>
                <w:caps/>
                <w:spacing w:val="20"/>
                <w:sz w:val="26"/>
              </w:rPr>
            </w:pPr>
            <w:r w:rsidRPr="00EA0DF4">
              <w:rPr>
                <w:rFonts w:ascii="Arial" w:hAnsi="Arial"/>
                <w:b/>
                <w:caps/>
                <w:spacing w:val="20"/>
                <w:sz w:val="26"/>
              </w:rPr>
              <w:t xml:space="preserve">Федеральное агентство </w:t>
            </w:r>
          </w:p>
          <w:p w14:paraId="4D858D25" w14:textId="77777777" w:rsidR="00FA5E82" w:rsidRPr="00EA0DF4" w:rsidRDefault="00FA5E82" w:rsidP="00B95824">
            <w:pPr>
              <w:spacing w:line="360" w:lineRule="auto"/>
              <w:jc w:val="center"/>
              <w:rPr>
                <w:b/>
                <w:spacing w:val="20"/>
                <w:sz w:val="26"/>
              </w:rPr>
            </w:pPr>
            <w:r w:rsidRPr="00EA0DF4">
              <w:rPr>
                <w:rFonts w:ascii="Arial" w:hAnsi="Arial"/>
                <w:b/>
                <w:caps/>
                <w:spacing w:val="20"/>
                <w:sz w:val="26"/>
              </w:rPr>
              <w:t>по техническому регулированию и метрологии</w:t>
            </w:r>
          </w:p>
        </w:tc>
      </w:tr>
      <w:tr w:rsidR="00FA5E82" w:rsidRPr="00EA0DF4" w14:paraId="0593818C" w14:textId="77777777" w:rsidTr="00B95824">
        <w:trPr>
          <w:trHeight w:val="2227"/>
        </w:trPr>
        <w:tc>
          <w:tcPr>
            <w:tcW w:w="2660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542F338B" w14:textId="77777777" w:rsidR="00FA5E82" w:rsidRPr="00EA0DF4" w:rsidRDefault="00FA5E82" w:rsidP="00B95824">
            <w:pPr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06DD84E5" wp14:editId="7B3FFF08">
                  <wp:extent cx="1439545" cy="907415"/>
                  <wp:effectExtent l="0" t="0" r="8255" b="6985"/>
                  <wp:docPr id="107902717" name="Рисунок 1" descr="Изображение выглядит как зарисовка, круг, белый, графическая встав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02717" name="Рисунок 1" descr="Изображение выглядит как зарисовка, круг, белый, графическая вставк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31D95063" w14:textId="77777777" w:rsidR="00FA5E82" w:rsidRPr="00EA0DF4" w:rsidRDefault="00FA5E82" w:rsidP="00B95824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78EDA739" w14:textId="77777777" w:rsidR="00FA5E82" w:rsidRPr="00EA0DF4" w:rsidRDefault="00FA5E82" w:rsidP="00B95824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НАЦИОНАЛЬНЫЙ</w:t>
            </w:r>
          </w:p>
          <w:p w14:paraId="50353DED" w14:textId="77777777" w:rsidR="00FA5E82" w:rsidRPr="00EA0DF4" w:rsidRDefault="00FA5E82" w:rsidP="00B95824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СТАНДАРТ</w:t>
            </w:r>
          </w:p>
          <w:p w14:paraId="25958FA1" w14:textId="77777777" w:rsidR="00FA5E82" w:rsidRPr="00EA0DF4" w:rsidRDefault="00FA5E82" w:rsidP="00B95824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127DECC" wp14:editId="519B32EB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162535154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C0BDFD" w14:textId="77777777" w:rsidR="00FA5E82" w:rsidRDefault="00FA5E82" w:rsidP="00FA5E82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7DECC" id="Прямоугольник 2" o:spid="_x0000_s1026" style="position:absolute;left:0;text-align:left;margin-left:541.8pt;margin-top:9.3pt;width:2.1pt;height:6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v+EgIAANQDAAAOAAAAZHJzL2Uyb0RvYy54bWysU82O0zAQviPxDpbvNE2gLYqarla7WoS0&#10;wEoLD+A6ThOReMzYbVJOSFyR9hF4CC6In32G9I0YO93ShRviYnnG9jffN/N5ftI1NdsotBXojMej&#10;MWdKS8grvcr4m9cXj55yZp3QuahBq4xvleUni4cP5q1JVQIl1LlCRiDapq3JeOmcSaPIylI1wo7A&#10;KE2HBWAjHIW4inIULaE3dZSMx9OoBcwNglTWUvZ8OOSLgF8USrpXRWGVY3XGiZsLK4Z16ddoMRfp&#10;CoUpK7mnIf6BRSMqTUUPUOfCCbbG6i+oppIIFgo3ktBEUBSVVEEDqYnHf6i5LoVRQQs1x5pDm+z/&#10;g5UvN1fIqpxmN00mjyfx5AlnWjQ0qv7z7sPupv/R3+4+9l/62/777lP/s//af2OJ71trbErPr80V&#10;euXWXIJ8a5mGs1LolTpFhLZUIie2sb8f3XvgA0tP2bJ9ATmVE2sHoYVdgY0HpOawLkxqe5iU6hyT&#10;lEym0xmNU9LJbDqbxZNQQKR3bw1a90xBw/wm40g+CNhic2md5yLSuyu+lIaLqq6DF2p9L0EXfSZw&#10;93QH2a5bdvsOLCHfkgqEwVr0FWhTAr7nrCVbZdy+WwtUnNXPte9EMht7Hx4HeBwsjwOhJUFl3HE2&#10;bM/c4N21wWpVUqU4yNJwSt0rqiDNd3ZgtedN1gmK9zb33jyOw63fn3HxCwAA//8DAFBLAwQUAAYA&#10;CAAAACEA2Fn6ht4AAAAMAQAADwAAAGRycy9kb3ducmV2LnhtbExP0UrDQBB8F/yHYwVfxN7VYhpj&#10;LkUFQaQv1kJft8maBHN7IXdJ49+7fdKnnWGG2Zl8M7tOTTSE1rOF5cKAIi591XJtYf/5epuCChG5&#10;ws4zWfihAJvi8iLHrPIn/qBpF2slIRwytNDE2Gdah7Ihh2Hhe2LRvvzgMAodal0NeJJw1+k7YxLt&#10;sGX50GBPLw2V37vRWZgOh+0z7Ue9nDCub97ex9gmZO311fz0CCrSHP/McK4v1aGQTkc/chVUJ9yk&#10;q0S8glK5Z4dJ17LmKGj1cA+6yPX/EcUvAAAA//8DAFBLAQItABQABgAIAAAAIQC2gziS/gAAAOEB&#10;AAATAAAAAAAAAAAAAAAAAAAAAABbQ29udGVudF9UeXBlc10ueG1sUEsBAi0AFAAGAAgAAAAhADj9&#10;If/WAAAAlAEAAAsAAAAAAAAAAAAAAAAALwEAAF9yZWxzLy5yZWxzUEsBAi0AFAAGAAgAAAAhACOM&#10;+/4SAgAA1AMAAA4AAAAAAAAAAAAAAAAALgIAAGRycy9lMm9Eb2MueG1sUEsBAi0AFAAGAAgAAAAh&#10;ANhZ+obeAAAADAEAAA8AAAAAAAAAAAAAAAAAbAQAAGRycy9kb3ducmV2LnhtbFBLBQYAAAAABAAE&#10;APMAAAB3BQAAAAA=&#10;" o:allowincell="f" filled="f" stroked="f">
                      <v:textbox inset="1pt,1pt,1pt,1pt">
                        <w:txbxContent>
                          <w:p w14:paraId="7CC0BDFD" w14:textId="77777777" w:rsidR="00FA5E82" w:rsidRDefault="00FA5E82" w:rsidP="00FA5E82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РОССИЙСКОЙ</w:t>
            </w:r>
          </w:p>
          <w:p w14:paraId="75B3E7DB" w14:textId="77777777" w:rsidR="00FA5E82" w:rsidRPr="00EA0DF4" w:rsidRDefault="00FA5E82" w:rsidP="00B95824">
            <w:pPr>
              <w:spacing w:after="60"/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11D2AAA2" w14:textId="77777777" w:rsidR="00FA5E82" w:rsidRPr="00EA0DF4" w:rsidRDefault="00FA5E82" w:rsidP="00B95824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2410" w:type="dxa"/>
            <w:tcBorders>
              <w:top w:val="single" w:sz="3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9E8B5E2" w14:textId="77777777" w:rsidR="00FA5E82" w:rsidRPr="00EA0DF4" w:rsidRDefault="00FA5E82" w:rsidP="00B95824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ГОСТ Р</w:t>
            </w:r>
          </w:p>
          <w:p w14:paraId="4F967F4F" w14:textId="72D641BF" w:rsidR="00FA5E82" w:rsidRPr="00EA0DF4" w:rsidRDefault="00FA5E82" w:rsidP="00B95824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2.</w:t>
            </w:r>
            <w:r>
              <w:rPr>
                <w:rFonts w:ascii="Arial" w:hAnsi="Arial" w:cs="Arial"/>
                <w:b/>
                <w:sz w:val="40"/>
                <w:szCs w:val="40"/>
              </w:rPr>
              <w:t>321</w:t>
            </w:r>
            <w:r w:rsidRPr="00EA0DF4">
              <w:rPr>
                <w:rFonts w:ascii="Arial" w:hAnsi="Arial" w:cs="Arial"/>
                <w:b/>
                <w:sz w:val="40"/>
                <w:szCs w:val="40"/>
              </w:rPr>
              <w:t>―</w:t>
            </w:r>
          </w:p>
          <w:p w14:paraId="5B9EDC3B" w14:textId="77777777" w:rsidR="00FA5E82" w:rsidRPr="00EA0DF4" w:rsidRDefault="00FA5E82" w:rsidP="00B95824">
            <w:pPr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napToGrid w:val="0"/>
                <w:sz w:val="40"/>
                <w:szCs w:val="40"/>
              </w:rPr>
              <w:t>20ХХ</w:t>
            </w:r>
          </w:p>
          <w:p w14:paraId="787397CD" w14:textId="42FA0A63" w:rsidR="00FA5E82" w:rsidRPr="00EA0DF4" w:rsidRDefault="00FA5E82" w:rsidP="00B95824">
            <w:pPr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EA0DF4">
              <w:rPr>
                <w:rFonts w:ascii="Arial" w:hAnsi="Arial" w:cs="Arial"/>
                <w:snapToGrid w:val="0"/>
                <w:szCs w:val="40"/>
              </w:rPr>
              <w:t>(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t xml:space="preserve">Проект, 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br/>
            </w:r>
            <w:r>
              <w:rPr>
                <w:rFonts w:ascii="Arial" w:hAnsi="Arial" w:cs="Arial"/>
                <w:i/>
                <w:snapToGrid w:val="0"/>
                <w:szCs w:val="40"/>
              </w:rPr>
              <w:t>окончательная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t xml:space="preserve"> </w:t>
            </w:r>
            <w:r>
              <w:rPr>
                <w:rFonts w:ascii="Arial" w:hAnsi="Arial" w:cs="Arial"/>
                <w:i/>
                <w:snapToGrid w:val="0"/>
                <w:szCs w:val="40"/>
              </w:rPr>
              <w:br/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t>редакция)</w:t>
            </w:r>
          </w:p>
        </w:tc>
      </w:tr>
    </w:tbl>
    <w:p w14:paraId="488DF30D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8B21271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27A2EED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4670494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F276A5F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62898BA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E77E5B8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8B4AEFD" w14:textId="77777777" w:rsidR="0093518F" w:rsidRPr="00DE5DE0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Единая система конструкторской документации</w:t>
      </w:r>
    </w:p>
    <w:p w14:paraId="76AA165E" w14:textId="177B3FF1" w:rsidR="0093518F" w:rsidRPr="007E5E1B" w:rsidRDefault="00FA5E82" w:rsidP="0093518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Обозначения буквенные</w:t>
      </w:r>
      <w:r w:rsidR="002E0EC4">
        <w:rPr>
          <w:rFonts w:ascii="Arial" w:hAnsi="Arial" w:cs="Arial"/>
          <w:b/>
          <w:caps/>
          <w:sz w:val="32"/>
          <w:szCs w:val="32"/>
        </w:rPr>
        <w:t xml:space="preserve"> </w:t>
      </w:r>
    </w:p>
    <w:p w14:paraId="76291B04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1FE66DC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7BCC9E2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099B346" w14:textId="77777777" w:rsidR="007E5E1B" w:rsidRPr="00C8497C" w:rsidRDefault="007E5E1B" w:rsidP="007E5E1B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B07000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037F6BE9" w14:textId="77777777" w:rsidR="0093518F" w:rsidRPr="00C8497C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A5B7733" w14:textId="77777777" w:rsidR="0093518F" w:rsidRPr="00C8497C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1F8CA27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06FFFDA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3B72530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41A77DB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674E918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E1F2411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BB7A52D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F4872B6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39656EE8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35C9C5E" w14:textId="77777777" w:rsidR="0093518F" w:rsidRDefault="0093518F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2E76CB6" w14:textId="77777777" w:rsidR="007E5E1B" w:rsidRDefault="007E5E1B">
      <w:pPr>
        <w:spacing w:after="160" w:line="259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br w:type="page"/>
      </w:r>
    </w:p>
    <w:p w14:paraId="53423C30" w14:textId="77777777" w:rsidR="0093518F" w:rsidRPr="000A7719" w:rsidRDefault="0093518F" w:rsidP="0093518F">
      <w:pPr>
        <w:spacing w:before="120" w:after="360" w:line="27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A7719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>Предисловие</w:t>
      </w:r>
    </w:p>
    <w:p w14:paraId="2F0BCE83" w14:textId="77777777" w:rsidR="0093518F" w:rsidRPr="000A7719" w:rsidRDefault="0093518F" w:rsidP="00F67EB9">
      <w:pPr>
        <w:spacing w:before="240" w:after="200" w:line="360" w:lineRule="auto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0A7719">
        <w:rPr>
          <w:rFonts w:ascii="Arial" w:eastAsia="Calibri" w:hAnsi="Arial"/>
          <w:bCs/>
          <w:sz w:val="24"/>
          <w:szCs w:val="26"/>
          <w:lang w:eastAsia="en-US"/>
        </w:rPr>
        <w:t>1 РАЗРАБОТАН Акционерным обществом «Научно-исследовательский центр «Прикладная Логистика» (АО НИЦ «Прикладная Логистика»)</w:t>
      </w:r>
    </w:p>
    <w:p w14:paraId="72FE3F98" w14:textId="77777777" w:rsidR="0093518F" w:rsidRPr="000A7719" w:rsidRDefault="0093518F" w:rsidP="00F67EB9">
      <w:pPr>
        <w:spacing w:before="240" w:after="200" w:line="360" w:lineRule="auto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0A7719">
        <w:rPr>
          <w:rFonts w:ascii="Arial" w:eastAsia="Calibri" w:hAnsi="Arial"/>
          <w:bCs/>
          <w:sz w:val="24"/>
          <w:szCs w:val="26"/>
          <w:lang w:eastAsia="en-US"/>
        </w:rPr>
        <w:t>2 ВНЕСЕН Техническим комитетом по стандартизации ТК 482 «Поддержка жизненного цикла продукции»</w:t>
      </w:r>
    </w:p>
    <w:p w14:paraId="1EDA996A" w14:textId="77777777" w:rsidR="0093518F" w:rsidRPr="000A7719" w:rsidRDefault="0093518F" w:rsidP="00F67EB9">
      <w:pPr>
        <w:spacing w:before="240" w:after="200" w:line="360" w:lineRule="auto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0A7719">
        <w:rPr>
          <w:rFonts w:ascii="Arial" w:eastAsia="Calibri" w:hAnsi="Arial"/>
          <w:bCs/>
          <w:sz w:val="24"/>
          <w:szCs w:val="26"/>
          <w:lang w:eastAsia="en-US"/>
        </w:rPr>
        <w:t>3 УТВЕРЖДЕН И ВВЕДЕН В ДЕЙСТВИЕ Приказом Федерального агентства по техническому регулированию и метрологии от                                      №        -</w:t>
      </w:r>
      <w:proofErr w:type="spellStart"/>
      <w:r w:rsidRPr="000A7719">
        <w:rPr>
          <w:rFonts w:ascii="Arial" w:eastAsia="Calibri" w:hAnsi="Arial"/>
          <w:bCs/>
          <w:sz w:val="24"/>
          <w:szCs w:val="26"/>
          <w:lang w:eastAsia="en-US"/>
        </w:rPr>
        <w:t>ст</w:t>
      </w:r>
      <w:proofErr w:type="spellEnd"/>
    </w:p>
    <w:p w14:paraId="433C4043" w14:textId="77777777" w:rsidR="0093518F" w:rsidRPr="006624B7" w:rsidRDefault="0093518F" w:rsidP="00F67EB9">
      <w:pPr>
        <w:spacing w:before="240" w:after="200" w:line="360" w:lineRule="auto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0A7719">
        <w:rPr>
          <w:rFonts w:ascii="Arial" w:eastAsia="Calibri" w:hAnsi="Arial"/>
          <w:bCs/>
          <w:sz w:val="24"/>
          <w:szCs w:val="26"/>
          <w:lang w:eastAsia="en-US"/>
        </w:rPr>
        <w:t xml:space="preserve">4 ВВЕДЕН </w:t>
      </w:r>
      <w:r w:rsidR="007E5E1B">
        <w:rPr>
          <w:rFonts w:ascii="Arial" w:eastAsia="Calibri" w:hAnsi="Arial"/>
          <w:bCs/>
          <w:sz w:val="24"/>
          <w:szCs w:val="26"/>
          <w:lang w:eastAsia="en-US"/>
        </w:rPr>
        <w:t>ВПЕРВЫЕ</w:t>
      </w:r>
    </w:p>
    <w:p w14:paraId="5FEFD1AE" w14:textId="77777777" w:rsidR="0093518F" w:rsidRPr="000A7719" w:rsidRDefault="0093518F" w:rsidP="00F67EB9">
      <w:pPr>
        <w:tabs>
          <w:tab w:val="left" w:pos="2664"/>
        </w:tabs>
        <w:spacing w:after="200" w:line="360" w:lineRule="auto"/>
        <w:ind w:firstLine="851"/>
        <w:jc w:val="both"/>
        <w:rPr>
          <w:rFonts w:ascii="Arial" w:eastAsia="Calibri" w:hAnsi="Arial"/>
          <w:sz w:val="24"/>
          <w:szCs w:val="26"/>
          <w:lang w:eastAsia="en-US"/>
        </w:rPr>
      </w:pPr>
    </w:p>
    <w:p w14:paraId="0E4BEC30" w14:textId="77777777" w:rsidR="0093518F" w:rsidRPr="000A7719" w:rsidRDefault="007E5E1B" w:rsidP="00F67EB9">
      <w:pPr>
        <w:spacing w:line="360" w:lineRule="auto"/>
        <w:ind w:firstLine="851"/>
        <w:jc w:val="both"/>
        <w:rPr>
          <w:rFonts w:ascii="Arial" w:hAnsi="Arial" w:cs="Arial"/>
          <w:i/>
          <w:sz w:val="24"/>
          <w:szCs w:val="26"/>
        </w:rPr>
      </w:pPr>
      <w:r w:rsidRPr="00712D87">
        <w:rPr>
          <w:rFonts w:ascii="Arial" w:hAnsi="Arial"/>
          <w:i/>
          <w:sz w:val="24"/>
          <w:szCs w:val="24"/>
        </w:rPr>
        <w:t xml:space="preserve">Правила применения настоящего стандарта установлены в статье 26 Федерального закона от 29 июня 2015 г. № 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</w:t>
      </w:r>
      <w:r>
        <w:rPr>
          <w:rFonts w:ascii="Arial" w:hAnsi="Arial"/>
          <w:i/>
          <w:sz w:val="24"/>
          <w:szCs w:val="24"/>
        </w:rPr>
        <w:t>И</w:t>
      </w:r>
      <w:r w:rsidRPr="00712D87">
        <w:rPr>
          <w:rFonts w:ascii="Arial" w:hAnsi="Arial"/>
          <w:i/>
          <w:sz w:val="24"/>
          <w:szCs w:val="24"/>
        </w:rPr>
        <w:t>нтернет (</w:t>
      </w:r>
      <w:r w:rsidRPr="00712D87">
        <w:rPr>
          <w:rFonts w:ascii="Arial" w:hAnsi="Arial"/>
          <w:i/>
          <w:sz w:val="24"/>
          <w:szCs w:val="24"/>
          <w:lang w:val="en-US"/>
        </w:rPr>
        <w:t>www</w:t>
      </w:r>
      <w:r w:rsidRPr="00712D87">
        <w:rPr>
          <w:rFonts w:ascii="Arial" w:hAnsi="Arial"/>
          <w:i/>
          <w:sz w:val="24"/>
          <w:szCs w:val="24"/>
        </w:rPr>
        <w:t>.</w:t>
      </w:r>
      <w:proofErr w:type="spellStart"/>
      <w:r w:rsidRPr="00712D87">
        <w:rPr>
          <w:rFonts w:ascii="Arial" w:hAnsi="Arial"/>
          <w:i/>
          <w:sz w:val="24"/>
          <w:szCs w:val="24"/>
          <w:lang w:val="en-US"/>
        </w:rPr>
        <w:t>rst</w:t>
      </w:r>
      <w:proofErr w:type="spellEnd"/>
      <w:r w:rsidRPr="00712D87">
        <w:rPr>
          <w:rFonts w:ascii="Arial" w:hAnsi="Arial"/>
          <w:i/>
          <w:sz w:val="24"/>
          <w:szCs w:val="24"/>
        </w:rPr>
        <w:t>.</w:t>
      </w:r>
      <w:r w:rsidRPr="00712D87">
        <w:rPr>
          <w:rFonts w:ascii="Arial" w:hAnsi="Arial"/>
          <w:i/>
          <w:sz w:val="24"/>
          <w:szCs w:val="24"/>
          <w:lang w:val="en-US"/>
        </w:rPr>
        <w:t>gov</w:t>
      </w:r>
      <w:r w:rsidRPr="00712D87">
        <w:rPr>
          <w:rFonts w:ascii="Arial" w:hAnsi="Arial"/>
          <w:i/>
          <w:sz w:val="24"/>
          <w:szCs w:val="24"/>
        </w:rPr>
        <w:t>.</w:t>
      </w:r>
      <w:proofErr w:type="spellStart"/>
      <w:r w:rsidRPr="00712D87">
        <w:rPr>
          <w:rFonts w:ascii="Arial" w:hAnsi="Arial"/>
          <w:i/>
          <w:sz w:val="24"/>
          <w:szCs w:val="24"/>
          <w:lang w:val="en-US"/>
        </w:rPr>
        <w:t>ru</w:t>
      </w:r>
      <w:proofErr w:type="spellEnd"/>
      <w:r w:rsidRPr="00712D87">
        <w:rPr>
          <w:rFonts w:ascii="Arial" w:hAnsi="Arial"/>
          <w:i/>
          <w:sz w:val="24"/>
          <w:szCs w:val="24"/>
        </w:rPr>
        <w:t>)</w:t>
      </w:r>
    </w:p>
    <w:p w14:paraId="11B0971A" w14:textId="77777777" w:rsidR="0093518F" w:rsidRPr="000A7719" w:rsidRDefault="0093518F" w:rsidP="00F67EB9">
      <w:pPr>
        <w:spacing w:after="200" w:line="36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1528259C" w14:textId="77777777" w:rsidR="007E5E1B" w:rsidRPr="000A7719" w:rsidRDefault="007E5E1B" w:rsidP="00F67EB9">
      <w:pPr>
        <w:spacing w:after="200" w:line="36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  <w:r w:rsidRPr="000A7719">
        <w:rPr>
          <w:rFonts w:ascii="Arial" w:eastAsia="Calibri" w:hAnsi="Arial" w:cs="Arial"/>
          <w:sz w:val="24"/>
          <w:szCs w:val="26"/>
          <w:lang w:eastAsia="en-US"/>
        </w:rPr>
        <w:t xml:space="preserve">© </w:t>
      </w:r>
      <w:r>
        <w:rPr>
          <w:rFonts w:ascii="Arial" w:hAnsi="Arial" w:cs="Arial"/>
          <w:color w:val="000000"/>
          <w:sz w:val="24"/>
          <w:szCs w:val="24"/>
        </w:rPr>
        <w:t>Оформление. ФГБУ «Институт стандартизации», 202Х</w:t>
      </w:r>
    </w:p>
    <w:p w14:paraId="40379E66" w14:textId="77777777" w:rsidR="0093518F" w:rsidRPr="000A7719" w:rsidRDefault="0093518F" w:rsidP="00F67EB9">
      <w:pPr>
        <w:spacing w:after="200" w:line="360" w:lineRule="auto"/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</w:p>
    <w:p w14:paraId="30C488E5" w14:textId="77777777" w:rsidR="0093518F" w:rsidRPr="000A7719" w:rsidRDefault="0093518F" w:rsidP="00F67EB9">
      <w:pPr>
        <w:spacing w:after="200" w:line="360" w:lineRule="auto"/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</w:p>
    <w:p w14:paraId="7EC48ADC" w14:textId="77777777" w:rsidR="0093518F" w:rsidRDefault="0093518F" w:rsidP="00F67EB9">
      <w:pPr>
        <w:pStyle w:val="10"/>
        <w:widowControl w:val="0"/>
        <w:ind w:firstLine="851"/>
        <w:jc w:val="both"/>
        <w:rPr>
          <w:rFonts w:eastAsia="Calibri"/>
          <w:spacing w:val="4"/>
          <w:sz w:val="24"/>
          <w:lang w:eastAsia="en-US"/>
        </w:rPr>
      </w:pPr>
      <w:r w:rsidRPr="000A7719">
        <w:rPr>
          <w:rFonts w:eastAsia="Calibri"/>
          <w:spacing w:val="4"/>
          <w:sz w:val="24"/>
          <w:lang w:eastAsia="en-US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551019AC" w14:textId="77777777" w:rsidR="0093518F" w:rsidRPr="007E5E1B" w:rsidRDefault="0093518F" w:rsidP="00F67EB9">
      <w:pPr>
        <w:pStyle w:val="10"/>
        <w:sectPr w:rsidR="0093518F" w:rsidRPr="007E5E1B" w:rsidSect="007E5E1B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11906" w:h="16838" w:code="9"/>
          <w:pgMar w:top="1134" w:right="851" w:bottom="851" w:left="1418" w:header="568" w:footer="709" w:gutter="0"/>
          <w:pgNumType w:fmt="upperRoman"/>
          <w:cols w:space="720"/>
          <w:titlePg/>
          <w:docGrid w:linePitch="272"/>
        </w:sectPr>
      </w:pPr>
    </w:p>
    <w:p w14:paraId="65B5D025" w14:textId="77777777" w:rsidR="0093518F" w:rsidRPr="00752D10" w:rsidRDefault="0093518F" w:rsidP="0093518F">
      <w:pPr>
        <w:spacing w:line="360" w:lineRule="auto"/>
        <w:jc w:val="center"/>
        <w:rPr>
          <w:rFonts w:ascii="Arial" w:hAnsi="Arial" w:cs="Arial"/>
          <w:b/>
          <w:bCs/>
          <w:spacing w:val="50"/>
          <w:sz w:val="24"/>
        </w:rPr>
      </w:pPr>
      <w:r w:rsidRPr="00752D10">
        <w:rPr>
          <w:rFonts w:ascii="Arial" w:hAnsi="Arial" w:cs="Arial"/>
          <w:b/>
          <w:bCs/>
          <w:caps/>
          <w:spacing w:val="50"/>
          <w:sz w:val="24"/>
        </w:rPr>
        <w:lastRenderedPageBreak/>
        <w:t xml:space="preserve">НАЦИОНАЛЬНЫЙ </w:t>
      </w:r>
      <w:r>
        <w:rPr>
          <w:rFonts w:ascii="Arial" w:hAnsi="Arial" w:cs="Arial"/>
          <w:b/>
          <w:bCs/>
          <w:caps/>
          <w:spacing w:val="50"/>
          <w:sz w:val="24"/>
        </w:rPr>
        <w:t xml:space="preserve"> </w:t>
      </w:r>
      <w:r w:rsidRPr="00752D10">
        <w:rPr>
          <w:rFonts w:ascii="Arial" w:hAnsi="Arial" w:cs="Arial"/>
          <w:b/>
          <w:bCs/>
          <w:caps/>
          <w:spacing w:val="50"/>
          <w:sz w:val="24"/>
        </w:rPr>
        <w:t xml:space="preserve">СТАНДАРТ </w:t>
      </w:r>
      <w:r>
        <w:rPr>
          <w:rFonts w:ascii="Arial" w:hAnsi="Arial" w:cs="Arial"/>
          <w:b/>
          <w:bCs/>
          <w:caps/>
          <w:spacing w:val="50"/>
          <w:sz w:val="24"/>
        </w:rPr>
        <w:t xml:space="preserve"> </w:t>
      </w:r>
      <w:r w:rsidRPr="00752D10">
        <w:rPr>
          <w:rFonts w:ascii="Arial" w:hAnsi="Arial" w:cs="Arial"/>
          <w:b/>
          <w:bCs/>
          <w:caps/>
          <w:spacing w:val="50"/>
          <w:sz w:val="24"/>
        </w:rPr>
        <w:t>российской  федерации</w:t>
      </w:r>
    </w:p>
    <w:tbl>
      <w:tblPr>
        <w:tblW w:w="9915" w:type="dxa"/>
        <w:tblInd w:w="8" w:type="dxa"/>
        <w:tblBorders>
          <w:top w:val="single" w:sz="12" w:space="0" w:color="auto"/>
          <w:bottom w:val="single" w:sz="6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93518F" w:rsidRPr="007E5E1B" w14:paraId="082F1718" w14:textId="77777777" w:rsidTr="0099149F">
        <w:trPr>
          <w:trHeight w:val="850"/>
        </w:trPr>
        <w:tc>
          <w:tcPr>
            <w:tcW w:w="9915" w:type="dxa"/>
            <w:tcMar>
              <w:left w:w="0" w:type="dxa"/>
              <w:right w:w="0" w:type="dxa"/>
            </w:tcMar>
          </w:tcPr>
          <w:p w14:paraId="0AFF1487" w14:textId="77777777" w:rsidR="0093518F" w:rsidRPr="002B7E6D" w:rsidRDefault="0093518F" w:rsidP="0099149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B7E6D">
              <w:rPr>
                <w:rFonts w:ascii="Arial" w:hAnsi="Arial" w:cs="Arial"/>
                <w:b/>
                <w:sz w:val="32"/>
                <w:szCs w:val="32"/>
              </w:rPr>
              <w:t>Единая система конструкторской документации</w:t>
            </w:r>
          </w:p>
          <w:p w14:paraId="76C346E5" w14:textId="77777777" w:rsidR="0093518F" w:rsidRPr="00FA5E82" w:rsidRDefault="007E5E1B" w:rsidP="0099149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A5E82">
              <w:rPr>
                <w:rFonts w:ascii="Arial" w:hAnsi="Arial" w:cs="Arial"/>
                <w:b/>
                <w:sz w:val="32"/>
                <w:szCs w:val="32"/>
              </w:rPr>
              <w:t>Обозначения буквенные</w:t>
            </w:r>
          </w:p>
          <w:p w14:paraId="266EEAB6" w14:textId="0D6D4FEF" w:rsidR="0093518F" w:rsidRPr="007E5E1B" w:rsidRDefault="0093518F" w:rsidP="00FA5E82">
            <w:pPr>
              <w:pStyle w:val="Default"/>
              <w:spacing w:after="120"/>
              <w:jc w:val="center"/>
              <w:rPr>
                <w:rFonts w:eastAsia="Arial Unicode MS"/>
                <w:spacing w:val="4"/>
                <w:lang w:val="en-US"/>
              </w:rPr>
            </w:pPr>
            <w:r w:rsidRPr="00277294">
              <w:rPr>
                <w:lang w:val="en-US"/>
              </w:rPr>
              <w:t>Unified</w:t>
            </w:r>
            <w:r w:rsidRPr="008A7B9F">
              <w:rPr>
                <w:lang w:val="en-US"/>
              </w:rPr>
              <w:t xml:space="preserve"> </w:t>
            </w:r>
            <w:r w:rsidRPr="00277294">
              <w:rPr>
                <w:lang w:val="en-US"/>
              </w:rPr>
              <w:t>s</w:t>
            </w:r>
            <w:r>
              <w:rPr>
                <w:lang w:val="en-US"/>
              </w:rPr>
              <w:t>ystem</w:t>
            </w:r>
            <w:r w:rsidRPr="008A7B9F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</w:t>
            </w:r>
            <w:r w:rsidRPr="008A7B9F">
              <w:rPr>
                <w:lang w:val="en-US"/>
              </w:rPr>
              <w:t xml:space="preserve"> </w:t>
            </w:r>
            <w:r>
              <w:rPr>
                <w:lang w:val="en-US"/>
              </w:rPr>
              <w:t>design</w:t>
            </w:r>
            <w:r w:rsidRPr="008A7B9F">
              <w:rPr>
                <w:lang w:val="en-US"/>
              </w:rPr>
              <w:t xml:space="preserve"> </w:t>
            </w:r>
            <w:r>
              <w:rPr>
                <w:lang w:val="en-US"/>
              </w:rPr>
              <w:t>documentation</w:t>
            </w:r>
            <w:r w:rsidR="00A47F49" w:rsidRPr="008A7B9F">
              <w:rPr>
                <w:lang w:val="en-US"/>
              </w:rPr>
              <w:t>.</w:t>
            </w:r>
            <w:r w:rsidR="006624B7" w:rsidRPr="006624B7">
              <w:rPr>
                <w:lang w:val="en-GB"/>
              </w:rPr>
              <w:t xml:space="preserve"> </w:t>
            </w:r>
            <w:r w:rsidR="007E5E1B">
              <w:rPr>
                <w:lang w:val="en-US"/>
              </w:rPr>
              <w:t>Letter designation</w:t>
            </w:r>
            <w:r w:rsidR="00775464">
              <w:rPr>
                <w:lang w:val="en-US"/>
              </w:rPr>
              <w:t>s</w:t>
            </w:r>
          </w:p>
        </w:tc>
      </w:tr>
    </w:tbl>
    <w:p w14:paraId="37D11D17" w14:textId="77777777" w:rsidR="0093518F" w:rsidRPr="005B2305" w:rsidRDefault="0093518F" w:rsidP="0093518F">
      <w:pPr>
        <w:pStyle w:val="8"/>
        <w:keepNext w:val="0"/>
        <w:widowControl w:val="0"/>
        <w:spacing w:line="360" w:lineRule="auto"/>
        <w:jc w:val="right"/>
        <w:rPr>
          <w:rFonts w:ascii="Arial" w:hAnsi="Arial" w:cs="Arial"/>
          <w:bCs/>
          <w:sz w:val="26"/>
          <w:szCs w:val="26"/>
        </w:rPr>
      </w:pPr>
      <w:bookmarkStart w:id="0" w:name="_Toc32093732"/>
      <w:bookmarkStart w:id="1" w:name="_Toc32685455"/>
      <w:bookmarkStart w:id="2" w:name="_Toc32955794"/>
      <w:bookmarkStart w:id="3" w:name="_Toc34473940"/>
      <w:bookmarkStart w:id="4" w:name="_Toc34481530"/>
      <w:bookmarkStart w:id="5" w:name="_Toc34501969"/>
      <w:bookmarkStart w:id="6" w:name="_Toc35089730"/>
      <w:bookmarkStart w:id="7" w:name="_Toc35159576"/>
      <w:bookmarkStart w:id="8" w:name="_Toc35710806"/>
      <w:bookmarkStart w:id="9" w:name="_Toc530058027"/>
      <w:r w:rsidRPr="00B0296A">
        <w:rPr>
          <w:rFonts w:ascii="Arial" w:hAnsi="Arial" w:cs="Arial"/>
          <w:bCs/>
          <w:sz w:val="26"/>
          <w:szCs w:val="26"/>
        </w:rPr>
        <w:t>Дата</w:t>
      </w:r>
      <w:r w:rsidRPr="005B2305">
        <w:rPr>
          <w:rFonts w:ascii="Arial" w:hAnsi="Arial" w:cs="Arial"/>
          <w:bCs/>
          <w:sz w:val="26"/>
          <w:szCs w:val="26"/>
        </w:rPr>
        <w:t xml:space="preserve"> </w:t>
      </w:r>
      <w:r w:rsidRPr="00B0296A">
        <w:rPr>
          <w:rFonts w:ascii="Arial" w:hAnsi="Arial" w:cs="Arial"/>
          <w:bCs/>
          <w:sz w:val="26"/>
          <w:szCs w:val="26"/>
        </w:rPr>
        <w:t>введения</w:t>
      </w:r>
      <w:r w:rsidRPr="005B2305">
        <w:rPr>
          <w:rFonts w:ascii="Arial" w:hAnsi="Arial" w:cs="Arial"/>
          <w:bCs/>
          <w:sz w:val="26"/>
          <w:szCs w:val="26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Arial" w:hAnsi="Arial" w:cs="Arial"/>
          <w:sz w:val="26"/>
          <w:szCs w:val="26"/>
        </w:rPr>
        <w:t xml:space="preserve">― </w:t>
      </w:r>
    </w:p>
    <w:p w14:paraId="6C55DFFB" w14:textId="77777777" w:rsidR="0093518F" w:rsidRPr="00D01A1A" w:rsidRDefault="0093518F" w:rsidP="0093518F">
      <w:pPr>
        <w:pStyle w:val="1"/>
      </w:pPr>
      <w:bookmarkStart w:id="10" w:name="_Toc445998457"/>
      <w:bookmarkStart w:id="11" w:name="_Ref442359981"/>
      <w:bookmarkStart w:id="12" w:name="_Ref276487529"/>
      <w:bookmarkStart w:id="13" w:name="_Toc200178485"/>
      <w:bookmarkStart w:id="14" w:name="_Toc467869759"/>
      <w:bookmarkStart w:id="15" w:name="_Toc530058028"/>
      <w:bookmarkStart w:id="16" w:name="_Toc38989287"/>
      <w:bookmarkStart w:id="17" w:name="_Toc59624790"/>
      <w:bookmarkStart w:id="18" w:name="_Toc70252672"/>
      <w:bookmarkStart w:id="19" w:name="_Toc79335830"/>
      <w:bookmarkStart w:id="20" w:name="_Toc90204835"/>
      <w:bookmarkStart w:id="21" w:name="_Toc92460284"/>
      <w:bookmarkStart w:id="22" w:name="_Toc94445778"/>
      <w:bookmarkStart w:id="23" w:name="_Toc144804182"/>
      <w:r w:rsidRPr="00D01A1A">
        <w:t>Область применения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5886B89" w14:textId="1F0E6A7C" w:rsidR="001A5DF7" w:rsidRDefault="00570A97" w:rsidP="00570A97">
      <w:pPr>
        <w:pStyle w:val="af1"/>
      </w:pPr>
      <w:bookmarkStart w:id="24" w:name="_Toc445998458"/>
      <w:r>
        <w:t xml:space="preserve">Настоящий стандарт </w:t>
      </w:r>
      <w:bookmarkStart w:id="25" w:name="_Hlk231821104"/>
      <w:r w:rsidR="004373D0">
        <w:t xml:space="preserve">устанавливает </w:t>
      </w:r>
      <w:r w:rsidR="00D32B90">
        <w:t xml:space="preserve">правила использования буквенных обозначений </w:t>
      </w:r>
      <w:r w:rsidR="006F7F1D">
        <w:t xml:space="preserve">величин </w:t>
      </w:r>
      <w:r w:rsidR="006217D5">
        <w:t xml:space="preserve">на чертежах и в электронных геометрических моделях </w:t>
      </w:r>
      <w:bookmarkStart w:id="26" w:name="_Ref74392882"/>
      <w:r w:rsidR="006B5DA8" w:rsidRPr="006E7D48">
        <w:t>издели</w:t>
      </w:r>
      <w:r w:rsidR="003A6352">
        <w:t>й</w:t>
      </w:r>
      <w:r w:rsidR="006B5DA8" w:rsidRPr="006E7D48">
        <w:t xml:space="preserve"> машиностроения</w:t>
      </w:r>
      <w:bookmarkEnd w:id="26"/>
      <w:r w:rsidR="006624B7" w:rsidRPr="006624B7">
        <w:t>.</w:t>
      </w:r>
    </w:p>
    <w:bookmarkEnd w:id="25"/>
    <w:p w14:paraId="76A71741" w14:textId="4490205C" w:rsidR="00055990" w:rsidRDefault="00055990" w:rsidP="00055990">
      <w:pPr>
        <w:pStyle w:val="1"/>
      </w:pPr>
      <w:r>
        <w:t>Нормативные ссылки</w:t>
      </w:r>
    </w:p>
    <w:p w14:paraId="067F9ED7" w14:textId="77777777" w:rsidR="00055990" w:rsidRDefault="00055990" w:rsidP="00055990">
      <w:pPr>
        <w:pStyle w:val="af1"/>
      </w:pPr>
      <w:r w:rsidRPr="00D01A1A">
        <w:t xml:space="preserve">В настоящем стандарте использованы нормативные ссылки на следующие стандарты: </w:t>
      </w:r>
    </w:p>
    <w:p w14:paraId="68FD5A6C" w14:textId="5D15156A" w:rsidR="00055990" w:rsidRDefault="00055990" w:rsidP="00055990">
      <w:pPr>
        <w:pStyle w:val="af1"/>
      </w:pPr>
      <w:r w:rsidRPr="00237D3F">
        <w:t>ГОСТ Р 2.005</w:t>
      </w:r>
      <w:r>
        <w:t> Единая система конструкторской документации. Термины и определения</w:t>
      </w:r>
    </w:p>
    <w:p w14:paraId="307447FD" w14:textId="6D06D4A3" w:rsidR="00D1084E" w:rsidRDefault="00D1084E" w:rsidP="00055990">
      <w:pPr>
        <w:pStyle w:val="af1"/>
      </w:pPr>
      <w:r>
        <w:t>ГОСТ Р 2.304 Единая система конструкторской документации. Шрифты</w:t>
      </w:r>
      <w:r w:rsidR="00F80A17">
        <w:t xml:space="preserve"> </w:t>
      </w:r>
      <w:r w:rsidR="00F80A17" w:rsidRPr="00F80A17">
        <w:rPr>
          <w:i/>
          <w:iCs/>
        </w:rPr>
        <w:t>(</w:t>
      </w:r>
      <w:r w:rsidR="00AE07BB">
        <w:rPr>
          <w:i/>
          <w:iCs/>
        </w:rPr>
        <w:t xml:space="preserve">окончательная </w:t>
      </w:r>
      <w:r w:rsidR="00F80A17" w:rsidRPr="00F80A17">
        <w:rPr>
          <w:i/>
          <w:iCs/>
        </w:rPr>
        <w:t xml:space="preserve">редакция, </w:t>
      </w:r>
      <w:r w:rsidR="00AE07BB">
        <w:rPr>
          <w:i/>
          <w:iCs/>
        </w:rPr>
        <w:t>вводится в действие одновременно</w:t>
      </w:r>
      <w:r w:rsidR="00F80A17" w:rsidRPr="00F80A17">
        <w:rPr>
          <w:i/>
          <w:iCs/>
        </w:rPr>
        <w:t>)</w:t>
      </w:r>
    </w:p>
    <w:p w14:paraId="6D5EDAE3" w14:textId="357D74AF" w:rsidR="000165F9" w:rsidRPr="005A66F4" w:rsidRDefault="000165F9" w:rsidP="00055990">
      <w:pPr>
        <w:pStyle w:val="af1"/>
      </w:pPr>
      <w:r>
        <w:t>ГОСТ Р 2.307 Единая система конструкторской документации. Нанесение размеров и предельных отклонений</w:t>
      </w:r>
      <w:r w:rsidR="00F80A17">
        <w:t xml:space="preserve"> </w:t>
      </w:r>
      <w:r w:rsidR="00F80A17" w:rsidRPr="00F80A17">
        <w:rPr>
          <w:i/>
          <w:iCs/>
        </w:rPr>
        <w:t>(</w:t>
      </w:r>
      <w:r w:rsidR="00AE07BB">
        <w:rPr>
          <w:i/>
          <w:iCs/>
        </w:rPr>
        <w:t>окончательная</w:t>
      </w:r>
      <w:r w:rsidR="00F80A17" w:rsidRPr="00F80A17">
        <w:rPr>
          <w:i/>
          <w:iCs/>
        </w:rPr>
        <w:t xml:space="preserve"> редакция, </w:t>
      </w:r>
      <w:r w:rsidR="00AE07BB">
        <w:rPr>
          <w:i/>
          <w:iCs/>
        </w:rPr>
        <w:t xml:space="preserve">вводится в действие </w:t>
      </w:r>
      <w:r w:rsidR="00AE07BB" w:rsidRPr="005A66F4">
        <w:t>одновременно</w:t>
      </w:r>
      <w:r w:rsidR="00F80A17" w:rsidRPr="005A66F4">
        <w:t>)</w:t>
      </w:r>
    </w:p>
    <w:p w14:paraId="28F21F5D" w14:textId="2A99A959" w:rsidR="009F684D" w:rsidRPr="005A66F4" w:rsidRDefault="009F684D" w:rsidP="00055990">
      <w:pPr>
        <w:pStyle w:val="af1"/>
        <w:rPr>
          <w:ins w:id="27" w:author="Павел Перминов" w:date="2026-06-30T21:26:00Z"/>
        </w:rPr>
      </w:pPr>
      <w:r w:rsidRPr="005A66F4">
        <w:t xml:space="preserve">ГОСТ Р 2.308 </w:t>
      </w:r>
      <w:r>
        <w:t>Единая система конструкторской документации. Допуски формы и расположения поверхностей. Правила выполнения</w:t>
      </w:r>
    </w:p>
    <w:p w14:paraId="02A8AE1F" w14:textId="1206BB53" w:rsidR="00055990" w:rsidRDefault="00055990" w:rsidP="00055990">
      <w:pPr>
        <w:pStyle w:val="1"/>
      </w:pPr>
      <w:r>
        <w:t>Термины и определения</w:t>
      </w:r>
    </w:p>
    <w:p w14:paraId="31FEA7C1" w14:textId="1C6025BD" w:rsidR="00E16F6B" w:rsidRDefault="00055990" w:rsidP="001A4077">
      <w:pPr>
        <w:pStyle w:val="af1"/>
      </w:pPr>
      <w:r w:rsidRPr="00CB321D">
        <w:t>В настоящем стандарте применены термины по</w:t>
      </w:r>
      <w:bookmarkStart w:id="28" w:name="OLE_LINK125"/>
      <w:bookmarkStart w:id="29" w:name="OLE_LINK126"/>
      <w:bookmarkStart w:id="30" w:name="OLE_LINK127"/>
      <w:r w:rsidRPr="00CB321D">
        <w:t xml:space="preserve"> ГОСТ Р </w:t>
      </w:r>
      <w:bookmarkEnd w:id="28"/>
      <w:bookmarkEnd w:id="29"/>
      <w:bookmarkEnd w:id="30"/>
      <w:r w:rsidRPr="00CB321D">
        <w:t>2.005</w:t>
      </w:r>
      <w:bookmarkEnd w:id="24"/>
      <w:r w:rsidR="005A66F4">
        <w:t>.</w:t>
      </w:r>
    </w:p>
    <w:p w14:paraId="03A653C5" w14:textId="0736F7CC" w:rsidR="00983B85" w:rsidRDefault="00983B85" w:rsidP="001A4077">
      <w:pPr>
        <w:pStyle w:val="1"/>
      </w:pPr>
      <w:r>
        <w:t>О</w:t>
      </w:r>
      <w:r w:rsidR="007E5E1B">
        <w:t>сновные</w:t>
      </w:r>
      <w:r>
        <w:t xml:space="preserve"> положения</w:t>
      </w:r>
    </w:p>
    <w:p w14:paraId="1DD6EEB7" w14:textId="096ACD6B" w:rsidR="002973AE" w:rsidRDefault="00C36CDC" w:rsidP="00732A45">
      <w:pPr>
        <w:pStyle w:val="2"/>
      </w:pPr>
      <w:r>
        <w:t xml:space="preserve">Буквенные обозначения </w:t>
      </w:r>
      <w:r w:rsidR="00FA5E82">
        <w:t>величин</w:t>
      </w:r>
      <w:r w:rsidR="006F7F1D">
        <w:t xml:space="preserve"> </w:t>
      </w:r>
      <w:r>
        <w:t xml:space="preserve">применяют </w:t>
      </w:r>
      <w:r w:rsidR="00AB071E">
        <w:t xml:space="preserve">на чертежах и в электронных геометрических моделях </w:t>
      </w:r>
      <w:r w:rsidR="00AA2622">
        <w:t xml:space="preserve">(далее – </w:t>
      </w:r>
      <w:r w:rsidR="009D0C4C">
        <w:t>документы</w:t>
      </w:r>
      <w:r w:rsidR="00AA2622">
        <w:t>)</w:t>
      </w:r>
      <w:r w:rsidR="00B56475">
        <w:t>:</w:t>
      </w:r>
    </w:p>
    <w:p w14:paraId="4F62696D" w14:textId="6169351C" w:rsidR="002973AE" w:rsidRDefault="006217D5" w:rsidP="006217D5">
      <w:pPr>
        <w:pStyle w:val="af1"/>
      </w:pPr>
      <w:r>
        <w:t>- в к</w:t>
      </w:r>
      <w:r w:rsidR="007D67D6">
        <w:t>ачестве переменного значения</w:t>
      </w:r>
      <w:r w:rsidR="004F7488">
        <w:t xml:space="preserve"> </w:t>
      </w:r>
      <w:r w:rsidR="006F7F1D">
        <w:t>величины</w:t>
      </w:r>
      <w:r w:rsidR="002973AE">
        <w:t xml:space="preserve"> (</w:t>
      </w:r>
      <w:r w:rsidR="00F143C8">
        <w:t xml:space="preserve">например, </w:t>
      </w:r>
      <w:r w:rsidR="002973AE">
        <w:t xml:space="preserve">в групповых и базовых </w:t>
      </w:r>
      <w:r w:rsidR="009D0C4C">
        <w:t>документах</w:t>
      </w:r>
      <w:r>
        <w:t xml:space="preserve">, в характеристиках </w:t>
      </w:r>
      <w:r w:rsidR="00AB071E">
        <w:t>элементов</w:t>
      </w:r>
      <w:r>
        <w:t xml:space="preserve"> нормативно-справочной информации</w:t>
      </w:r>
      <w:r w:rsidR="006F7F1D">
        <w:t xml:space="preserve"> и т. п.</w:t>
      </w:r>
      <w:r w:rsidR="002973AE">
        <w:t>)</w:t>
      </w:r>
      <w:r w:rsidR="00B56475">
        <w:t>;</w:t>
      </w:r>
    </w:p>
    <w:p w14:paraId="209DE650" w14:textId="577A035C" w:rsidR="00B42B46" w:rsidRDefault="006217D5" w:rsidP="006217D5">
      <w:pPr>
        <w:pStyle w:val="af1"/>
      </w:pPr>
      <w:r>
        <w:lastRenderedPageBreak/>
        <w:t xml:space="preserve">- </w:t>
      </w:r>
      <w:r w:rsidR="00B42B46">
        <w:t xml:space="preserve">в случаях, когда </w:t>
      </w:r>
      <w:r w:rsidR="006F7F1D">
        <w:t xml:space="preserve">числовое значение величины </w:t>
      </w:r>
      <w:r w:rsidR="00B42B46">
        <w:t>еще не определен</w:t>
      </w:r>
      <w:r w:rsidR="006F7F1D">
        <w:t>о</w:t>
      </w:r>
      <w:r w:rsidR="00B42B46">
        <w:t xml:space="preserve"> (</w:t>
      </w:r>
      <w:r w:rsidR="009D0C4C">
        <w:t xml:space="preserve">например, </w:t>
      </w:r>
      <w:r w:rsidR="00B42B46">
        <w:t xml:space="preserve">в проектных </w:t>
      </w:r>
      <w:r w:rsidR="009D0C4C">
        <w:t>документах)</w:t>
      </w:r>
      <w:r w:rsidR="00B42B46">
        <w:t>;</w:t>
      </w:r>
    </w:p>
    <w:p w14:paraId="47888DA0" w14:textId="1CD9D09A" w:rsidR="003B097D" w:rsidRDefault="006217D5" w:rsidP="006217D5">
      <w:pPr>
        <w:pStyle w:val="af1"/>
      </w:pPr>
      <w:r>
        <w:t xml:space="preserve">- </w:t>
      </w:r>
      <w:r w:rsidR="003B097D">
        <w:t>в качестве имен</w:t>
      </w:r>
      <w:r w:rsidR="00C626AC">
        <w:t>и</w:t>
      </w:r>
      <w:r w:rsidR="003B097D">
        <w:t xml:space="preserve"> </w:t>
      </w:r>
      <w:r w:rsidR="00C626AC">
        <w:t>атрибута</w:t>
      </w:r>
      <w:r w:rsidR="003B097D">
        <w:t xml:space="preserve"> в </w:t>
      </w:r>
      <w:r w:rsidR="00446B9D">
        <w:t>электронных геометрических моделях</w:t>
      </w:r>
      <w:r w:rsidR="003B097D">
        <w:t>;</w:t>
      </w:r>
    </w:p>
    <w:p w14:paraId="1EE851BC" w14:textId="54476DF4" w:rsidR="00C36CDC" w:rsidRDefault="006217D5" w:rsidP="006217D5">
      <w:pPr>
        <w:pStyle w:val="af1"/>
      </w:pPr>
      <w:r>
        <w:t xml:space="preserve">- </w:t>
      </w:r>
      <w:r w:rsidR="00B56475">
        <w:t>в других случаях, при необходимости.</w:t>
      </w:r>
    </w:p>
    <w:p w14:paraId="535211CA" w14:textId="14DE61D0" w:rsidR="00F61F0F" w:rsidRDefault="00F61F0F" w:rsidP="00F61F0F">
      <w:pPr>
        <w:pStyle w:val="af3"/>
      </w:pPr>
      <w:r w:rsidRPr="00F61F0F">
        <w:rPr>
          <w:spacing w:val="40"/>
        </w:rPr>
        <w:t>Примечание</w:t>
      </w:r>
      <w:r>
        <w:t xml:space="preserve"> – Под величинами понимаются линейные и угловые размеры и иные величины, не относящиеся к размерам.</w:t>
      </w:r>
    </w:p>
    <w:p w14:paraId="62F8BD75" w14:textId="3CC4751B" w:rsidR="00C626AC" w:rsidRDefault="00AE07BB" w:rsidP="00732A45">
      <w:pPr>
        <w:pStyle w:val="2"/>
      </w:pPr>
      <w:r>
        <w:t>В</w:t>
      </w:r>
      <w:r w:rsidR="00B42B46">
        <w:t xml:space="preserve"> таблице 1 </w:t>
      </w:r>
      <w:r>
        <w:t xml:space="preserve">установлены </w:t>
      </w:r>
      <w:r w:rsidR="009D0C4C">
        <w:t xml:space="preserve">буквенные обозначения </w:t>
      </w:r>
      <w:r>
        <w:t>основны</w:t>
      </w:r>
      <w:r w:rsidR="009D0C4C">
        <w:t>х</w:t>
      </w:r>
      <w:r>
        <w:t xml:space="preserve"> </w:t>
      </w:r>
      <w:r w:rsidR="00B42B46">
        <w:t>величин</w:t>
      </w:r>
      <w:r w:rsidR="006F7F1D">
        <w:t xml:space="preserve">, которые </w:t>
      </w:r>
      <w:r w:rsidR="006217D5">
        <w:t xml:space="preserve">допускается </w:t>
      </w:r>
      <w:r w:rsidR="00B42B46">
        <w:t xml:space="preserve">применять </w:t>
      </w:r>
      <w:r w:rsidR="00B31D3E">
        <w:t xml:space="preserve">без их </w:t>
      </w:r>
      <w:r w:rsidR="006217D5">
        <w:t>расшифровки</w:t>
      </w:r>
      <w:r w:rsidR="00112FB4">
        <w:t xml:space="preserve"> в </w:t>
      </w:r>
      <w:r w:rsidR="006217D5">
        <w:t>документе</w:t>
      </w:r>
      <w:r w:rsidR="00605EC9">
        <w:t xml:space="preserve"> </w:t>
      </w:r>
      <w:r w:rsidR="00F61F0F">
        <w:rPr>
          <w:szCs w:val="20"/>
        </w:rPr>
        <w:t>(</w:t>
      </w:r>
      <w:r w:rsidR="00F61F0F">
        <w:t xml:space="preserve">прописные буквы рекомендуется применять для обозначения габаритных размеров). </w:t>
      </w:r>
      <w:r w:rsidR="00605EC9">
        <w:t xml:space="preserve">Примеры </w:t>
      </w:r>
      <w:r w:rsidR="00F80A17">
        <w:t xml:space="preserve">применения </w:t>
      </w:r>
      <w:r w:rsidR="00605EC9">
        <w:t>приведены в приложении А.</w:t>
      </w:r>
    </w:p>
    <w:p w14:paraId="49F56D5C" w14:textId="10920109" w:rsidR="00B42B46" w:rsidRDefault="00D32B90" w:rsidP="004373D0">
      <w:pPr>
        <w:pStyle w:val="a1"/>
        <w:numPr>
          <w:ilvl w:val="0"/>
          <w:numId w:val="0"/>
        </w:numPr>
        <w:tabs>
          <w:tab w:val="left" w:pos="1276"/>
        </w:tabs>
        <w:ind w:left="426"/>
      </w:pPr>
      <w:bookmarkStart w:id="31" w:name="_Ref145274087"/>
      <w:r w:rsidRPr="004373D0">
        <w:rPr>
          <w:spacing w:val="40"/>
        </w:rPr>
        <w:t>Таблица</w:t>
      </w:r>
      <w:r>
        <w:t xml:space="preserve"> 1 </w:t>
      </w:r>
      <w:r w:rsidR="006F7F1D">
        <w:t>– Буквенные</w:t>
      </w:r>
      <w:r w:rsidR="00B42B46">
        <w:t xml:space="preserve"> обозначения </w:t>
      </w:r>
      <w:r w:rsidR="009D0C4C">
        <w:t xml:space="preserve">основных </w:t>
      </w:r>
      <w:r w:rsidR="00AE07BB">
        <w:t>величин</w:t>
      </w:r>
    </w:p>
    <w:tbl>
      <w:tblPr>
        <w:tblStyle w:val="af"/>
        <w:tblW w:w="9771" w:type="dxa"/>
        <w:jc w:val="center"/>
        <w:tblLook w:val="04A0" w:firstRow="1" w:lastRow="0" w:firstColumn="1" w:lastColumn="0" w:noHBand="0" w:noVBand="1"/>
      </w:tblPr>
      <w:tblGrid>
        <w:gridCol w:w="6516"/>
        <w:gridCol w:w="3240"/>
        <w:gridCol w:w="15"/>
      </w:tblGrid>
      <w:tr w:rsidR="009D0C4C" w:rsidRPr="009F0A69" w14:paraId="74303C0D" w14:textId="18E6B155" w:rsidTr="00AF0327">
        <w:trPr>
          <w:gridAfter w:val="1"/>
          <w:wAfter w:w="15" w:type="dxa"/>
          <w:tblHeader/>
          <w:jc w:val="center"/>
        </w:trPr>
        <w:tc>
          <w:tcPr>
            <w:tcW w:w="6516" w:type="dxa"/>
            <w:tcBorders>
              <w:bottom w:val="double" w:sz="4" w:space="0" w:color="auto"/>
            </w:tcBorders>
          </w:tcPr>
          <w:bookmarkEnd w:id="31"/>
          <w:p w14:paraId="67713870" w14:textId="77777777" w:rsidR="009D0C4C" w:rsidRPr="009F0A69" w:rsidRDefault="009D0C4C" w:rsidP="00732A45">
            <w:pPr>
              <w:pStyle w:val="af5"/>
              <w:jc w:val="center"/>
              <w:rPr>
                <w:sz w:val="24"/>
                <w:szCs w:val="24"/>
              </w:rPr>
            </w:pPr>
            <w:r w:rsidRPr="009F0A69">
              <w:rPr>
                <w:sz w:val="24"/>
                <w:szCs w:val="24"/>
              </w:rPr>
              <w:t>Величина</w:t>
            </w:r>
          </w:p>
        </w:tc>
        <w:tc>
          <w:tcPr>
            <w:tcW w:w="3240" w:type="dxa"/>
            <w:tcBorders>
              <w:bottom w:val="double" w:sz="4" w:space="0" w:color="auto"/>
            </w:tcBorders>
          </w:tcPr>
          <w:p w14:paraId="7D8F0E9B" w14:textId="1B577C6B" w:rsidR="009D0C4C" w:rsidRPr="009F0A69" w:rsidRDefault="009D0C4C" w:rsidP="009D0C4C">
            <w:pPr>
              <w:pStyle w:val="af5"/>
              <w:jc w:val="center"/>
              <w:rPr>
                <w:sz w:val="24"/>
                <w:szCs w:val="24"/>
              </w:rPr>
            </w:pPr>
            <w:r w:rsidRPr="009F0A69">
              <w:rPr>
                <w:sz w:val="24"/>
                <w:szCs w:val="24"/>
              </w:rPr>
              <w:t>Буквенное обозначение</w:t>
            </w:r>
            <w:r w:rsidR="00D32B90">
              <w:rPr>
                <w:sz w:val="24"/>
                <w:szCs w:val="24"/>
              </w:rPr>
              <w:t xml:space="preserve"> </w:t>
            </w:r>
          </w:p>
        </w:tc>
      </w:tr>
      <w:tr w:rsidR="009D0C4C" w:rsidRPr="009F684D" w14:paraId="322C5288" w14:textId="27F3F027" w:rsidTr="00AF0327">
        <w:trPr>
          <w:gridAfter w:val="1"/>
          <w:wAfter w:w="15" w:type="dxa"/>
          <w:jc w:val="center"/>
        </w:trPr>
        <w:tc>
          <w:tcPr>
            <w:tcW w:w="6516" w:type="dxa"/>
            <w:tcBorders>
              <w:top w:val="double" w:sz="4" w:space="0" w:color="auto"/>
              <w:bottom w:val="single" w:sz="4" w:space="0" w:color="auto"/>
            </w:tcBorders>
          </w:tcPr>
          <w:p w14:paraId="797CC6B7" w14:textId="77777777" w:rsidR="009D0C4C" w:rsidRPr="009F684D" w:rsidRDefault="009D0C4C" w:rsidP="00732A45">
            <w:pPr>
              <w:pStyle w:val="af5"/>
              <w:rPr>
                <w:sz w:val="24"/>
                <w:szCs w:val="24"/>
              </w:rPr>
            </w:pPr>
            <w:r w:rsidRPr="009F684D">
              <w:rPr>
                <w:sz w:val="24"/>
                <w:szCs w:val="24"/>
              </w:rPr>
              <w:t>Длина</w:t>
            </w:r>
          </w:p>
        </w:tc>
        <w:tc>
          <w:tcPr>
            <w:tcW w:w="3240" w:type="dxa"/>
            <w:tcBorders>
              <w:top w:val="double" w:sz="4" w:space="0" w:color="auto"/>
              <w:bottom w:val="single" w:sz="4" w:space="0" w:color="auto"/>
            </w:tcBorders>
          </w:tcPr>
          <w:p w14:paraId="42E04E65" w14:textId="1DCE600A" w:rsidR="009D0C4C" w:rsidRPr="00053E32" w:rsidRDefault="009D0C4C" w:rsidP="009D0C4C">
            <w:pPr>
              <w:pStyle w:val="af5"/>
              <w:jc w:val="center"/>
              <w:rPr>
                <w:i/>
                <w:sz w:val="24"/>
                <w:szCs w:val="24"/>
              </w:rPr>
            </w:pPr>
            <w:r w:rsidRPr="00053E32">
              <w:rPr>
                <w:i/>
                <w:sz w:val="24"/>
                <w:szCs w:val="24"/>
                <w:lang w:val="en-GB"/>
              </w:rPr>
              <w:t>L</w:t>
            </w:r>
            <w:r w:rsidRPr="00053E32">
              <w:rPr>
                <w:i/>
                <w:sz w:val="24"/>
                <w:szCs w:val="24"/>
              </w:rPr>
              <w:t xml:space="preserve">, </w:t>
            </w:r>
            <w:r w:rsidRPr="00053E32">
              <w:rPr>
                <w:i/>
                <w:sz w:val="24"/>
                <w:szCs w:val="24"/>
                <w:lang w:val="en-US"/>
              </w:rPr>
              <w:t>l</w:t>
            </w:r>
          </w:p>
        </w:tc>
      </w:tr>
      <w:tr w:rsidR="009D0C4C" w:rsidRPr="009F684D" w14:paraId="579D1841" w14:textId="208E876E" w:rsidTr="00AF0327">
        <w:trPr>
          <w:gridAfter w:val="1"/>
          <w:wAfter w:w="15" w:type="dxa"/>
          <w:jc w:val="center"/>
        </w:trPr>
        <w:tc>
          <w:tcPr>
            <w:tcW w:w="6516" w:type="dxa"/>
          </w:tcPr>
          <w:p w14:paraId="6966FD13" w14:textId="77777777" w:rsidR="009D0C4C" w:rsidRPr="009F684D" w:rsidRDefault="009D0C4C" w:rsidP="00732A45">
            <w:pPr>
              <w:pStyle w:val="af5"/>
              <w:rPr>
                <w:sz w:val="24"/>
                <w:szCs w:val="24"/>
              </w:rPr>
            </w:pPr>
            <w:r w:rsidRPr="009F684D">
              <w:rPr>
                <w:sz w:val="24"/>
                <w:szCs w:val="24"/>
              </w:rPr>
              <w:t>Ширина</w:t>
            </w:r>
          </w:p>
        </w:tc>
        <w:tc>
          <w:tcPr>
            <w:tcW w:w="3240" w:type="dxa"/>
          </w:tcPr>
          <w:p w14:paraId="2F07C1A8" w14:textId="77777777" w:rsidR="009D0C4C" w:rsidRPr="00053E32" w:rsidRDefault="009D0C4C" w:rsidP="009D0C4C">
            <w:pPr>
              <w:pStyle w:val="af5"/>
              <w:jc w:val="center"/>
              <w:rPr>
                <w:i/>
                <w:sz w:val="24"/>
                <w:szCs w:val="24"/>
                <w:lang w:val="en-GB"/>
              </w:rPr>
            </w:pPr>
            <w:r w:rsidRPr="00053E32">
              <w:rPr>
                <w:i/>
                <w:sz w:val="24"/>
                <w:szCs w:val="24"/>
                <w:lang w:val="en-GB"/>
              </w:rPr>
              <w:t>B, b</w:t>
            </w:r>
          </w:p>
        </w:tc>
      </w:tr>
      <w:tr w:rsidR="009D0C4C" w:rsidRPr="009F684D" w14:paraId="55DD9787" w14:textId="4E0DB7CC" w:rsidTr="00AF0327">
        <w:trPr>
          <w:gridAfter w:val="1"/>
          <w:wAfter w:w="15" w:type="dxa"/>
          <w:jc w:val="center"/>
        </w:trPr>
        <w:tc>
          <w:tcPr>
            <w:tcW w:w="6516" w:type="dxa"/>
          </w:tcPr>
          <w:p w14:paraId="40B867BB" w14:textId="77777777" w:rsidR="009D0C4C" w:rsidRPr="009F684D" w:rsidRDefault="009D0C4C" w:rsidP="00732A45">
            <w:pPr>
              <w:pStyle w:val="af5"/>
              <w:rPr>
                <w:sz w:val="24"/>
                <w:szCs w:val="24"/>
              </w:rPr>
            </w:pPr>
            <w:r w:rsidRPr="009F684D">
              <w:rPr>
                <w:sz w:val="24"/>
                <w:szCs w:val="24"/>
              </w:rPr>
              <w:t>Высота, глубина</w:t>
            </w:r>
          </w:p>
        </w:tc>
        <w:tc>
          <w:tcPr>
            <w:tcW w:w="3240" w:type="dxa"/>
          </w:tcPr>
          <w:p w14:paraId="7D703CE8" w14:textId="77777777" w:rsidR="009D0C4C" w:rsidRPr="00053E32" w:rsidRDefault="009D0C4C" w:rsidP="009D0C4C">
            <w:pPr>
              <w:pStyle w:val="af5"/>
              <w:jc w:val="center"/>
              <w:rPr>
                <w:i/>
                <w:sz w:val="24"/>
                <w:szCs w:val="24"/>
                <w:lang w:val="en-GB"/>
              </w:rPr>
            </w:pPr>
            <w:r w:rsidRPr="00053E32">
              <w:rPr>
                <w:i/>
                <w:sz w:val="24"/>
                <w:szCs w:val="24"/>
                <w:lang w:val="en-GB"/>
              </w:rPr>
              <w:t>H, h</w:t>
            </w:r>
          </w:p>
        </w:tc>
      </w:tr>
      <w:tr w:rsidR="009D0C4C" w:rsidRPr="009F684D" w14:paraId="26E1CAF9" w14:textId="5D31B007" w:rsidTr="00AF0327">
        <w:trPr>
          <w:gridAfter w:val="1"/>
          <w:wAfter w:w="15" w:type="dxa"/>
          <w:jc w:val="center"/>
        </w:trPr>
        <w:tc>
          <w:tcPr>
            <w:tcW w:w="6516" w:type="dxa"/>
          </w:tcPr>
          <w:p w14:paraId="310AEAA3" w14:textId="77777777" w:rsidR="009D0C4C" w:rsidRPr="009F684D" w:rsidRDefault="009D0C4C" w:rsidP="00732A45">
            <w:pPr>
              <w:pStyle w:val="af5"/>
              <w:rPr>
                <w:sz w:val="24"/>
                <w:szCs w:val="24"/>
              </w:rPr>
            </w:pPr>
            <w:r w:rsidRPr="009F684D">
              <w:rPr>
                <w:sz w:val="24"/>
                <w:szCs w:val="24"/>
              </w:rPr>
              <w:t>Толщина (листов, стенок, ребер, и т.д.)</w:t>
            </w:r>
          </w:p>
        </w:tc>
        <w:tc>
          <w:tcPr>
            <w:tcW w:w="3240" w:type="dxa"/>
          </w:tcPr>
          <w:p w14:paraId="0AD84BD4" w14:textId="179AFF0B" w:rsidR="009D0C4C" w:rsidRPr="00053E32" w:rsidRDefault="00031BED" w:rsidP="009D0C4C">
            <w:pPr>
              <w:pStyle w:val="af5"/>
              <w:jc w:val="center"/>
              <w:rPr>
                <w:i/>
                <w:sz w:val="24"/>
                <w:szCs w:val="24"/>
                <w:lang w:val="en-US"/>
              </w:rPr>
            </w:pPr>
            <w:r w:rsidRPr="00053E32">
              <w:rPr>
                <w:i/>
                <w:sz w:val="24"/>
                <w:szCs w:val="24"/>
              </w:rPr>
              <w:t xml:space="preserve">s, </w:t>
            </w:r>
            <w:r w:rsidRPr="00053E32">
              <w:rPr>
                <w:i/>
                <w:sz w:val="24"/>
                <w:szCs w:val="24"/>
                <w:lang w:val="en-US"/>
              </w:rPr>
              <w:t>T</w:t>
            </w:r>
          </w:p>
        </w:tc>
      </w:tr>
      <w:tr w:rsidR="009D0C4C" w:rsidRPr="009F684D" w14:paraId="6E4BB5C7" w14:textId="098C3F93" w:rsidTr="00AF0327">
        <w:trPr>
          <w:gridAfter w:val="1"/>
          <w:wAfter w:w="15" w:type="dxa"/>
          <w:jc w:val="center"/>
        </w:trPr>
        <w:tc>
          <w:tcPr>
            <w:tcW w:w="6516" w:type="dxa"/>
          </w:tcPr>
          <w:p w14:paraId="3F348CD2" w14:textId="361896C0" w:rsidR="009D0C4C" w:rsidRPr="009F684D" w:rsidRDefault="009D0C4C" w:rsidP="00732A45">
            <w:pPr>
              <w:pStyle w:val="af5"/>
              <w:rPr>
                <w:sz w:val="24"/>
                <w:szCs w:val="24"/>
              </w:rPr>
            </w:pPr>
            <w:r w:rsidRPr="009F684D">
              <w:rPr>
                <w:sz w:val="24"/>
                <w:szCs w:val="24"/>
              </w:rPr>
              <w:t>Диаметр</w:t>
            </w:r>
          </w:p>
        </w:tc>
        <w:tc>
          <w:tcPr>
            <w:tcW w:w="3240" w:type="dxa"/>
          </w:tcPr>
          <w:p w14:paraId="5E0B3060" w14:textId="77777777" w:rsidR="009D0C4C" w:rsidRPr="00053E32" w:rsidRDefault="009D0C4C" w:rsidP="009D0C4C">
            <w:pPr>
              <w:pStyle w:val="af5"/>
              <w:jc w:val="center"/>
              <w:rPr>
                <w:i/>
                <w:sz w:val="24"/>
                <w:szCs w:val="24"/>
                <w:lang w:val="en-GB"/>
              </w:rPr>
            </w:pPr>
            <w:r w:rsidRPr="00053E32">
              <w:rPr>
                <w:i/>
                <w:sz w:val="24"/>
                <w:szCs w:val="24"/>
                <w:lang w:val="en-GB"/>
              </w:rPr>
              <w:t>D, d</w:t>
            </w:r>
          </w:p>
        </w:tc>
      </w:tr>
      <w:tr w:rsidR="009D0C4C" w:rsidRPr="009F684D" w14:paraId="1A805B95" w14:textId="27DD9FDD" w:rsidTr="00AF0327">
        <w:trPr>
          <w:gridAfter w:val="1"/>
          <w:wAfter w:w="15" w:type="dxa"/>
          <w:jc w:val="center"/>
        </w:trPr>
        <w:tc>
          <w:tcPr>
            <w:tcW w:w="6516" w:type="dxa"/>
          </w:tcPr>
          <w:p w14:paraId="69898A80" w14:textId="77777777" w:rsidR="009D0C4C" w:rsidRPr="009F684D" w:rsidRDefault="009D0C4C" w:rsidP="00732A45">
            <w:pPr>
              <w:pStyle w:val="af5"/>
              <w:rPr>
                <w:sz w:val="24"/>
                <w:szCs w:val="24"/>
              </w:rPr>
            </w:pPr>
            <w:r w:rsidRPr="009F684D">
              <w:rPr>
                <w:sz w:val="24"/>
                <w:szCs w:val="24"/>
              </w:rPr>
              <w:t>Радиус</w:t>
            </w:r>
          </w:p>
        </w:tc>
        <w:tc>
          <w:tcPr>
            <w:tcW w:w="3240" w:type="dxa"/>
          </w:tcPr>
          <w:p w14:paraId="5C935067" w14:textId="42CA9EFF" w:rsidR="009D0C4C" w:rsidRPr="00053E32" w:rsidRDefault="00215639" w:rsidP="009D0C4C">
            <w:pPr>
              <w:pStyle w:val="af5"/>
              <w:jc w:val="center"/>
              <w:rPr>
                <w:i/>
                <w:sz w:val="24"/>
                <w:szCs w:val="24"/>
                <w:lang w:val="en-GB"/>
              </w:rPr>
            </w:pPr>
            <w:r w:rsidRPr="00053E32">
              <w:rPr>
                <w:i/>
                <w:sz w:val="24"/>
                <w:szCs w:val="24"/>
                <w:lang w:val="en-US"/>
              </w:rPr>
              <w:t xml:space="preserve">R, </w:t>
            </w:r>
            <w:r w:rsidR="009D0C4C" w:rsidRPr="00053E32">
              <w:rPr>
                <w:i/>
                <w:sz w:val="24"/>
                <w:szCs w:val="24"/>
                <w:lang w:val="en-GB"/>
              </w:rPr>
              <w:t>r</w:t>
            </w:r>
          </w:p>
        </w:tc>
      </w:tr>
      <w:tr w:rsidR="009D0C4C" w:rsidRPr="009F0A69" w14:paraId="300E402D" w14:textId="552583E8" w:rsidTr="00AF0327">
        <w:trPr>
          <w:gridAfter w:val="1"/>
          <w:wAfter w:w="15" w:type="dxa"/>
          <w:jc w:val="center"/>
        </w:trPr>
        <w:tc>
          <w:tcPr>
            <w:tcW w:w="6516" w:type="dxa"/>
          </w:tcPr>
          <w:p w14:paraId="494626A4" w14:textId="79F9014D" w:rsidR="009D0C4C" w:rsidRPr="009F684D" w:rsidRDefault="009D0C4C" w:rsidP="00732A45">
            <w:pPr>
              <w:pStyle w:val="af5"/>
              <w:rPr>
                <w:sz w:val="24"/>
                <w:szCs w:val="24"/>
              </w:rPr>
            </w:pPr>
            <w:r w:rsidRPr="009F684D">
              <w:rPr>
                <w:sz w:val="24"/>
                <w:szCs w:val="24"/>
              </w:rPr>
              <w:t>Межосевое и межцентровое расстояние</w:t>
            </w:r>
          </w:p>
        </w:tc>
        <w:tc>
          <w:tcPr>
            <w:tcW w:w="3240" w:type="dxa"/>
          </w:tcPr>
          <w:p w14:paraId="23452E4F" w14:textId="77777777" w:rsidR="009D0C4C" w:rsidRPr="00053E32" w:rsidRDefault="009D0C4C" w:rsidP="009D0C4C">
            <w:pPr>
              <w:pStyle w:val="af5"/>
              <w:jc w:val="center"/>
              <w:rPr>
                <w:i/>
                <w:sz w:val="24"/>
                <w:szCs w:val="24"/>
                <w:lang w:val="en-GB"/>
              </w:rPr>
            </w:pPr>
            <w:r w:rsidRPr="00053E32">
              <w:rPr>
                <w:i/>
                <w:sz w:val="24"/>
                <w:szCs w:val="24"/>
                <w:lang w:val="en-GB"/>
              </w:rPr>
              <w:t>A, a</w:t>
            </w:r>
          </w:p>
        </w:tc>
      </w:tr>
      <w:tr w:rsidR="009D0C4C" w:rsidRPr="009F0A69" w14:paraId="69AEA47A" w14:textId="57052C09" w:rsidTr="00AF0327">
        <w:trPr>
          <w:gridAfter w:val="1"/>
          <w:wAfter w:w="15" w:type="dxa"/>
          <w:jc w:val="center"/>
        </w:trPr>
        <w:tc>
          <w:tcPr>
            <w:tcW w:w="6516" w:type="dxa"/>
          </w:tcPr>
          <w:p w14:paraId="2DC0D005" w14:textId="50D4F961" w:rsidR="009D0C4C" w:rsidRPr="009F0A69" w:rsidRDefault="009D0C4C" w:rsidP="00732A45">
            <w:pPr>
              <w:pStyle w:val="af5"/>
              <w:rPr>
                <w:sz w:val="24"/>
                <w:szCs w:val="24"/>
              </w:rPr>
            </w:pPr>
            <w:r w:rsidRPr="009F0A69">
              <w:rPr>
                <w:sz w:val="24"/>
                <w:szCs w:val="24"/>
              </w:rPr>
              <w:t xml:space="preserve">Шаг повторяющихся элементов, кроме зубчатых зацеплений и </w:t>
            </w:r>
            <w:proofErr w:type="spellStart"/>
            <w:r w:rsidRPr="009F0A69">
              <w:rPr>
                <w:sz w:val="24"/>
                <w:szCs w:val="24"/>
              </w:rPr>
              <w:t>резьб</w:t>
            </w:r>
            <w:proofErr w:type="spellEnd"/>
          </w:p>
        </w:tc>
        <w:tc>
          <w:tcPr>
            <w:tcW w:w="3240" w:type="dxa"/>
          </w:tcPr>
          <w:p w14:paraId="58F92934" w14:textId="156FE1BF" w:rsidR="009D0C4C" w:rsidRPr="00053E32" w:rsidRDefault="009D0C4C" w:rsidP="009D0C4C">
            <w:pPr>
              <w:pStyle w:val="af5"/>
              <w:jc w:val="center"/>
              <w:rPr>
                <w:i/>
                <w:sz w:val="24"/>
                <w:szCs w:val="24"/>
                <w:lang w:val="en-US"/>
              </w:rPr>
            </w:pPr>
            <w:r w:rsidRPr="00053E32">
              <w:rPr>
                <w:i/>
                <w:sz w:val="24"/>
                <w:szCs w:val="24"/>
                <w:lang w:val="en-GB"/>
              </w:rPr>
              <w:t>t</w:t>
            </w:r>
          </w:p>
        </w:tc>
      </w:tr>
      <w:tr w:rsidR="009D0C4C" w:rsidRPr="009F0A69" w14:paraId="24BCDCCB" w14:textId="03F24FDD" w:rsidTr="00AF0327">
        <w:trPr>
          <w:gridAfter w:val="1"/>
          <w:wAfter w:w="15" w:type="dxa"/>
          <w:jc w:val="center"/>
        </w:trPr>
        <w:tc>
          <w:tcPr>
            <w:tcW w:w="6516" w:type="dxa"/>
          </w:tcPr>
          <w:p w14:paraId="6BE8CE6F" w14:textId="7102372E" w:rsidR="009D0C4C" w:rsidRPr="009F0A69" w:rsidRDefault="009D0C4C" w:rsidP="00732A45">
            <w:pPr>
              <w:pStyle w:val="af5"/>
              <w:rPr>
                <w:sz w:val="24"/>
                <w:szCs w:val="24"/>
              </w:rPr>
            </w:pPr>
            <w:r w:rsidRPr="009F0A69">
              <w:rPr>
                <w:sz w:val="24"/>
                <w:szCs w:val="24"/>
              </w:rPr>
              <w:t>Размер фаски</w:t>
            </w:r>
          </w:p>
        </w:tc>
        <w:tc>
          <w:tcPr>
            <w:tcW w:w="3240" w:type="dxa"/>
          </w:tcPr>
          <w:p w14:paraId="5D446AAA" w14:textId="77777777" w:rsidR="009D0C4C" w:rsidRPr="00053E32" w:rsidRDefault="009D0C4C" w:rsidP="009D0C4C">
            <w:pPr>
              <w:pStyle w:val="af5"/>
              <w:jc w:val="center"/>
              <w:rPr>
                <w:i/>
                <w:sz w:val="24"/>
                <w:szCs w:val="24"/>
                <w:lang w:val="en-US"/>
              </w:rPr>
            </w:pPr>
            <w:r w:rsidRPr="00053E32">
              <w:rPr>
                <w:i/>
                <w:sz w:val="24"/>
                <w:szCs w:val="24"/>
                <w:lang w:val="en-US"/>
              </w:rPr>
              <w:t>c</w:t>
            </w:r>
          </w:p>
        </w:tc>
      </w:tr>
      <w:tr w:rsidR="009D0C4C" w:rsidRPr="009F0A69" w14:paraId="0A760322" w14:textId="377BF219" w:rsidTr="00AF0327">
        <w:trPr>
          <w:gridAfter w:val="1"/>
          <w:wAfter w:w="15" w:type="dxa"/>
          <w:jc w:val="center"/>
        </w:trPr>
        <w:tc>
          <w:tcPr>
            <w:tcW w:w="6516" w:type="dxa"/>
          </w:tcPr>
          <w:p w14:paraId="7C6F13D6" w14:textId="77777777" w:rsidR="009D0C4C" w:rsidRPr="009F0A69" w:rsidRDefault="009D0C4C" w:rsidP="00732A45">
            <w:pPr>
              <w:pStyle w:val="af5"/>
              <w:rPr>
                <w:sz w:val="24"/>
                <w:szCs w:val="24"/>
              </w:rPr>
            </w:pPr>
            <w:r w:rsidRPr="009F0A69">
              <w:rPr>
                <w:sz w:val="24"/>
                <w:szCs w:val="24"/>
              </w:rPr>
              <w:t>Количество (элементов)</w:t>
            </w:r>
          </w:p>
        </w:tc>
        <w:tc>
          <w:tcPr>
            <w:tcW w:w="3240" w:type="dxa"/>
          </w:tcPr>
          <w:p w14:paraId="4C58EC82" w14:textId="77777777" w:rsidR="009D0C4C" w:rsidRPr="00053E32" w:rsidRDefault="009D0C4C" w:rsidP="009D0C4C">
            <w:pPr>
              <w:pStyle w:val="af5"/>
              <w:jc w:val="center"/>
              <w:rPr>
                <w:i/>
                <w:sz w:val="24"/>
                <w:szCs w:val="24"/>
              </w:rPr>
            </w:pPr>
            <w:r w:rsidRPr="00053E32">
              <w:rPr>
                <w:i/>
                <w:sz w:val="24"/>
                <w:szCs w:val="24"/>
                <w:lang w:val="en-US"/>
              </w:rPr>
              <w:t>n</w:t>
            </w:r>
          </w:p>
        </w:tc>
      </w:tr>
      <w:tr w:rsidR="009D0C4C" w:rsidRPr="009F0A69" w14:paraId="3F61934B" w14:textId="04E555E2" w:rsidTr="00AF0327">
        <w:trPr>
          <w:gridAfter w:val="1"/>
          <w:wAfter w:w="15" w:type="dxa"/>
          <w:jc w:val="center"/>
        </w:trPr>
        <w:tc>
          <w:tcPr>
            <w:tcW w:w="6516" w:type="dxa"/>
          </w:tcPr>
          <w:p w14:paraId="13F67940" w14:textId="3EE9E917" w:rsidR="00AF0327" w:rsidRPr="00AF0327" w:rsidRDefault="00AF0327" w:rsidP="00AF0327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AF0327">
              <w:rPr>
                <w:sz w:val="24"/>
                <w:szCs w:val="24"/>
              </w:rPr>
              <w:t>исловое значение геометрического допуска</w:t>
            </w:r>
          </w:p>
          <w:p w14:paraId="6C62E2E6" w14:textId="6C4A7E80" w:rsidR="009D0C4C" w:rsidRPr="009F0A69" w:rsidRDefault="00AF0327" w:rsidP="00AF0327">
            <w:pPr>
              <w:pStyle w:val="af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ГОСТ Р 2.308</w:t>
            </w:r>
          </w:p>
        </w:tc>
        <w:tc>
          <w:tcPr>
            <w:tcW w:w="3240" w:type="dxa"/>
          </w:tcPr>
          <w:p w14:paraId="28A7908F" w14:textId="6AB3CB9B" w:rsidR="009D0C4C" w:rsidRPr="00053E32" w:rsidRDefault="009D0C4C" w:rsidP="009D0C4C">
            <w:pPr>
              <w:pStyle w:val="af5"/>
              <w:jc w:val="center"/>
              <w:rPr>
                <w:i/>
                <w:sz w:val="24"/>
                <w:szCs w:val="24"/>
                <w:lang w:val="en-US"/>
              </w:rPr>
            </w:pPr>
            <w:r w:rsidRPr="00053E32">
              <w:rPr>
                <w:i/>
                <w:sz w:val="24"/>
                <w:szCs w:val="24"/>
                <w:lang w:val="en-US"/>
              </w:rPr>
              <w:t>z</w:t>
            </w:r>
          </w:p>
        </w:tc>
      </w:tr>
      <w:tr w:rsidR="00215639" w:rsidRPr="00215639" w14:paraId="73E129F3" w14:textId="77777777" w:rsidTr="00AF0327">
        <w:trPr>
          <w:jc w:val="center"/>
        </w:trPr>
        <w:tc>
          <w:tcPr>
            <w:tcW w:w="9771" w:type="dxa"/>
            <w:gridSpan w:val="3"/>
          </w:tcPr>
          <w:p w14:paraId="48800F8B" w14:textId="2D72CA53" w:rsidR="00895AED" w:rsidRPr="005A66F4" w:rsidRDefault="00AF0327" w:rsidP="00AF0327">
            <w:pPr>
              <w:pStyle w:val="af5"/>
              <w:spacing w:before="120" w:after="120"/>
              <w:ind w:firstLine="602"/>
              <w:rPr>
                <w:sz w:val="24"/>
                <w:szCs w:val="24"/>
              </w:rPr>
            </w:pPr>
            <w:r w:rsidRPr="00AF0327">
              <w:rPr>
                <w:iCs/>
                <w:spacing w:val="40"/>
                <w:szCs w:val="20"/>
              </w:rPr>
              <w:t>Примечание</w:t>
            </w:r>
            <w:r>
              <w:rPr>
                <w:iCs/>
                <w:szCs w:val="20"/>
              </w:rPr>
              <w:t xml:space="preserve"> – Если величина, которую требуется обозначить буквой, может быть отнесена к нескольким </w:t>
            </w:r>
            <w:r w:rsidR="00270608">
              <w:rPr>
                <w:iCs/>
                <w:szCs w:val="20"/>
              </w:rPr>
              <w:t>наименованиям</w:t>
            </w:r>
            <w:r>
              <w:rPr>
                <w:iCs/>
                <w:szCs w:val="20"/>
              </w:rPr>
              <w:t xml:space="preserve"> согласно данной таблице, то выбор буквенного обозначения выполняется разработчиком документа.</w:t>
            </w:r>
          </w:p>
        </w:tc>
      </w:tr>
    </w:tbl>
    <w:p w14:paraId="1BCA0AE8" w14:textId="77777777" w:rsidR="00B42B46" w:rsidRDefault="00B42B46" w:rsidP="00D33AED">
      <w:pPr>
        <w:pStyle w:val="af1"/>
      </w:pPr>
    </w:p>
    <w:p w14:paraId="6949A09B" w14:textId="77777777" w:rsidR="009D0C4C" w:rsidRDefault="009D0C4C" w:rsidP="009D0C4C">
      <w:pPr>
        <w:pStyle w:val="2"/>
      </w:pPr>
      <w:r>
        <w:t xml:space="preserve">Применение буквенных обозначений, установленных в таблице 1, для обозначения других величин не допускается. </w:t>
      </w:r>
    </w:p>
    <w:p w14:paraId="48A33858" w14:textId="77777777" w:rsidR="009D0C4C" w:rsidRDefault="009D0C4C" w:rsidP="009D0C4C">
      <w:pPr>
        <w:pStyle w:val="af1"/>
      </w:pPr>
      <w:r>
        <w:t>В случае возникновения такой необходимости буквенное обозначение следует сопровождать расшифровкой (в таблице исполнений, в технических требованиях и т. п.).</w:t>
      </w:r>
    </w:p>
    <w:p w14:paraId="10CA7FD6" w14:textId="57EA9CC7" w:rsidR="005B5788" w:rsidRDefault="00A01552" w:rsidP="00732A45">
      <w:pPr>
        <w:pStyle w:val="2"/>
      </w:pPr>
      <w:r>
        <w:t xml:space="preserve">Для </w:t>
      </w:r>
      <w:r w:rsidR="005B5788">
        <w:t xml:space="preserve">обозначения </w:t>
      </w:r>
      <w:r w:rsidR="00AE07BB">
        <w:t xml:space="preserve">прочих </w:t>
      </w:r>
      <w:r w:rsidR="005B5788">
        <w:t xml:space="preserve">величин </w:t>
      </w:r>
      <w:r w:rsidR="00AE07BB">
        <w:t>(кроме установленных в таблице 1)</w:t>
      </w:r>
      <w:r w:rsidR="00230A41">
        <w:t xml:space="preserve"> </w:t>
      </w:r>
      <w:r w:rsidR="0012191B">
        <w:t>рекомендуется применять</w:t>
      </w:r>
      <w:r w:rsidR="005B5788">
        <w:t>:</w:t>
      </w:r>
    </w:p>
    <w:p w14:paraId="19FE4224" w14:textId="43B4D08B" w:rsidR="00A01552" w:rsidRDefault="007F072B" w:rsidP="00F24972">
      <w:pPr>
        <w:pStyle w:val="1-"/>
        <w:rPr>
          <w:szCs w:val="20"/>
        </w:rPr>
      </w:pPr>
      <w:r w:rsidRPr="007D47CA">
        <w:rPr>
          <w:szCs w:val="20"/>
        </w:rPr>
        <w:lastRenderedPageBreak/>
        <w:t>прописные и строчные буквы латинского алфавита</w:t>
      </w:r>
      <w:r>
        <w:rPr>
          <w:szCs w:val="20"/>
        </w:rPr>
        <w:t xml:space="preserve"> (в том числе допускаются обозначения, состоящие из нескольких букв) – </w:t>
      </w:r>
      <w:r w:rsidR="005B5788">
        <w:rPr>
          <w:szCs w:val="20"/>
        </w:rPr>
        <w:t xml:space="preserve">для </w:t>
      </w:r>
      <w:r w:rsidR="00230A41">
        <w:rPr>
          <w:szCs w:val="20"/>
        </w:rPr>
        <w:t xml:space="preserve">линейных </w:t>
      </w:r>
      <w:r w:rsidR="00A01552" w:rsidRPr="007D47CA">
        <w:rPr>
          <w:szCs w:val="20"/>
        </w:rPr>
        <w:t>размеров</w:t>
      </w:r>
      <w:r w:rsidR="00A01552">
        <w:rPr>
          <w:szCs w:val="20"/>
        </w:rPr>
        <w:t xml:space="preserve"> </w:t>
      </w:r>
      <w:r w:rsidR="00F61F0F">
        <w:rPr>
          <w:szCs w:val="20"/>
        </w:rPr>
        <w:t xml:space="preserve">и </w:t>
      </w:r>
      <w:r>
        <w:rPr>
          <w:szCs w:val="20"/>
        </w:rPr>
        <w:t>других</w:t>
      </w:r>
      <w:r w:rsidR="00F61F0F">
        <w:rPr>
          <w:szCs w:val="20"/>
        </w:rPr>
        <w:t xml:space="preserve"> величин, не относящихся к размерам</w:t>
      </w:r>
      <w:r w:rsidR="005B5788">
        <w:t>;</w:t>
      </w:r>
    </w:p>
    <w:p w14:paraId="6EFE75CF" w14:textId="4E050628" w:rsidR="00A01552" w:rsidRPr="001A434C" w:rsidRDefault="007F072B" w:rsidP="00F24972">
      <w:pPr>
        <w:pStyle w:val="1-"/>
        <w:rPr>
          <w:szCs w:val="20"/>
        </w:rPr>
      </w:pPr>
      <w:r>
        <w:rPr>
          <w:szCs w:val="20"/>
        </w:rPr>
        <w:t xml:space="preserve">прописные и строчные буквы греческого алфавита – </w:t>
      </w:r>
      <w:r w:rsidR="005B5788">
        <w:rPr>
          <w:szCs w:val="20"/>
        </w:rPr>
        <w:t>д</w:t>
      </w:r>
      <w:r w:rsidR="00A01552">
        <w:rPr>
          <w:szCs w:val="20"/>
        </w:rPr>
        <w:t>ля угловых размеров</w:t>
      </w:r>
      <w:r w:rsidRPr="007F072B">
        <w:rPr>
          <w:szCs w:val="20"/>
        </w:rPr>
        <w:t xml:space="preserve"> </w:t>
      </w:r>
      <w:r>
        <w:rPr>
          <w:szCs w:val="20"/>
        </w:rPr>
        <w:t>и других величин, в соответствии с применяемыми документами по стандартизации</w:t>
      </w:r>
      <w:r w:rsidR="005B5788">
        <w:rPr>
          <w:szCs w:val="20"/>
        </w:rPr>
        <w:t>.</w:t>
      </w:r>
    </w:p>
    <w:p w14:paraId="6E83143D" w14:textId="5B240C3B" w:rsidR="00BE776A" w:rsidRDefault="00BE776A" w:rsidP="00F80A17">
      <w:pPr>
        <w:pStyle w:val="af1"/>
        <w:spacing w:before="120"/>
      </w:pPr>
      <w:r w:rsidRPr="00BE776A">
        <w:t>Не рекомендуется использовать для обозначения величин латинские буквы I, О, V, X (как прописные, так и строчные)</w:t>
      </w:r>
      <w:r w:rsidR="00E8032B" w:rsidRPr="00E8032B">
        <w:t>.</w:t>
      </w:r>
    </w:p>
    <w:p w14:paraId="102F382F" w14:textId="4F3B8894" w:rsidR="000441A3" w:rsidRPr="00CE78E1" w:rsidRDefault="00147716" w:rsidP="00147716">
      <w:pPr>
        <w:pStyle w:val="2"/>
      </w:pPr>
      <w:r>
        <w:t>Для размер</w:t>
      </w:r>
      <w:r w:rsidR="00E8032B">
        <w:t xml:space="preserve">ов, </w:t>
      </w:r>
      <w:r w:rsidR="000441A3">
        <w:t xml:space="preserve">вид которых </w:t>
      </w:r>
      <w:r>
        <w:t>в соответствии с ГОСТ Р 2.307 указывают с применением графического символа (</w:t>
      </w:r>
      <w:r>
        <w:rPr>
          <w:lang w:val="en-US"/>
        </w:rPr>
        <w:t>R</w:t>
      </w:r>
      <w:r>
        <w:t xml:space="preserve">, </w:t>
      </w:r>
      <w:r w:rsidR="00BD779D" w:rsidRPr="00F80A17">
        <w:rPr>
          <w:rFonts w:ascii="Cambria Math" w:hAnsi="Cambria Math" w:cs="Cambria Math"/>
          <w:sz w:val="36"/>
          <w:szCs w:val="36"/>
        </w:rPr>
        <w:t>⌀</w:t>
      </w:r>
      <w:r w:rsidR="00BD779D" w:rsidRPr="004E42AB">
        <w:rPr>
          <w:rFonts w:ascii="Cambria Math" w:hAnsi="Cambria Math" w:cs="Cambria Math"/>
          <w:sz w:val="36"/>
          <w:szCs w:val="36"/>
        </w:rPr>
        <w:t xml:space="preserve">, </w:t>
      </w:r>
      <w:r w:rsidR="00BD779D">
        <w:rPr>
          <w:lang w:val="en-US"/>
        </w:rPr>
        <w:t>SR</w:t>
      </w:r>
      <w:r w:rsidR="00BD779D" w:rsidRPr="004E42AB">
        <w:t xml:space="preserve">, </w:t>
      </w:r>
      <w:r w:rsidR="00BD779D">
        <w:rPr>
          <w:lang w:val="en-US"/>
        </w:rPr>
        <w:t>S</w:t>
      </w:r>
      <w:r w:rsidR="00BD779D" w:rsidRPr="00F80A17">
        <w:rPr>
          <w:rFonts w:ascii="Cambria Math" w:hAnsi="Cambria Math" w:cs="Cambria Math"/>
          <w:sz w:val="36"/>
          <w:szCs w:val="36"/>
        </w:rPr>
        <w:t>⌀</w:t>
      </w:r>
      <w:r w:rsidR="00BD779D" w:rsidRPr="004E42AB">
        <w:rPr>
          <w:rFonts w:ascii="Cambria Math" w:hAnsi="Cambria Math" w:cs="Cambria Math"/>
          <w:sz w:val="36"/>
          <w:szCs w:val="36"/>
        </w:rPr>
        <w:t xml:space="preserve">, </w:t>
      </w:r>
      <w:r w:rsidR="004E42AB" w:rsidRPr="00F80A17">
        <w:rPr>
          <w:rFonts w:ascii="Cambria Math" w:hAnsi="Cambria Math" w:cs="Cambria Math"/>
          <w:sz w:val="36"/>
          <w:szCs w:val="36"/>
        </w:rPr>
        <w:t>⌒</w:t>
      </w:r>
      <w:r w:rsidR="004E42AB">
        <w:rPr>
          <w:rFonts w:ascii="Cambria Math" w:hAnsi="Cambria Math" w:cs="Cambria Math"/>
          <w:sz w:val="36"/>
          <w:szCs w:val="36"/>
        </w:rPr>
        <w:t xml:space="preserve">, </w:t>
      </w:r>
      <w:r w:rsidRPr="004373D0">
        <w:rPr>
          <w:rStyle w:val="af2"/>
          <w:sz w:val="32"/>
          <w:szCs w:val="32"/>
        </w:rPr>
        <w:t>□</w:t>
      </w:r>
      <w:r w:rsidRPr="004E42AB">
        <w:rPr>
          <w:rStyle w:val="af2"/>
        </w:rPr>
        <w:t>,</w:t>
      </w:r>
      <w:r w:rsidR="00BD779D" w:rsidRPr="004E42AB">
        <w:rPr>
          <w:rStyle w:val="af2"/>
        </w:rPr>
        <w:t xml:space="preserve"> </w:t>
      </w:r>
      <w:r w:rsidR="004E42AB" w:rsidRPr="004E42AB">
        <w:rPr>
          <w:rStyle w:val="af2"/>
        </w:rPr>
        <w:t>s, l</w:t>
      </w:r>
      <w:r>
        <w:rPr>
          <w:rFonts w:cs="Arial"/>
          <w:sz w:val="36"/>
          <w:szCs w:val="36"/>
        </w:rPr>
        <w:t xml:space="preserve"> </w:t>
      </w:r>
      <w:r w:rsidRPr="00F80A17">
        <w:t>и т. п.)</w:t>
      </w:r>
      <w:r w:rsidR="00AF0327">
        <w:t xml:space="preserve"> </w:t>
      </w:r>
      <w:r w:rsidR="000441A3">
        <w:t xml:space="preserve">графический символ приводят перед буквенным обозначением в соответствии с правилами </w:t>
      </w:r>
      <w:r w:rsidR="000441A3">
        <w:br/>
      </w:r>
      <w:r w:rsidR="000441A3" w:rsidRPr="00CE78E1">
        <w:t>ГОСТ Р 2.307 (рисунок 1). Если графический символ совпадает с латинской буквой (</w:t>
      </w:r>
      <w:r w:rsidR="000441A3" w:rsidRPr="00CE78E1">
        <w:rPr>
          <w:lang w:val="en-US"/>
        </w:rPr>
        <w:t>R</w:t>
      </w:r>
      <w:r w:rsidR="000441A3" w:rsidRPr="00CE78E1">
        <w:t xml:space="preserve">, </w:t>
      </w:r>
      <w:r w:rsidR="000441A3" w:rsidRPr="00CE78E1">
        <w:rPr>
          <w:lang w:val="en-US"/>
        </w:rPr>
        <w:t>SR</w:t>
      </w:r>
      <w:r w:rsidR="000441A3" w:rsidRPr="00CE78E1">
        <w:t xml:space="preserve">, </w:t>
      </w:r>
      <w:r w:rsidR="000441A3" w:rsidRPr="00CE78E1">
        <w:rPr>
          <w:lang w:val="en-US"/>
        </w:rPr>
        <w:t>s</w:t>
      </w:r>
      <w:r w:rsidR="000441A3" w:rsidRPr="00CE78E1">
        <w:t xml:space="preserve">, </w:t>
      </w:r>
      <w:r w:rsidR="000441A3" w:rsidRPr="00CE78E1">
        <w:rPr>
          <w:lang w:val="en-US"/>
        </w:rPr>
        <w:t>l</w:t>
      </w:r>
      <w:r w:rsidR="000441A3" w:rsidRPr="00CE78E1">
        <w:t>), то между ним и буквенным обозначением ставят знак «равно» (=).</w:t>
      </w:r>
    </w:p>
    <w:p w14:paraId="3C8D4395" w14:textId="62C1D9E5" w:rsidR="00031BED" w:rsidRDefault="000441A3" w:rsidP="000441A3">
      <w:pPr>
        <w:pStyle w:val="af1"/>
      </w:pPr>
      <w:r w:rsidRPr="00CE78E1">
        <w:t>Д</w:t>
      </w:r>
      <w:r w:rsidR="00AF0327" w:rsidRPr="00CE78E1">
        <w:t>опускается использование буквенного обозначения из таблицы 1 без указания графического символа</w:t>
      </w:r>
      <w:r w:rsidRPr="00CE78E1">
        <w:t xml:space="preserve"> (рисунок 2)</w:t>
      </w:r>
      <w:r w:rsidR="00AF0327" w:rsidRPr="00CE78E1">
        <w:t>, если</w:t>
      </w:r>
      <w:r w:rsidR="00031BED" w:rsidRPr="00CE78E1">
        <w:t>:</w:t>
      </w:r>
    </w:p>
    <w:p w14:paraId="6CC525CD" w14:textId="425DC164" w:rsidR="00031BED" w:rsidRDefault="00031BED" w:rsidP="00031BED">
      <w:pPr>
        <w:pStyle w:val="af1"/>
      </w:pPr>
      <w:r>
        <w:t xml:space="preserve">- </w:t>
      </w:r>
      <w:r w:rsidR="00AF0327">
        <w:t xml:space="preserve">буквенное обозначение однозначно </w:t>
      </w:r>
      <w:r>
        <w:t xml:space="preserve">определяет </w:t>
      </w:r>
      <w:r w:rsidR="00AF0327">
        <w:t>вид размера</w:t>
      </w:r>
      <w:r>
        <w:t xml:space="preserve"> (например, обозначение диаметра, радиуса);</w:t>
      </w:r>
    </w:p>
    <w:p w14:paraId="1AC6ED3F" w14:textId="761E89E4" w:rsidR="000441A3" w:rsidRDefault="00031BED" w:rsidP="00031BED">
      <w:pPr>
        <w:pStyle w:val="af1"/>
      </w:pPr>
      <w:r>
        <w:t xml:space="preserve">- </w:t>
      </w:r>
      <w:r w:rsidR="00AF0327">
        <w:t>вид размера для данного обозначения указан</w:t>
      </w:r>
      <w:r>
        <w:t xml:space="preserve"> </w:t>
      </w:r>
      <w:r w:rsidR="00AF0327">
        <w:t>в технических требованиях</w:t>
      </w:r>
      <w:r>
        <w:t xml:space="preserve">, </w:t>
      </w:r>
      <w:r w:rsidR="00AF0327">
        <w:t>таблице исполнений</w:t>
      </w:r>
      <w:r>
        <w:t xml:space="preserve"> или иным способом в данном КД.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8491A" w14:paraId="3069325A" w14:textId="77777777" w:rsidTr="00DD78A3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76839146" w14:textId="3E45CF5C" w:rsidR="0058491A" w:rsidRDefault="0058491A" w:rsidP="00E1378E">
            <w:pPr>
              <w:pStyle w:val="af1"/>
              <w:ind w:firstLine="0"/>
              <w:jc w:val="center"/>
            </w:pPr>
            <w:r w:rsidRPr="0058491A">
              <w:rPr>
                <w:noProof/>
              </w:rPr>
              <w:drawing>
                <wp:inline distT="0" distB="0" distL="0" distR="0" wp14:anchorId="1730D058" wp14:editId="2A3202E4">
                  <wp:extent cx="3657600" cy="324660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246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1A3" w:rsidRPr="000441A3" w14:paraId="418AFF64" w14:textId="77777777" w:rsidTr="009A033F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11172FA1" w14:textId="10485EC8" w:rsidR="000441A3" w:rsidRPr="00E1378E" w:rsidRDefault="000441A3" w:rsidP="000441A3">
            <w:pPr>
              <w:pStyle w:val="a0"/>
              <w:ind w:left="0" w:firstLine="0"/>
            </w:pPr>
          </w:p>
        </w:tc>
      </w:tr>
      <w:tr w:rsidR="0058491A" w14:paraId="5D50B96E" w14:textId="77777777" w:rsidTr="00591AC1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5418FA8C" w14:textId="114E45EA" w:rsidR="0058491A" w:rsidRDefault="0058491A" w:rsidP="00E1378E">
            <w:pPr>
              <w:pStyle w:val="af1"/>
              <w:ind w:firstLine="0"/>
              <w:jc w:val="center"/>
            </w:pPr>
            <w:r w:rsidRPr="0058491A">
              <w:rPr>
                <w:noProof/>
              </w:rPr>
              <w:lastRenderedPageBreak/>
              <w:drawing>
                <wp:inline distT="0" distB="0" distL="0" distR="0" wp14:anchorId="02DCE825" wp14:editId="53EA4FFB">
                  <wp:extent cx="3657600" cy="3193095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19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ACA" w14:paraId="2D0BA7DD" w14:textId="77777777" w:rsidTr="009A033F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3489FF15" w14:textId="77777777" w:rsidR="00356ACA" w:rsidRDefault="00356ACA" w:rsidP="00356ACA">
            <w:pPr>
              <w:pStyle w:val="a0"/>
            </w:pPr>
          </w:p>
        </w:tc>
      </w:tr>
    </w:tbl>
    <w:p w14:paraId="1DC58171" w14:textId="19ED69DE" w:rsidR="00640420" w:rsidRPr="004F7488" w:rsidRDefault="00640420" w:rsidP="00821693">
      <w:pPr>
        <w:pStyle w:val="2"/>
        <w:spacing w:before="120"/>
      </w:pPr>
      <w:r w:rsidRPr="00C001DD">
        <w:t xml:space="preserve">Допускается </w:t>
      </w:r>
      <w:r w:rsidR="00930450" w:rsidRPr="00C001DD">
        <w:t>для</w:t>
      </w:r>
      <w:r w:rsidRPr="00C001DD">
        <w:t xml:space="preserve"> имен </w:t>
      </w:r>
      <w:r w:rsidR="00AE07BB">
        <w:t>атрибутов в</w:t>
      </w:r>
      <w:r w:rsidR="00AE07BB" w:rsidRPr="00C001DD">
        <w:t xml:space="preserve"> </w:t>
      </w:r>
      <w:r w:rsidRPr="00C001DD">
        <w:t xml:space="preserve">ЭГМ использовать </w:t>
      </w:r>
      <w:r w:rsidR="00605EC9">
        <w:t xml:space="preserve">полные латинские наименования </w:t>
      </w:r>
      <w:r w:rsidRPr="00C001DD">
        <w:t xml:space="preserve">букв греческого алфавита, если программное обеспечение не поддерживает </w:t>
      </w:r>
      <w:r w:rsidR="00446B9D">
        <w:t>набор символов греческого алфавита</w:t>
      </w:r>
      <w:r w:rsidR="004F7488">
        <w:t>.</w:t>
      </w:r>
    </w:p>
    <w:p w14:paraId="44631671" w14:textId="70A1ADDC" w:rsidR="00291E9A" w:rsidRPr="00C001DD" w:rsidRDefault="00291E9A" w:rsidP="00291E9A">
      <w:pPr>
        <w:pStyle w:val="af3"/>
        <w:rPr>
          <w:b/>
          <w:bCs/>
          <w:i/>
          <w:iCs/>
          <w:color w:val="auto"/>
        </w:rPr>
      </w:pPr>
      <w:r w:rsidRPr="00C001DD">
        <w:rPr>
          <w:b/>
          <w:bCs/>
          <w:i/>
          <w:iCs/>
          <w:color w:val="auto"/>
        </w:rPr>
        <w:t>Примеры</w:t>
      </w:r>
    </w:p>
    <w:p w14:paraId="2CA8E583" w14:textId="47DCF6A6" w:rsidR="00291E9A" w:rsidRPr="00C001DD" w:rsidRDefault="00291E9A" w:rsidP="00291E9A">
      <w:pPr>
        <w:pStyle w:val="af3"/>
        <w:rPr>
          <w:b/>
          <w:bCs/>
          <w:i/>
          <w:iCs/>
          <w:color w:val="auto"/>
        </w:rPr>
      </w:pPr>
      <w:r w:rsidRPr="00C001DD">
        <w:rPr>
          <w:b/>
          <w:bCs/>
          <w:i/>
          <w:iCs/>
          <w:color w:val="auto"/>
        </w:rPr>
        <w:t xml:space="preserve">1 </w:t>
      </w:r>
      <w:r w:rsidRPr="00C001DD">
        <w:rPr>
          <w:b/>
          <w:bCs/>
          <w:i/>
          <w:iCs/>
          <w:color w:val="auto"/>
          <w:lang w:val="en-US"/>
        </w:rPr>
        <w:t>Alpha</w:t>
      </w:r>
      <w:r w:rsidR="00C001DD">
        <w:rPr>
          <w:b/>
          <w:bCs/>
          <w:i/>
          <w:iCs/>
          <w:color w:val="auto"/>
        </w:rPr>
        <w:t xml:space="preserve"> </w:t>
      </w:r>
      <w:r w:rsidR="002A40CB">
        <w:rPr>
          <w:b/>
          <w:bCs/>
          <w:i/>
          <w:iCs/>
          <w:color w:val="auto"/>
        </w:rPr>
        <w:t>(</w:t>
      </w:r>
      <w:r w:rsidR="00C001DD">
        <w:rPr>
          <w:b/>
          <w:bCs/>
          <w:i/>
          <w:iCs/>
          <w:color w:val="auto"/>
        </w:rPr>
        <w:t xml:space="preserve">вместо </w:t>
      </w:r>
      <w:r w:rsidR="00C001DD">
        <w:rPr>
          <w:rFonts w:cs="Arial"/>
          <w:b/>
          <w:bCs/>
          <w:i/>
          <w:iCs/>
          <w:color w:val="auto"/>
        </w:rPr>
        <w:t>α</w:t>
      </w:r>
      <w:r w:rsidR="002A40CB">
        <w:rPr>
          <w:rFonts w:cs="Arial"/>
          <w:b/>
          <w:bCs/>
          <w:i/>
          <w:iCs/>
          <w:color w:val="auto"/>
        </w:rPr>
        <w:t>)</w:t>
      </w:r>
      <w:r w:rsidRPr="00C001DD">
        <w:rPr>
          <w:b/>
          <w:bCs/>
          <w:i/>
          <w:iCs/>
          <w:color w:val="auto"/>
        </w:rPr>
        <w:t>.</w:t>
      </w:r>
    </w:p>
    <w:p w14:paraId="054FDBBC" w14:textId="296FB5C3" w:rsidR="00291E9A" w:rsidRPr="00C001DD" w:rsidRDefault="00291E9A" w:rsidP="00291E9A">
      <w:pPr>
        <w:pStyle w:val="af3"/>
        <w:rPr>
          <w:b/>
          <w:bCs/>
          <w:i/>
          <w:iCs/>
          <w:color w:val="auto"/>
        </w:rPr>
      </w:pPr>
      <w:r w:rsidRPr="00C001DD">
        <w:rPr>
          <w:b/>
          <w:bCs/>
          <w:i/>
          <w:iCs/>
          <w:color w:val="auto"/>
        </w:rPr>
        <w:t xml:space="preserve">2 </w:t>
      </w:r>
      <w:r w:rsidRPr="00C001DD">
        <w:rPr>
          <w:b/>
          <w:bCs/>
          <w:i/>
          <w:iCs/>
          <w:color w:val="auto"/>
          <w:lang w:val="en-US"/>
        </w:rPr>
        <w:t>Beta</w:t>
      </w:r>
      <w:r w:rsidR="00C001DD">
        <w:rPr>
          <w:b/>
          <w:bCs/>
          <w:i/>
          <w:iCs/>
          <w:color w:val="auto"/>
        </w:rPr>
        <w:t xml:space="preserve"> </w:t>
      </w:r>
      <w:r w:rsidR="002A40CB">
        <w:rPr>
          <w:b/>
          <w:bCs/>
          <w:i/>
          <w:iCs/>
          <w:color w:val="auto"/>
        </w:rPr>
        <w:t>(</w:t>
      </w:r>
      <w:r w:rsidR="00C001DD">
        <w:rPr>
          <w:b/>
          <w:bCs/>
          <w:i/>
          <w:iCs/>
          <w:color w:val="auto"/>
        </w:rPr>
        <w:t xml:space="preserve">вместо </w:t>
      </w:r>
      <w:r w:rsidR="00C001DD">
        <w:rPr>
          <w:rFonts w:cs="Arial"/>
          <w:b/>
          <w:bCs/>
          <w:i/>
          <w:iCs/>
          <w:color w:val="auto"/>
        </w:rPr>
        <w:t>β</w:t>
      </w:r>
      <w:r w:rsidR="002A40CB">
        <w:rPr>
          <w:rFonts w:cs="Arial"/>
          <w:b/>
          <w:bCs/>
          <w:i/>
          <w:iCs/>
          <w:color w:val="auto"/>
        </w:rPr>
        <w:t>)</w:t>
      </w:r>
      <w:r w:rsidRPr="00C001DD">
        <w:rPr>
          <w:b/>
          <w:bCs/>
          <w:i/>
          <w:iCs/>
          <w:color w:val="auto"/>
        </w:rPr>
        <w:t>.</w:t>
      </w:r>
    </w:p>
    <w:p w14:paraId="389B53EC" w14:textId="241CB0F9" w:rsidR="004E0E7D" w:rsidRDefault="009A4766" w:rsidP="00821693">
      <w:pPr>
        <w:pStyle w:val="2"/>
        <w:spacing w:before="120"/>
      </w:pPr>
      <w:r>
        <w:t xml:space="preserve">Если в одном </w:t>
      </w:r>
      <w:r w:rsidR="004E0E7D">
        <w:t>документе</w:t>
      </w:r>
      <w:r w:rsidR="00605EC9">
        <w:t xml:space="preserve"> требуется </w:t>
      </w:r>
      <w:r w:rsidR="00525169">
        <w:t>использовать буквенное обозначение</w:t>
      </w:r>
      <w:r w:rsidR="00605EC9">
        <w:t xml:space="preserve"> </w:t>
      </w:r>
      <w:r>
        <w:t>нескольк</w:t>
      </w:r>
      <w:r w:rsidR="00525169">
        <w:t>их</w:t>
      </w:r>
      <w:r>
        <w:t xml:space="preserve"> </w:t>
      </w:r>
      <w:r w:rsidR="004E0E7D">
        <w:t xml:space="preserve">одинаковых </w:t>
      </w:r>
      <w:r>
        <w:t>величин</w:t>
      </w:r>
      <w:r w:rsidR="00605EC9">
        <w:t>, то</w:t>
      </w:r>
      <w:r w:rsidR="000441A3">
        <w:t xml:space="preserve"> используют</w:t>
      </w:r>
      <w:r w:rsidR="004E0E7D">
        <w:t>:</w:t>
      </w:r>
    </w:p>
    <w:p w14:paraId="3D575058" w14:textId="42BF586D" w:rsidR="002A40CB" w:rsidRDefault="004E0E7D" w:rsidP="004E0E7D">
      <w:pPr>
        <w:pStyle w:val="af1"/>
      </w:pPr>
      <w:r>
        <w:t xml:space="preserve">- одно </w:t>
      </w:r>
      <w:r w:rsidR="009A4766">
        <w:t>буквенное обозначение</w:t>
      </w:r>
      <w:r>
        <w:t xml:space="preserve">, дополненное </w:t>
      </w:r>
      <w:r w:rsidR="00570A97" w:rsidRPr="00570A97">
        <w:t>цифровы</w:t>
      </w:r>
      <w:r w:rsidR="00605EC9">
        <w:t>м</w:t>
      </w:r>
      <w:r w:rsidR="00C36669">
        <w:t xml:space="preserve"> </w:t>
      </w:r>
      <w:r w:rsidR="00AE07BB">
        <w:t xml:space="preserve">или буквенным </w:t>
      </w:r>
      <w:r w:rsidR="00C36669">
        <w:t>индекс</w:t>
      </w:r>
      <w:r w:rsidR="00605EC9">
        <w:t>ом</w:t>
      </w:r>
      <w:r w:rsidR="00570A97">
        <w:t xml:space="preserve">, </w:t>
      </w:r>
      <w:r w:rsidR="009A4766">
        <w:t xml:space="preserve">присваивая </w:t>
      </w:r>
      <w:r w:rsidR="00605EC9">
        <w:t>его</w:t>
      </w:r>
      <w:r w:rsidR="009A4766">
        <w:t xml:space="preserve"> в порядке возрастания</w:t>
      </w:r>
      <w:r w:rsidR="00570A97">
        <w:t>.</w:t>
      </w:r>
      <w:r w:rsidR="00D1084E">
        <w:t xml:space="preserve"> </w:t>
      </w:r>
      <w:r w:rsidR="002A40CB">
        <w:t>Правила записи индексов – по ГОСТ Р 2.304</w:t>
      </w:r>
      <w:r>
        <w:t>;</w:t>
      </w:r>
    </w:p>
    <w:p w14:paraId="6B08F1F9" w14:textId="41B0203E" w:rsidR="004E0E7D" w:rsidRDefault="004E0E7D" w:rsidP="004E0E7D">
      <w:pPr>
        <w:pStyle w:val="af1"/>
      </w:pPr>
      <w:r>
        <w:t>- разные буквенные обозначения (с их расшифровкой в документе, при необходимости).</w:t>
      </w:r>
    </w:p>
    <w:p w14:paraId="6585341E" w14:textId="52156BED" w:rsidR="00AE07BB" w:rsidRDefault="00AE07BB" w:rsidP="002A40CB">
      <w:pPr>
        <w:pStyle w:val="af3"/>
      </w:pPr>
      <w:r w:rsidRPr="002A40CB">
        <w:rPr>
          <w:spacing w:val="40"/>
        </w:rPr>
        <w:t xml:space="preserve">Примечание </w:t>
      </w:r>
      <w:r>
        <w:t xml:space="preserve">– </w:t>
      </w:r>
      <w:r w:rsidR="000441A3">
        <w:t xml:space="preserve">Буквенные обозначения </w:t>
      </w:r>
      <w:r w:rsidR="009A033F">
        <w:t>в виде п</w:t>
      </w:r>
      <w:r>
        <w:t>рописн</w:t>
      </w:r>
      <w:r w:rsidR="009A033F">
        <w:t>ой</w:t>
      </w:r>
      <w:r>
        <w:t xml:space="preserve"> и строчн</w:t>
      </w:r>
      <w:r w:rsidR="009A033F">
        <w:t>ой</w:t>
      </w:r>
      <w:r>
        <w:t xml:space="preserve"> буквы</w:t>
      </w:r>
      <w:r w:rsidR="009A033F">
        <w:t xml:space="preserve"> одного наименования </w:t>
      </w:r>
      <w:r>
        <w:t>считаются разными.</w:t>
      </w:r>
    </w:p>
    <w:p w14:paraId="6939C90E" w14:textId="631858AB" w:rsidR="00821693" w:rsidRDefault="00821693" w:rsidP="00F61F0F">
      <w:pPr>
        <w:pStyle w:val="2"/>
      </w:pPr>
      <w:r>
        <w:t xml:space="preserve">Допускается заменять буквенным обозначением только номинальный размер без предельных отклонений. В этом случае </w:t>
      </w:r>
      <w:r w:rsidR="00882B35">
        <w:t>численные предельные отклонения</w:t>
      </w:r>
      <w:r>
        <w:t xml:space="preserve"> привод</w:t>
      </w:r>
      <w:r w:rsidR="00882B35">
        <w:t>я</w:t>
      </w:r>
      <w:r>
        <w:t xml:space="preserve">тся после буквенного обозначения по общим </w:t>
      </w:r>
      <w:r w:rsidRPr="00525169">
        <w:t xml:space="preserve">правилам </w:t>
      </w:r>
      <w:r w:rsidR="00525169" w:rsidRPr="00525169">
        <w:t>[</w:t>
      </w:r>
      <w:r w:rsidRPr="00525169">
        <w:t xml:space="preserve">рисунок </w:t>
      </w:r>
      <w:r w:rsidR="00525169" w:rsidRPr="00525169">
        <w:t>4 а)]</w:t>
      </w:r>
      <w:r w:rsidRPr="00525169">
        <w:t xml:space="preserve">, а класс допуска отделяют от буквенного обозначения </w:t>
      </w:r>
      <w:r w:rsidR="00E12660">
        <w:t xml:space="preserve">знаком </w:t>
      </w:r>
      <w:r w:rsidRPr="00525169">
        <w:t xml:space="preserve">«тире» </w:t>
      </w:r>
      <w:r w:rsidR="00525169" w:rsidRPr="00525169">
        <w:t>[</w:t>
      </w:r>
      <w:r w:rsidRPr="00525169">
        <w:t xml:space="preserve">рисунок </w:t>
      </w:r>
      <w:r w:rsidR="00525169" w:rsidRPr="00525169">
        <w:t>4 б)]</w:t>
      </w:r>
      <w:r w:rsidRPr="00525169">
        <w:t>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26"/>
        <w:gridCol w:w="4712"/>
      </w:tblGrid>
      <w:tr w:rsidR="00B41FE6" w14:paraId="525D6D4F" w14:textId="77777777" w:rsidTr="00E05F81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341A955" w14:textId="6B0B51E6" w:rsidR="00B41FE6" w:rsidRDefault="00D55ABA" w:rsidP="00B41FE6">
            <w:pPr>
              <w:pStyle w:val="af1"/>
              <w:ind w:firstLine="0"/>
              <w:rPr>
                <w:b/>
                <w:bCs/>
                <w:i/>
                <w:iCs/>
              </w:rPr>
            </w:pPr>
            <w:r w:rsidRPr="00D55ABA">
              <w:rPr>
                <w:b/>
                <w:bCs/>
                <w:i/>
                <w:iCs/>
                <w:noProof/>
              </w:rPr>
              <w:lastRenderedPageBreak/>
              <w:drawing>
                <wp:inline distT="0" distB="0" distL="0" distR="0" wp14:anchorId="2C51DE15" wp14:editId="363FB2D4">
                  <wp:extent cx="2981325" cy="2520315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5209" r="13271"/>
                          <a:stretch/>
                        </pic:blipFill>
                        <pic:spPr bwMode="auto">
                          <a:xfrm>
                            <a:off x="0" y="0"/>
                            <a:ext cx="2981692" cy="2520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A11E6" w14:textId="1A29EA56" w:rsidR="00B41FE6" w:rsidRDefault="00D55ABA" w:rsidP="00E05F81">
            <w:pPr>
              <w:pStyle w:val="af1"/>
              <w:ind w:firstLine="0"/>
              <w:jc w:val="center"/>
              <w:rPr>
                <w:b/>
                <w:bCs/>
                <w:i/>
                <w:iCs/>
              </w:rPr>
            </w:pPr>
            <w:r w:rsidRPr="00D55ABA"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550F9BCA" wp14:editId="0A78D790">
                  <wp:extent cx="1333500" cy="175958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l="24225" r="39305"/>
                          <a:stretch/>
                        </pic:blipFill>
                        <pic:spPr bwMode="auto">
                          <a:xfrm>
                            <a:off x="0" y="0"/>
                            <a:ext cx="1333899" cy="1760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FE6" w14:paraId="76072D57" w14:textId="77777777" w:rsidTr="00B41FE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53757D9" w14:textId="56BA427D" w:rsidR="00B41FE6" w:rsidRPr="00B41FE6" w:rsidRDefault="00B41FE6" w:rsidP="00B41FE6">
            <w:pPr>
              <w:pStyle w:val="af1"/>
              <w:ind w:firstLine="0"/>
              <w:jc w:val="center"/>
            </w:pPr>
            <w:r w:rsidRPr="00B41FE6">
              <w:t>а)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7320C1B" w14:textId="1F78295A" w:rsidR="00B41FE6" w:rsidRPr="00B41FE6" w:rsidRDefault="00B41FE6" w:rsidP="00B41FE6">
            <w:pPr>
              <w:pStyle w:val="af1"/>
              <w:ind w:firstLine="0"/>
              <w:jc w:val="center"/>
            </w:pPr>
            <w:r w:rsidRPr="00B41FE6">
              <w:t>б)</w:t>
            </w:r>
          </w:p>
        </w:tc>
      </w:tr>
      <w:tr w:rsidR="00B41FE6" w14:paraId="35A72CC4" w14:textId="77777777" w:rsidTr="00B41FE6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E8DEA" w14:textId="77777777" w:rsidR="00B41FE6" w:rsidRDefault="00B41FE6" w:rsidP="00B41FE6">
            <w:pPr>
              <w:pStyle w:val="a0"/>
            </w:pPr>
          </w:p>
        </w:tc>
      </w:tr>
    </w:tbl>
    <w:p w14:paraId="20AEE888" w14:textId="77777777" w:rsidR="00525169" w:rsidRDefault="00525169">
      <w:pPr>
        <w:spacing w:after="160" w:line="259" w:lineRule="auto"/>
        <w:rPr>
          <w:rFonts w:ascii="Arial" w:eastAsiaTheme="majorEastAsia" w:hAnsi="Arial" w:cstheme="majorBidi"/>
          <w:b/>
          <w:bCs/>
          <w:color w:val="000000" w:themeColor="text1"/>
          <w:sz w:val="28"/>
          <w:szCs w:val="28"/>
          <w:lang w:eastAsia="en-US"/>
        </w:rPr>
      </w:pPr>
      <w:r>
        <w:br w:type="page"/>
      </w:r>
    </w:p>
    <w:p w14:paraId="6BF1AB65" w14:textId="0B3F3EC6" w:rsidR="00CC5D3E" w:rsidRPr="00F1391F" w:rsidRDefault="00CC5D3E" w:rsidP="00CC5D3E">
      <w:pPr>
        <w:pStyle w:val="1"/>
        <w:numPr>
          <w:ilvl w:val="0"/>
          <w:numId w:val="0"/>
        </w:numPr>
        <w:jc w:val="center"/>
        <w:rPr>
          <w:sz w:val="24"/>
        </w:rPr>
      </w:pPr>
      <w:r w:rsidRPr="00F1391F">
        <w:lastRenderedPageBreak/>
        <w:t>Приложение А</w:t>
      </w:r>
      <w:r w:rsidRPr="00F1391F">
        <w:br/>
      </w:r>
      <w:r w:rsidRPr="00F1391F">
        <w:rPr>
          <w:sz w:val="20"/>
          <w:szCs w:val="22"/>
        </w:rPr>
        <w:t>(справочное)</w:t>
      </w:r>
      <w:r w:rsidRPr="00F1391F">
        <w:rPr>
          <w:sz w:val="24"/>
        </w:rPr>
        <w:br/>
      </w:r>
      <w:r w:rsidR="009A033F" w:rsidRPr="00F1391F">
        <w:rPr>
          <w:sz w:val="24"/>
        </w:rPr>
        <w:t>Дополнительные п</w:t>
      </w:r>
      <w:r w:rsidRPr="00F1391F">
        <w:rPr>
          <w:sz w:val="24"/>
        </w:rPr>
        <w:t xml:space="preserve">римеры </w:t>
      </w:r>
      <w:r w:rsidR="007F4102" w:rsidRPr="00F1391F">
        <w:rPr>
          <w:sz w:val="24"/>
        </w:rPr>
        <w:t xml:space="preserve">простановки буквенных обозначений </w:t>
      </w:r>
      <w:r w:rsidR="00824748" w:rsidRPr="00F1391F">
        <w:rPr>
          <w:sz w:val="24"/>
        </w:rPr>
        <w:t>в КД</w:t>
      </w:r>
    </w:p>
    <w:p w14:paraId="54B96549" w14:textId="09069399" w:rsidR="006A0B44" w:rsidRPr="00F053B7" w:rsidRDefault="006A0B44" w:rsidP="0024701E">
      <w:pPr>
        <w:pStyle w:val="af1"/>
        <w:rPr>
          <w:sz w:val="22"/>
          <w:szCs w:val="24"/>
        </w:rPr>
      </w:pPr>
      <w:r w:rsidRPr="00F1391F">
        <w:rPr>
          <w:sz w:val="22"/>
          <w:szCs w:val="24"/>
        </w:rPr>
        <w:t>На рисунках А.1 – А.</w:t>
      </w:r>
      <w:r w:rsidR="00F053B7" w:rsidRPr="00F1391F">
        <w:rPr>
          <w:sz w:val="22"/>
          <w:szCs w:val="24"/>
        </w:rPr>
        <w:t>4</w:t>
      </w:r>
      <w:r w:rsidRPr="00F1391F">
        <w:rPr>
          <w:sz w:val="22"/>
          <w:szCs w:val="24"/>
        </w:rPr>
        <w:t xml:space="preserve"> приведены примеры использования буквенных обозначений.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C5D3E" w14:paraId="5DD17538" w14:textId="77777777" w:rsidTr="00C91B50">
        <w:tc>
          <w:tcPr>
            <w:tcW w:w="9638" w:type="dxa"/>
            <w:vAlign w:val="bottom"/>
          </w:tcPr>
          <w:p w14:paraId="31492306" w14:textId="6E4EE58B" w:rsidR="00CC5D3E" w:rsidRDefault="00F053B7" w:rsidP="00CC5D3E">
            <w:pPr>
              <w:pStyle w:val="af3"/>
              <w:ind w:firstLine="0"/>
              <w:jc w:val="center"/>
            </w:pPr>
            <w:r w:rsidRPr="00F053B7">
              <w:rPr>
                <w:noProof/>
              </w:rPr>
              <w:drawing>
                <wp:inline distT="0" distB="0" distL="0" distR="0" wp14:anchorId="63C90566" wp14:editId="3965ED90">
                  <wp:extent cx="3657600" cy="2854203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854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D3E" w14:paraId="334AC36D" w14:textId="77777777" w:rsidTr="00C91B50">
        <w:tc>
          <w:tcPr>
            <w:tcW w:w="9638" w:type="dxa"/>
            <w:vAlign w:val="bottom"/>
          </w:tcPr>
          <w:p w14:paraId="3D59BBDB" w14:textId="1B332AEB" w:rsidR="00CC5D3E" w:rsidRPr="008A3D51" w:rsidRDefault="00CC5D3E" w:rsidP="008A3D51">
            <w:pPr>
              <w:pStyle w:val="af3"/>
              <w:jc w:val="center"/>
            </w:pPr>
            <w:r w:rsidRPr="008A3D51">
              <w:t>Рисунок А.1</w:t>
            </w:r>
          </w:p>
          <w:p w14:paraId="478ACF98" w14:textId="31524CD1" w:rsidR="00D1084E" w:rsidRPr="00CC5D3E" w:rsidRDefault="00D1084E" w:rsidP="00D1084E">
            <w:pPr>
              <w:pStyle w:val="af3"/>
              <w:ind w:firstLine="0"/>
              <w:jc w:val="center"/>
            </w:pPr>
          </w:p>
        </w:tc>
      </w:tr>
      <w:tr w:rsidR="00CC5D3E" w14:paraId="5E3D2B4A" w14:textId="77777777" w:rsidTr="00C91B50">
        <w:tc>
          <w:tcPr>
            <w:tcW w:w="9638" w:type="dxa"/>
            <w:vAlign w:val="bottom"/>
          </w:tcPr>
          <w:p w14:paraId="75E145BC" w14:textId="1C73C432" w:rsidR="00CC5D3E" w:rsidRDefault="00553E00" w:rsidP="00CC5D3E">
            <w:pPr>
              <w:pStyle w:val="af3"/>
              <w:ind w:firstLine="0"/>
              <w:jc w:val="center"/>
            </w:pPr>
            <w:r w:rsidRPr="00553E00">
              <w:rPr>
                <w:noProof/>
              </w:rPr>
              <w:drawing>
                <wp:inline distT="0" distB="0" distL="0" distR="0" wp14:anchorId="203A6B56" wp14:editId="2E858C1C">
                  <wp:extent cx="3657600" cy="2862552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862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D3E" w14:paraId="3FFAD2F1" w14:textId="77777777" w:rsidTr="00C91B50">
        <w:tc>
          <w:tcPr>
            <w:tcW w:w="9638" w:type="dxa"/>
            <w:vAlign w:val="bottom"/>
          </w:tcPr>
          <w:p w14:paraId="6BB2A898" w14:textId="71543EC9" w:rsidR="008258A9" w:rsidRPr="008A3D51" w:rsidRDefault="00CC5D3E" w:rsidP="008A3D51">
            <w:pPr>
              <w:pStyle w:val="af3"/>
              <w:jc w:val="center"/>
            </w:pPr>
            <w:r w:rsidRPr="008A3D51">
              <w:t>Рисунок А</w:t>
            </w:r>
            <w:r w:rsidR="00B932EB" w:rsidRPr="008A3D51">
              <w:t>.</w:t>
            </w:r>
            <w:r w:rsidR="00824748" w:rsidRPr="008A3D51">
              <w:t>2</w:t>
            </w:r>
          </w:p>
        </w:tc>
      </w:tr>
      <w:tr w:rsidR="00CC5D3E" w14:paraId="596B5546" w14:textId="77777777" w:rsidTr="00C91B50">
        <w:tc>
          <w:tcPr>
            <w:tcW w:w="9638" w:type="dxa"/>
            <w:vAlign w:val="bottom"/>
          </w:tcPr>
          <w:p w14:paraId="147B4DFB" w14:textId="26D59738" w:rsidR="00CC5D3E" w:rsidRDefault="00F053B7" w:rsidP="00CC5D3E">
            <w:pPr>
              <w:pStyle w:val="af3"/>
              <w:ind w:firstLine="0"/>
              <w:jc w:val="center"/>
            </w:pPr>
            <w:r w:rsidRPr="00F053B7">
              <w:rPr>
                <w:noProof/>
              </w:rPr>
              <w:lastRenderedPageBreak/>
              <w:drawing>
                <wp:inline distT="0" distB="0" distL="0" distR="0" wp14:anchorId="6B170566" wp14:editId="413B7C4A">
                  <wp:extent cx="4297680" cy="3684998"/>
                  <wp:effectExtent l="0" t="0" r="762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7680" cy="3684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D3E" w14:paraId="472C449E" w14:textId="77777777" w:rsidTr="00C91B50">
        <w:tc>
          <w:tcPr>
            <w:tcW w:w="9638" w:type="dxa"/>
          </w:tcPr>
          <w:p w14:paraId="3EC39681" w14:textId="77777777" w:rsidR="00B6172E" w:rsidRPr="008A3D51" w:rsidRDefault="00CC5D3E" w:rsidP="008A3D51">
            <w:pPr>
              <w:pStyle w:val="af3"/>
              <w:jc w:val="center"/>
            </w:pPr>
            <w:r w:rsidRPr="008A3D51">
              <w:t>Рисунок А</w:t>
            </w:r>
            <w:r w:rsidR="00B932EB" w:rsidRPr="008A3D51">
              <w:t>.</w:t>
            </w:r>
            <w:r w:rsidR="001D7DE4" w:rsidRPr="008A3D51">
              <w:t>3</w:t>
            </w:r>
          </w:p>
          <w:p w14:paraId="05B33606" w14:textId="5A79ECDC" w:rsidR="00C001DD" w:rsidRPr="00BB7026" w:rsidRDefault="00C001DD" w:rsidP="001D7DE4">
            <w:pPr>
              <w:pStyle w:val="af3"/>
              <w:ind w:firstLine="0"/>
              <w:jc w:val="center"/>
            </w:pPr>
          </w:p>
        </w:tc>
      </w:tr>
      <w:tr w:rsidR="00B932EB" w14:paraId="3090D6DE" w14:textId="77777777" w:rsidTr="00C91B50">
        <w:tc>
          <w:tcPr>
            <w:tcW w:w="9638" w:type="dxa"/>
          </w:tcPr>
          <w:p w14:paraId="08514355" w14:textId="3A662F6F" w:rsidR="00B932EB" w:rsidRPr="00CC5D3E" w:rsidRDefault="00F053B7" w:rsidP="00CC5D3E">
            <w:pPr>
              <w:pStyle w:val="af3"/>
              <w:ind w:firstLine="0"/>
              <w:jc w:val="center"/>
              <w:rPr>
                <w:spacing w:val="20"/>
              </w:rPr>
            </w:pPr>
            <w:r w:rsidRPr="00F053B7">
              <w:rPr>
                <w:noProof/>
                <w:spacing w:val="20"/>
              </w:rPr>
              <w:drawing>
                <wp:inline distT="0" distB="0" distL="0" distR="0" wp14:anchorId="7D368784" wp14:editId="13A3465A">
                  <wp:extent cx="3657600" cy="2837885"/>
                  <wp:effectExtent l="0" t="0" r="0" b="63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83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2EB" w14:paraId="0983E1B2" w14:textId="77777777" w:rsidTr="00C91B50">
        <w:tc>
          <w:tcPr>
            <w:tcW w:w="9638" w:type="dxa"/>
          </w:tcPr>
          <w:p w14:paraId="3F8FC4F6" w14:textId="63F1AD1A" w:rsidR="00C001DD" w:rsidRPr="00033FDB" w:rsidRDefault="00B932EB" w:rsidP="00F053B7">
            <w:pPr>
              <w:pStyle w:val="af3"/>
              <w:jc w:val="center"/>
            </w:pPr>
            <w:r w:rsidRPr="008A3D51">
              <w:t>Рисунок А.</w:t>
            </w:r>
            <w:r w:rsidR="001D7DE4" w:rsidRPr="008A3D51">
              <w:t>4</w:t>
            </w:r>
          </w:p>
        </w:tc>
      </w:tr>
    </w:tbl>
    <w:p w14:paraId="421E8D90" w14:textId="77777777" w:rsidR="003E769B" w:rsidRDefault="003E769B" w:rsidP="00CC5D3E">
      <w:pPr>
        <w:pStyle w:val="af3"/>
      </w:pPr>
    </w:p>
    <w:p w14:paraId="6468DBF3" w14:textId="77777777" w:rsidR="003602D1" w:rsidRDefault="003602D1" w:rsidP="00CC5D3E">
      <w:pPr>
        <w:pStyle w:val="af3"/>
      </w:pPr>
    </w:p>
    <w:p w14:paraId="656EFC1A" w14:textId="77777777" w:rsidR="00487645" w:rsidRDefault="00487645" w:rsidP="00CC5D3E">
      <w:pPr>
        <w:pStyle w:val="af3"/>
      </w:pPr>
    </w:p>
    <w:p w14:paraId="70FFE7F0" w14:textId="77777777" w:rsidR="00487645" w:rsidRDefault="00487645" w:rsidP="00CC5D3E">
      <w:pPr>
        <w:pStyle w:val="af3"/>
      </w:pPr>
    </w:p>
    <w:p w14:paraId="09649427" w14:textId="77777777" w:rsidR="00487645" w:rsidRDefault="00487645" w:rsidP="00CC5D3E">
      <w:pPr>
        <w:pStyle w:val="af3"/>
      </w:pPr>
    </w:p>
    <w:p w14:paraId="6F22DE0A" w14:textId="77777777" w:rsidR="00C001DD" w:rsidRPr="00262E05" w:rsidRDefault="00C001DD" w:rsidP="003E769B">
      <w:pPr>
        <w:widowControl w:val="0"/>
        <w:spacing w:before="120" w:after="120" w:line="360" w:lineRule="auto"/>
        <w:sectPr w:rsidR="00C001DD" w:rsidRPr="00262E05" w:rsidSect="00696FBD">
          <w:headerReference w:type="even" r:id="rId21"/>
          <w:footerReference w:type="even" r:id="rId22"/>
          <w:footerReference w:type="default" r:id="rId23"/>
          <w:footnotePr>
            <w:numRestart w:val="eachPage"/>
          </w:footnotePr>
          <w:pgSz w:w="11906" w:h="16838" w:code="9"/>
          <w:pgMar w:top="1134" w:right="1134" w:bottom="1134" w:left="1134" w:header="567" w:footer="709" w:gutter="0"/>
          <w:pgNumType w:start="1"/>
          <w:cols w:space="720"/>
          <w:docGrid w:linePitch="272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3E769B" w:rsidRPr="003E769B" w14:paraId="1E10224B" w14:textId="77777777" w:rsidTr="009547F7">
        <w:tc>
          <w:tcPr>
            <w:tcW w:w="9637" w:type="dxa"/>
            <w:tcBorders>
              <w:top w:val="single" w:sz="4" w:space="0" w:color="auto"/>
            </w:tcBorders>
            <w:vAlign w:val="center"/>
          </w:tcPr>
          <w:p w14:paraId="3E1DF36B" w14:textId="44393A3F" w:rsidR="003E769B" w:rsidRPr="003E769B" w:rsidRDefault="003E769B" w:rsidP="003E769B">
            <w:pPr>
              <w:widowControl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262E05">
              <w:lastRenderedPageBreak/>
              <w:br w:type="page"/>
            </w:r>
            <w:r w:rsidRPr="003E769B">
              <w:rPr>
                <w:rFonts w:ascii="Arial" w:hAnsi="Arial" w:cs="Arial"/>
                <w:sz w:val="24"/>
                <w:szCs w:val="24"/>
              </w:rPr>
              <w:t>УДК 62(084.11):006.354</w:t>
            </w:r>
            <w:r w:rsidRPr="003E769B">
              <w:rPr>
                <w:rFonts w:ascii="Arial" w:hAnsi="Arial" w:cs="Arial"/>
                <w:sz w:val="24"/>
                <w:szCs w:val="24"/>
              </w:rPr>
              <w:tab/>
            </w:r>
            <w:r w:rsidRPr="003E769B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                                         ОКС 01.110</w:t>
            </w:r>
          </w:p>
        </w:tc>
      </w:tr>
      <w:tr w:rsidR="003E769B" w:rsidRPr="003E769B" w14:paraId="66DFB798" w14:textId="77777777" w:rsidTr="009547F7">
        <w:tc>
          <w:tcPr>
            <w:tcW w:w="9637" w:type="dxa"/>
            <w:tcBorders>
              <w:bottom w:val="single" w:sz="4" w:space="0" w:color="auto"/>
            </w:tcBorders>
            <w:vAlign w:val="center"/>
          </w:tcPr>
          <w:p w14:paraId="6C006997" w14:textId="25D0D555" w:rsidR="003E769B" w:rsidRPr="003E769B" w:rsidRDefault="003E769B" w:rsidP="000E3C6C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769B">
              <w:rPr>
                <w:rFonts w:ascii="Arial" w:hAnsi="Arial"/>
                <w:bCs/>
                <w:sz w:val="24"/>
                <w:szCs w:val="24"/>
              </w:rPr>
              <w:t xml:space="preserve">Ключевые слова: </w:t>
            </w:r>
            <w:r w:rsidR="00D443B7">
              <w:rPr>
                <w:rFonts w:ascii="Arial" w:hAnsi="Arial"/>
                <w:bCs/>
                <w:sz w:val="24"/>
                <w:szCs w:val="24"/>
              </w:rPr>
              <w:t xml:space="preserve">конструкторская документация, </w:t>
            </w:r>
            <w:r w:rsidR="0002097C">
              <w:rPr>
                <w:rFonts w:ascii="Arial" w:hAnsi="Arial"/>
                <w:bCs/>
                <w:sz w:val="24"/>
                <w:szCs w:val="24"/>
              </w:rPr>
              <w:t xml:space="preserve">величина, </w:t>
            </w:r>
            <w:r w:rsidR="00606707">
              <w:rPr>
                <w:rFonts w:ascii="Arial" w:hAnsi="Arial"/>
                <w:bCs/>
                <w:sz w:val="24"/>
                <w:szCs w:val="24"/>
              </w:rPr>
              <w:t>размер, обозначение буквенное</w:t>
            </w:r>
          </w:p>
        </w:tc>
      </w:tr>
    </w:tbl>
    <w:p w14:paraId="2F93383B" w14:textId="3741B4C4" w:rsidR="00CC5D3E" w:rsidRDefault="00CC5D3E" w:rsidP="00CC5D3E">
      <w:pPr>
        <w:pStyle w:val="af3"/>
      </w:pPr>
    </w:p>
    <w:p w14:paraId="6EC0819E" w14:textId="6A397000" w:rsidR="00EB452B" w:rsidRDefault="00EB452B" w:rsidP="00CC5D3E">
      <w:pPr>
        <w:pStyle w:val="af3"/>
      </w:pPr>
    </w:p>
    <w:p w14:paraId="388A9587" w14:textId="77777777" w:rsidR="00EB452B" w:rsidRDefault="00EB452B" w:rsidP="00CC5D3E">
      <w:pPr>
        <w:pStyle w:val="af3"/>
      </w:pPr>
    </w:p>
    <w:p w14:paraId="677B05AE" w14:textId="7595DEDE" w:rsidR="00696FBD" w:rsidRDefault="00696FBD" w:rsidP="00CC5D3E">
      <w:pPr>
        <w:pStyle w:val="af3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2740"/>
        <w:gridCol w:w="2072"/>
      </w:tblGrid>
      <w:tr w:rsidR="00EB452B" w14:paraId="6DF29D7B" w14:textId="77777777" w:rsidTr="008D6459">
        <w:tc>
          <w:tcPr>
            <w:tcW w:w="4962" w:type="dxa"/>
          </w:tcPr>
          <w:p w14:paraId="739E9679" w14:textId="77777777" w:rsidR="00EB452B" w:rsidRDefault="00EB452B" w:rsidP="008D6459">
            <w:pPr>
              <w:rPr>
                <w:rFonts w:ascii="Arial" w:hAnsi="Arial" w:cs="Arial"/>
                <w:sz w:val="24"/>
                <w:szCs w:val="24"/>
              </w:rPr>
            </w:pPr>
            <w:r w:rsidRPr="00902E7E">
              <w:rPr>
                <w:rFonts w:ascii="Arial" w:hAnsi="Arial" w:cs="Arial"/>
                <w:sz w:val="24"/>
                <w:szCs w:val="24"/>
              </w:rPr>
              <w:t>Руков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902E7E">
              <w:rPr>
                <w:rFonts w:ascii="Arial" w:hAnsi="Arial" w:cs="Arial"/>
                <w:sz w:val="24"/>
                <w:szCs w:val="24"/>
              </w:rPr>
              <w:t xml:space="preserve">дитель </w:t>
            </w:r>
            <w:r>
              <w:rPr>
                <w:rFonts w:ascii="Arial" w:hAnsi="Arial" w:cs="Arial"/>
                <w:sz w:val="24"/>
                <w:szCs w:val="24"/>
              </w:rPr>
              <w:t>организации-разработчика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D74424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14:paraId="25FF8FD4" w14:textId="77777777" w:rsidR="00EB452B" w:rsidRDefault="00EB452B" w:rsidP="008D64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АО НИЦ «Прикладная логистика», </w:t>
            </w:r>
          </w:p>
          <w:p w14:paraId="583D72D5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2830" w:type="dxa"/>
          </w:tcPr>
          <w:p w14:paraId="486B45C5" w14:textId="5F47C46E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56608216" w14:textId="77777777" w:rsidR="00EB452B" w:rsidRDefault="00EB452B" w:rsidP="008D64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6B78EE" w14:textId="77777777" w:rsidR="00EB452B" w:rsidRDefault="00EB452B" w:rsidP="008D64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0B34B9" w14:textId="6D0A7BED" w:rsidR="00EB452B" w:rsidRDefault="00EB452B" w:rsidP="008D6459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И.Ю. Галин</w:t>
            </w:r>
          </w:p>
        </w:tc>
      </w:tr>
      <w:tr w:rsidR="00EB452B" w14:paraId="0D3FC217" w14:textId="77777777" w:rsidTr="008D6459">
        <w:tc>
          <w:tcPr>
            <w:tcW w:w="4962" w:type="dxa"/>
          </w:tcPr>
          <w:p w14:paraId="0F9076B1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34261348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830" w:type="dxa"/>
          </w:tcPr>
          <w:p w14:paraId="33BE86BA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F4351AE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4A15E52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DAC4F05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6606DD9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4C630190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B452B" w14:paraId="3E91BC5E" w14:textId="77777777" w:rsidTr="008D6459">
        <w:tc>
          <w:tcPr>
            <w:tcW w:w="4962" w:type="dxa"/>
          </w:tcPr>
          <w:p w14:paraId="6205987D" w14:textId="77777777" w:rsidR="00EB452B" w:rsidRDefault="00EB452B" w:rsidP="008D64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разработки,</w:t>
            </w:r>
          </w:p>
          <w:p w14:paraId="043ED069" w14:textId="77777777" w:rsidR="00CE78E1" w:rsidRDefault="00EB452B" w:rsidP="008D64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руководитель отдела </w:t>
            </w:r>
          </w:p>
          <w:p w14:paraId="0BB7CCBA" w14:textId="1D1626E0" w:rsidR="00EB452B" w:rsidRDefault="00CE78E1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нормативного обеспечения </w:t>
            </w:r>
          </w:p>
        </w:tc>
        <w:tc>
          <w:tcPr>
            <w:tcW w:w="2830" w:type="dxa"/>
          </w:tcPr>
          <w:p w14:paraId="2535C2D4" w14:textId="5F4795C9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1A800EE4" w14:textId="77777777" w:rsidR="00EB452B" w:rsidRDefault="00EB452B" w:rsidP="008D64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C80C6E" w14:textId="77777777" w:rsidR="00EB452B" w:rsidRDefault="00EB452B" w:rsidP="008D6459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Е.В. Селезнёва</w:t>
            </w:r>
          </w:p>
        </w:tc>
      </w:tr>
      <w:tr w:rsidR="00EB452B" w14:paraId="4C48A9E9" w14:textId="77777777" w:rsidTr="008D6459">
        <w:tc>
          <w:tcPr>
            <w:tcW w:w="4962" w:type="dxa"/>
          </w:tcPr>
          <w:p w14:paraId="77F424E8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C38D269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830" w:type="dxa"/>
          </w:tcPr>
          <w:p w14:paraId="5AED0958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28C50E8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C08A93F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351D558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5724366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5B905CE5" w14:textId="77777777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EB452B" w14:paraId="19356EF4" w14:textId="77777777" w:rsidTr="008D6459">
        <w:tc>
          <w:tcPr>
            <w:tcW w:w="4962" w:type="dxa"/>
          </w:tcPr>
          <w:p w14:paraId="1AAB3EFE" w14:textId="77777777" w:rsidR="00EB452B" w:rsidRDefault="00EB452B" w:rsidP="008D64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Исполнитель,</w:t>
            </w:r>
          </w:p>
          <w:p w14:paraId="369C469A" w14:textId="0B4CB9BE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специалист отдела </w:t>
            </w:r>
            <w:r w:rsidR="00CE78E1">
              <w:rPr>
                <w:rFonts w:ascii="Arial" w:hAnsi="Arial" w:cs="Arial"/>
                <w:sz w:val="24"/>
                <w:szCs w:val="24"/>
              </w:rPr>
              <w:br/>
            </w:r>
            <w:r w:rsidR="00CE78E1">
              <w:rPr>
                <w:rFonts w:ascii="Arial" w:hAnsi="Arial" w:cs="Arial"/>
                <w:sz w:val="24"/>
                <w:szCs w:val="24"/>
              </w:rPr>
              <w:t>нормативного обеспечения</w:t>
            </w:r>
          </w:p>
        </w:tc>
        <w:tc>
          <w:tcPr>
            <w:tcW w:w="2830" w:type="dxa"/>
          </w:tcPr>
          <w:p w14:paraId="244D61DB" w14:textId="584A3A74" w:rsidR="00EB452B" w:rsidRDefault="00EB452B" w:rsidP="008D6459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19" w:type="dxa"/>
          </w:tcPr>
          <w:p w14:paraId="47AFD537" w14:textId="77777777" w:rsidR="00EB452B" w:rsidRDefault="00EB452B" w:rsidP="008D64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9383D6" w14:textId="77777777" w:rsidR="00EB452B" w:rsidRDefault="00EB452B" w:rsidP="008D6459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П.А. Перминов</w:t>
            </w:r>
          </w:p>
        </w:tc>
      </w:tr>
    </w:tbl>
    <w:p w14:paraId="1193D1C1" w14:textId="77777777" w:rsidR="00696FBD" w:rsidRDefault="00696FBD" w:rsidP="00CC5D3E">
      <w:pPr>
        <w:pStyle w:val="af3"/>
      </w:pPr>
    </w:p>
    <w:sectPr w:rsidR="00696FBD" w:rsidSect="00A23761">
      <w:footnotePr>
        <w:numRestart w:val="eachPage"/>
      </w:footnotePr>
      <w:pgSz w:w="11906" w:h="16838" w:code="9"/>
      <w:pgMar w:top="1134" w:right="1134" w:bottom="1134" w:left="1134" w:header="56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643B" w14:textId="77777777" w:rsidR="00F85DDB" w:rsidRDefault="00F85DDB" w:rsidP="0093518F">
      <w:r>
        <w:separator/>
      </w:r>
    </w:p>
  </w:endnote>
  <w:endnote w:type="continuationSeparator" w:id="0">
    <w:p w14:paraId="08E7E323" w14:textId="77777777" w:rsidR="00F85DDB" w:rsidRDefault="00F85DDB" w:rsidP="0093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13134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6313D929" w14:textId="77777777" w:rsidR="000A43E2" w:rsidRPr="0085053C" w:rsidRDefault="000A43E2" w:rsidP="0099149F">
        <w:pPr>
          <w:pStyle w:val="aa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 w:rsidR="00606707">
          <w:rPr>
            <w:rFonts w:ascii="Arial" w:hAnsi="Arial" w:cs="Arial"/>
            <w:noProof/>
            <w:sz w:val="22"/>
            <w:szCs w:val="22"/>
          </w:rPr>
          <w:t>II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406611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01410DA" w14:textId="77777777" w:rsidR="000A43E2" w:rsidRPr="0085053C" w:rsidRDefault="000A43E2" w:rsidP="0099149F">
        <w:pPr>
          <w:pStyle w:val="aa"/>
          <w:jc w:val="right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 w:rsidR="007E5E1B">
          <w:rPr>
            <w:rFonts w:ascii="Arial" w:hAnsi="Arial" w:cs="Arial"/>
            <w:noProof/>
            <w:sz w:val="22"/>
            <w:szCs w:val="22"/>
          </w:rPr>
          <w:t>II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44574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4075D59" w14:textId="77777777" w:rsidR="000A43E2" w:rsidRPr="0015488B" w:rsidRDefault="000A43E2" w:rsidP="0099149F">
        <w:pPr>
          <w:pStyle w:val="aa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 w:rsidR="00606707">
          <w:rPr>
            <w:rFonts w:ascii="Arial" w:hAnsi="Arial" w:cs="Arial"/>
            <w:noProof/>
            <w:sz w:val="22"/>
            <w:szCs w:val="22"/>
          </w:rPr>
          <w:t>4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34483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25EA7B6" w14:textId="77777777" w:rsidR="000A43E2" w:rsidRPr="0085053C" w:rsidRDefault="000A43E2" w:rsidP="0099149F">
        <w:pPr>
          <w:pStyle w:val="aa"/>
          <w:jc w:val="right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 w:rsidR="00606707">
          <w:rPr>
            <w:rFonts w:ascii="Arial" w:hAnsi="Arial" w:cs="Arial"/>
            <w:noProof/>
            <w:sz w:val="22"/>
            <w:szCs w:val="22"/>
          </w:rPr>
          <w:t>5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6A51" w14:textId="77777777" w:rsidR="00F85DDB" w:rsidRDefault="00F85DDB" w:rsidP="0093518F">
      <w:r>
        <w:separator/>
      </w:r>
    </w:p>
  </w:footnote>
  <w:footnote w:type="continuationSeparator" w:id="0">
    <w:p w14:paraId="196C269A" w14:textId="77777777" w:rsidR="00F85DDB" w:rsidRDefault="00F85DDB" w:rsidP="0093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8231" w14:textId="1FCA5A3B" w:rsidR="000A43E2" w:rsidRPr="00E257EE" w:rsidRDefault="007E5E1B" w:rsidP="0099149F">
    <w:pPr>
      <w:pStyle w:val="ac"/>
      <w:spacing w:after="120"/>
      <w:ind w:left="-142"/>
      <w:rPr>
        <w:rFonts w:ascii="Arial" w:hAnsi="Arial" w:cs="Arial"/>
        <w:bCs/>
        <w:i/>
        <w:iCs/>
      </w:rPr>
    </w:pPr>
    <w:r>
      <w:rPr>
        <w:rFonts w:ascii="Arial" w:eastAsia="Calibri" w:hAnsi="Arial" w:cs="Arial"/>
        <w:b/>
        <w:lang w:eastAsia="en-US"/>
      </w:rPr>
      <w:t>ГОСТ Р 2.32</w:t>
    </w:r>
    <w:r w:rsidR="000A43E2">
      <w:rPr>
        <w:rFonts w:ascii="Arial" w:eastAsia="Calibri" w:hAnsi="Arial" w:cs="Arial"/>
        <w:b/>
        <w:lang w:eastAsia="en-US"/>
      </w:rPr>
      <w:t>1</w:t>
    </w:r>
    <w:r w:rsidR="000A43E2" w:rsidRPr="00E257EE">
      <w:rPr>
        <w:rFonts w:ascii="Arial" w:eastAsia="Calibri" w:hAnsi="Arial" w:cs="Arial"/>
        <w:b/>
        <w:lang w:eastAsia="en-US"/>
      </w:rPr>
      <w:sym w:font="Symbol" w:char="F0BE"/>
    </w:r>
    <w:r>
      <w:rPr>
        <w:rFonts w:ascii="Arial" w:eastAsia="Calibri" w:hAnsi="Arial" w:cs="Arial"/>
        <w:b/>
        <w:lang w:eastAsia="en-US"/>
      </w:rPr>
      <w:t>20ХХ</w:t>
    </w:r>
    <w:r w:rsidR="000A43E2" w:rsidRPr="00E257EE">
      <w:rPr>
        <w:rFonts w:ascii="Arial" w:eastAsia="Calibri" w:hAnsi="Arial" w:cs="Arial"/>
        <w:b/>
        <w:lang w:eastAsia="en-US"/>
      </w:rPr>
      <w:br/>
    </w:r>
    <w:r w:rsidR="000A43E2" w:rsidRPr="00E257EE">
      <w:rPr>
        <w:rFonts w:ascii="Arial" w:eastAsia="Calibri" w:hAnsi="Arial" w:cs="Arial"/>
        <w:i/>
        <w:lang w:eastAsia="en-US"/>
      </w:rPr>
      <w:t xml:space="preserve">(Проект, </w:t>
    </w:r>
    <w:r w:rsidR="001C1DC3">
      <w:rPr>
        <w:rFonts w:ascii="Arial" w:hAnsi="Arial" w:cs="Arial"/>
        <w:i/>
      </w:rPr>
      <w:t>окончательная</w:t>
    </w:r>
    <w:r w:rsidR="001C1DC3" w:rsidRPr="00E257EE">
      <w:rPr>
        <w:rFonts w:ascii="Arial" w:hAnsi="Arial" w:cs="Arial"/>
        <w:i/>
      </w:rPr>
      <w:t xml:space="preserve"> </w:t>
    </w:r>
    <w:r w:rsidR="000A43E2" w:rsidRPr="00E257EE">
      <w:rPr>
        <w:rFonts w:ascii="Arial" w:eastAsia="Calibri" w:hAnsi="Arial" w:cs="Arial"/>
        <w:i/>
        <w:lang w:eastAsia="en-US"/>
      </w:rPr>
      <w:t>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D05A" w14:textId="77756F53" w:rsidR="000A43E2" w:rsidRPr="00E257EE" w:rsidRDefault="001A5DF7" w:rsidP="0099149F">
    <w:pPr>
      <w:pStyle w:val="ac"/>
      <w:spacing w:after="120"/>
      <w:ind w:left="5387"/>
      <w:jc w:val="right"/>
    </w:pPr>
    <w:r>
      <w:rPr>
        <w:rFonts w:ascii="Arial" w:hAnsi="Arial" w:cs="Arial"/>
        <w:b/>
      </w:rPr>
      <w:t>ГОСТ Р 2.3</w:t>
    </w:r>
    <w:r w:rsidR="00570A97">
      <w:rPr>
        <w:rFonts w:ascii="Arial" w:hAnsi="Arial" w:cs="Arial"/>
        <w:b/>
      </w:rPr>
      <w:t>21</w:t>
    </w:r>
    <w:r w:rsidR="000A43E2" w:rsidRPr="00E257EE">
      <w:rPr>
        <w:rFonts w:ascii="Arial" w:hAnsi="Arial" w:cs="Arial"/>
        <w:b/>
      </w:rPr>
      <w:sym w:font="Symbol" w:char="F0BE"/>
    </w:r>
    <w:r w:rsidR="000A43E2" w:rsidRPr="00E257EE">
      <w:rPr>
        <w:rFonts w:ascii="Arial" w:hAnsi="Arial" w:cs="Arial"/>
        <w:b/>
      </w:rPr>
      <w:t>20</w:t>
    </w:r>
    <w:r w:rsidR="007E5E1B">
      <w:rPr>
        <w:rFonts w:ascii="Arial" w:hAnsi="Arial" w:cs="Arial"/>
        <w:b/>
      </w:rPr>
      <w:t>ХХ</w:t>
    </w:r>
    <w:r w:rsidR="000A43E2" w:rsidRPr="00E257EE">
      <w:rPr>
        <w:rFonts w:ascii="Arial" w:hAnsi="Arial" w:cs="Arial"/>
      </w:rPr>
      <w:br/>
    </w:r>
    <w:r w:rsidR="000A43E2" w:rsidRPr="00E257EE">
      <w:rPr>
        <w:rFonts w:ascii="Arial" w:hAnsi="Arial" w:cs="Arial"/>
        <w:i/>
      </w:rPr>
      <w:t xml:space="preserve">(Проект, </w:t>
    </w:r>
    <w:r w:rsidR="00775464">
      <w:rPr>
        <w:rFonts w:ascii="Arial" w:hAnsi="Arial" w:cs="Arial"/>
        <w:i/>
      </w:rPr>
      <w:t>окончательная</w:t>
    </w:r>
    <w:r w:rsidR="000A43E2" w:rsidRPr="00E257EE">
      <w:rPr>
        <w:rFonts w:ascii="Arial" w:hAnsi="Arial" w:cs="Arial"/>
        <w:i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7FFD" w14:textId="75F1FA79" w:rsidR="000A43E2" w:rsidRPr="00E257EE" w:rsidRDefault="000A43E2" w:rsidP="0099149F">
    <w:pPr>
      <w:pStyle w:val="ac"/>
      <w:spacing w:after="120"/>
      <w:ind w:left="-142"/>
      <w:rPr>
        <w:rFonts w:ascii="Arial" w:hAnsi="Arial" w:cs="Arial"/>
        <w:bCs/>
        <w:i/>
        <w:iCs/>
      </w:rPr>
    </w:pPr>
    <w:r w:rsidRPr="00E257EE">
      <w:rPr>
        <w:rFonts w:ascii="Arial" w:eastAsia="Calibri" w:hAnsi="Arial" w:cs="Arial"/>
        <w:b/>
        <w:lang w:eastAsia="en-US"/>
      </w:rPr>
      <w:t>ГОСТ Р 2.</w:t>
    </w:r>
    <w:r w:rsidR="003E769B">
      <w:rPr>
        <w:rFonts w:ascii="Arial" w:eastAsia="Calibri" w:hAnsi="Arial" w:cs="Arial"/>
        <w:b/>
        <w:lang w:eastAsia="en-US"/>
      </w:rPr>
      <w:t>32</w:t>
    </w:r>
    <w:r>
      <w:rPr>
        <w:rFonts w:ascii="Arial" w:eastAsia="Calibri" w:hAnsi="Arial" w:cs="Arial"/>
        <w:b/>
        <w:lang w:eastAsia="en-US"/>
      </w:rPr>
      <w:t>1</w:t>
    </w:r>
    <w:r w:rsidRPr="00E257EE">
      <w:rPr>
        <w:rFonts w:ascii="Arial" w:eastAsia="Calibri" w:hAnsi="Arial" w:cs="Arial"/>
        <w:b/>
        <w:lang w:eastAsia="en-US"/>
      </w:rPr>
      <w:sym w:font="Symbol" w:char="F0BE"/>
    </w:r>
    <w:r w:rsidRPr="00E257EE">
      <w:rPr>
        <w:rFonts w:ascii="Arial" w:eastAsia="Calibri" w:hAnsi="Arial" w:cs="Arial"/>
        <w:b/>
        <w:lang w:eastAsia="en-US"/>
      </w:rPr>
      <w:t>20</w:t>
    </w:r>
    <w:r w:rsidR="003E769B">
      <w:rPr>
        <w:rFonts w:ascii="Arial" w:eastAsia="Calibri" w:hAnsi="Arial" w:cs="Arial"/>
        <w:b/>
        <w:lang w:eastAsia="en-US"/>
      </w:rPr>
      <w:t>ХХ</w:t>
    </w:r>
    <w:r w:rsidRPr="00E257EE">
      <w:rPr>
        <w:rFonts w:ascii="Arial" w:eastAsia="Calibri" w:hAnsi="Arial" w:cs="Arial"/>
        <w:b/>
        <w:lang w:eastAsia="en-US"/>
      </w:rPr>
      <w:br/>
    </w:r>
    <w:r w:rsidRPr="00E257EE">
      <w:rPr>
        <w:rFonts w:ascii="Arial" w:eastAsia="Calibri" w:hAnsi="Arial" w:cs="Arial"/>
        <w:i/>
        <w:lang w:eastAsia="en-US"/>
      </w:rPr>
      <w:t xml:space="preserve">(Проект, </w:t>
    </w:r>
    <w:r w:rsidR="00775464">
      <w:rPr>
        <w:rFonts w:ascii="Arial" w:hAnsi="Arial" w:cs="Arial"/>
        <w:i/>
      </w:rPr>
      <w:t>окончательная</w:t>
    </w:r>
    <w:r w:rsidRPr="00E257EE">
      <w:rPr>
        <w:rFonts w:ascii="Arial" w:hAnsi="Arial" w:cs="Arial"/>
        <w:i/>
      </w:rPr>
      <w:t xml:space="preserve"> </w:t>
    </w:r>
    <w:r w:rsidRPr="00E257EE">
      <w:rPr>
        <w:rFonts w:ascii="Arial" w:eastAsia="Calibri" w:hAnsi="Arial" w:cs="Arial"/>
        <w:i/>
        <w:lang w:eastAsia="en-US"/>
      </w:rPr>
      <w:t>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0AE2EFF6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3402"/>
        </w:tabs>
        <w:ind w:left="1276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274966C2"/>
    <w:multiLevelType w:val="multilevel"/>
    <w:tmpl w:val="3EFCBC52"/>
    <w:lvl w:ilvl="0">
      <w:start w:val="1"/>
      <w:numFmt w:val="decimal"/>
      <w:lvlText w:val="3.%1"/>
      <w:lvlJc w:val="left"/>
      <w:pPr>
        <w:tabs>
          <w:tab w:val="num" w:pos="1134"/>
        </w:tabs>
        <w:ind w:left="0" w:firstLine="709"/>
      </w:pPr>
      <w:rPr>
        <w:rFonts w:hint="default"/>
        <w:b/>
        <w:i w:val="0"/>
        <w:sz w:val="24"/>
      </w:rPr>
    </w:lvl>
    <w:lvl w:ilvl="1">
      <w:start w:val="1"/>
      <w:numFmt w:val="decimal"/>
      <w:lvlText w:val="%2.%1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5A0AF4"/>
    <w:multiLevelType w:val="multilevel"/>
    <w:tmpl w:val="541C18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pStyle w:val="a"/>
      <w:lvlText w:val="%3)"/>
      <w:lvlJc w:val="left"/>
      <w:pPr>
        <w:tabs>
          <w:tab w:val="num" w:pos="1135"/>
        </w:tabs>
        <w:ind w:left="1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964EFA"/>
    <w:multiLevelType w:val="hybridMultilevel"/>
    <w:tmpl w:val="0F0CA6A2"/>
    <w:lvl w:ilvl="0" w:tplc="99A83804">
      <w:start w:val="1"/>
      <w:numFmt w:val="decimal"/>
      <w:pStyle w:val="a0"/>
      <w:lvlText w:val="Рисунок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55F46"/>
    <w:multiLevelType w:val="hybridMultilevel"/>
    <w:tmpl w:val="231A0EF0"/>
    <w:lvl w:ilvl="0" w:tplc="66ECDACA">
      <w:start w:val="1"/>
      <w:numFmt w:val="decimal"/>
      <w:pStyle w:val="a1"/>
      <w:lvlText w:val="Таблица %1"/>
      <w:lvlJc w:val="left"/>
      <w:pPr>
        <w:ind w:left="1429" w:hanging="360"/>
      </w:pPr>
      <w:rPr>
        <w:rFonts w:hint="default"/>
        <w:spacing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57921B8"/>
    <w:multiLevelType w:val="hybridMultilevel"/>
    <w:tmpl w:val="5A0E5FE2"/>
    <w:lvl w:ilvl="0" w:tplc="168AF26A">
      <w:start w:val="4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35E0B"/>
    <w:multiLevelType w:val="hybridMultilevel"/>
    <w:tmpl w:val="28686346"/>
    <w:lvl w:ilvl="0" w:tplc="11A2B84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41FA1"/>
    <w:multiLevelType w:val="hybridMultilevel"/>
    <w:tmpl w:val="E12E1D82"/>
    <w:lvl w:ilvl="0" w:tplc="68B2E1AC">
      <w:start w:val="1"/>
      <w:numFmt w:val="bullet"/>
      <w:pStyle w:val="1-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022EE2"/>
    <w:multiLevelType w:val="hybridMultilevel"/>
    <w:tmpl w:val="3A48439C"/>
    <w:lvl w:ilvl="0" w:tplc="958EEE9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98D5FA4"/>
    <w:multiLevelType w:val="hybridMultilevel"/>
    <w:tmpl w:val="12C2E1CC"/>
    <w:lvl w:ilvl="0" w:tplc="70FCEEBA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  <w:num w:numId="11">
    <w:abstractNumId w:val="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Павел Перминов">
    <w15:presenceInfo w15:providerId="Windows Live" w15:userId="ed35bdfe959f9d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autoHyphenation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8D"/>
    <w:rsid w:val="00007267"/>
    <w:rsid w:val="00012360"/>
    <w:rsid w:val="000165F9"/>
    <w:rsid w:val="0002097C"/>
    <w:rsid w:val="00031BED"/>
    <w:rsid w:val="00033FDB"/>
    <w:rsid w:val="00040A87"/>
    <w:rsid w:val="000441A3"/>
    <w:rsid w:val="00047D2D"/>
    <w:rsid w:val="00053326"/>
    <w:rsid w:val="00053E32"/>
    <w:rsid w:val="000547FF"/>
    <w:rsid w:val="00055990"/>
    <w:rsid w:val="00057922"/>
    <w:rsid w:val="00057BA5"/>
    <w:rsid w:val="00062047"/>
    <w:rsid w:val="000774FD"/>
    <w:rsid w:val="000803B9"/>
    <w:rsid w:val="00094EF9"/>
    <w:rsid w:val="000A06BE"/>
    <w:rsid w:val="000A323B"/>
    <w:rsid w:val="000A43E2"/>
    <w:rsid w:val="000A6D4D"/>
    <w:rsid w:val="000D1E6B"/>
    <w:rsid w:val="000D3AA6"/>
    <w:rsid w:val="000D3FBF"/>
    <w:rsid w:val="000D438C"/>
    <w:rsid w:val="000D6092"/>
    <w:rsid w:val="000E2954"/>
    <w:rsid w:val="000E3C6C"/>
    <w:rsid w:val="000E758B"/>
    <w:rsid w:val="000F450F"/>
    <w:rsid w:val="000F6737"/>
    <w:rsid w:val="000F76FE"/>
    <w:rsid w:val="00104759"/>
    <w:rsid w:val="00112FB4"/>
    <w:rsid w:val="0012191B"/>
    <w:rsid w:val="00125546"/>
    <w:rsid w:val="00135B4B"/>
    <w:rsid w:val="00147716"/>
    <w:rsid w:val="00154EEE"/>
    <w:rsid w:val="00155D92"/>
    <w:rsid w:val="00155DB1"/>
    <w:rsid w:val="00160448"/>
    <w:rsid w:val="0016044D"/>
    <w:rsid w:val="0016183C"/>
    <w:rsid w:val="00161A6C"/>
    <w:rsid w:val="001772FA"/>
    <w:rsid w:val="00180E13"/>
    <w:rsid w:val="00183CC1"/>
    <w:rsid w:val="0018574C"/>
    <w:rsid w:val="00197B93"/>
    <w:rsid w:val="001A4077"/>
    <w:rsid w:val="001A434C"/>
    <w:rsid w:val="001A5DF7"/>
    <w:rsid w:val="001A72F1"/>
    <w:rsid w:val="001B1070"/>
    <w:rsid w:val="001B5038"/>
    <w:rsid w:val="001B7DC7"/>
    <w:rsid w:val="001C1DC3"/>
    <w:rsid w:val="001C38D1"/>
    <w:rsid w:val="001C5B95"/>
    <w:rsid w:val="001D0938"/>
    <w:rsid w:val="001D60C5"/>
    <w:rsid w:val="001D7DE4"/>
    <w:rsid w:val="001E151F"/>
    <w:rsid w:val="001E3F42"/>
    <w:rsid w:val="001F5D3A"/>
    <w:rsid w:val="001F7F81"/>
    <w:rsid w:val="00204081"/>
    <w:rsid w:val="002045D7"/>
    <w:rsid w:val="002155B9"/>
    <w:rsid w:val="00215639"/>
    <w:rsid w:val="002164D6"/>
    <w:rsid w:val="00222C57"/>
    <w:rsid w:val="00226810"/>
    <w:rsid w:val="00227F47"/>
    <w:rsid w:val="00230A0E"/>
    <w:rsid w:val="00230A41"/>
    <w:rsid w:val="00230E90"/>
    <w:rsid w:val="00233599"/>
    <w:rsid w:val="00234737"/>
    <w:rsid w:val="00236A89"/>
    <w:rsid w:val="00236CBD"/>
    <w:rsid w:val="00237E6E"/>
    <w:rsid w:val="0024131B"/>
    <w:rsid w:val="00242AE4"/>
    <w:rsid w:val="00246239"/>
    <w:rsid w:val="0024701E"/>
    <w:rsid w:val="00247206"/>
    <w:rsid w:val="0025297A"/>
    <w:rsid w:val="002545E4"/>
    <w:rsid w:val="00262E05"/>
    <w:rsid w:val="00264A1E"/>
    <w:rsid w:val="002678B5"/>
    <w:rsid w:val="00270608"/>
    <w:rsid w:val="0027632E"/>
    <w:rsid w:val="00282B3A"/>
    <w:rsid w:val="00291E9A"/>
    <w:rsid w:val="002973AE"/>
    <w:rsid w:val="002A34F7"/>
    <w:rsid w:val="002A40CB"/>
    <w:rsid w:val="002A74FF"/>
    <w:rsid w:val="002B0DCE"/>
    <w:rsid w:val="002B3B29"/>
    <w:rsid w:val="002B477D"/>
    <w:rsid w:val="002B547F"/>
    <w:rsid w:val="002C349B"/>
    <w:rsid w:val="002C40F9"/>
    <w:rsid w:val="002D50E9"/>
    <w:rsid w:val="002E0302"/>
    <w:rsid w:val="002E0EC4"/>
    <w:rsid w:val="002E28AD"/>
    <w:rsid w:val="002E461F"/>
    <w:rsid w:val="002F3307"/>
    <w:rsid w:val="002F46C2"/>
    <w:rsid w:val="003020E0"/>
    <w:rsid w:val="003110A5"/>
    <w:rsid w:val="0031389C"/>
    <w:rsid w:val="00332ECB"/>
    <w:rsid w:val="00333542"/>
    <w:rsid w:val="003370E8"/>
    <w:rsid w:val="00342165"/>
    <w:rsid w:val="00347CAA"/>
    <w:rsid w:val="00347EA1"/>
    <w:rsid w:val="0035052F"/>
    <w:rsid w:val="00352B6E"/>
    <w:rsid w:val="00356ACA"/>
    <w:rsid w:val="00357620"/>
    <w:rsid w:val="003602D1"/>
    <w:rsid w:val="0037740F"/>
    <w:rsid w:val="00387F9D"/>
    <w:rsid w:val="00395E57"/>
    <w:rsid w:val="003A1468"/>
    <w:rsid w:val="003A274C"/>
    <w:rsid w:val="003A3C05"/>
    <w:rsid w:val="003A6352"/>
    <w:rsid w:val="003B097D"/>
    <w:rsid w:val="003B68EC"/>
    <w:rsid w:val="003C467A"/>
    <w:rsid w:val="003C544F"/>
    <w:rsid w:val="003D05CB"/>
    <w:rsid w:val="003D4BAF"/>
    <w:rsid w:val="003E433D"/>
    <w:rsid w:val="003E63A0"/>
    <w:rsid w:val="003E65C5"/>
    <w:rsid w:val="003E769B"/>
    <w:rsid w:val="003F69E4"/>
    <w:rsid w:val="004036AA"/>
    <w:rsid w:val="004061C7"/>
    <w:rsid w:val="004067A2"/>
    <w:rsid w:val="00406B23"/>
    <w:rsid w:val="00410140"/>
    <w:rsid w:val="00410818"/>
    <w:rsid w:val="00414726"/>
    <w:rsid w:val="00414881"/>
    <w:rsid w:val="00431361"/>
    <w:rsid w:val="00431E35"/>
    <w:rsid w:val="00436FC2"/>
    <w:rsid w:val="004373D0"/>
    <w:rsid w:val="0044099C"/>
    <w:rsid w:val="004413D0"/>
    <w:rsid w:val="00446B9D"/>
    <w:rsid w:val="004658BC"/>
    <w:rsid w:val="00471A91"/>
    <w:rsid w:val="00473396"/>
    <w:rsid w:val="00477A8C"/>
    <w:rsid w:val="00487645"/>
    <w:rsid w:val="004919B0"/>
    <w:rsid w:val="00492CBA"/>
    <w:rsid w:val="00494A31"/>
    <w:rsid w:val="004C51FD"/>
    <w:rsid w:val="004C5385"/>
    <w:rsid w:val="004C6211"/>
    <w:rsid w:val="004C63A2"/>
    <w:rsid w:val="004E0E7D"/>
    <w:rsid w:val="004E1649"/>
    <w:rsid w:val="004E42AB"/>
    <w:rsid w:val="004E62D7"/>
    <w:rsid w:val="004E7130"/>
    <w:rsid w:val="004F08A6"/>
    <w:rsid w:val="004F4C55"/>
    <w:rsid w:val="004F7488"/>
    <w:rsid w:val="00502ABB"/>
    <w:rsid w:val="005103CE"/>
    <w:rsid w:val="00516F99"/>
    <w:rsid w:val="00523AD1"/>
    <w:rsid w:val="00524369"/>
    <w:rsid w:val="00525169"/>
    <w:rsid w:val="005308F8"/>
    <w:rsid w:val="0053543E"/>
    <w:rsid w:val="00541014"/>
    <w:rsid w:val="00543367"/>
    <w:rsid w:val="00552C39"/>
    <w:rsid w:val="00553E00"/>
    <w:rsid w:val="00556B81"/>
    <w:rsid w:val="00562D53"/>
    <w:rsid w:val="005635ED"/>
    <w:rsid w:val="00570A97"/>
    <w:rsid w:val="005714EB"/>
    <w:rsid w:val="00571661"/>
    <w:rsid w:val="00573AF2"/>
    <w:rsid w:val="005769EC"/>
    <w:rsid w:val="005830A6"/>
    <w:rsid w:val="0058491A"/>
    <w:rsid w:val="00590685"/>
    <w:rsid w:val="00595D28"/>
    <w:rsid w:val="005A3CBB"/>
    <w:rsid w:val="005A535F"/>
    <w:rsid w:val="005A57AC"/>
    <w:rsid w:val="005A66F4"/>
    <w:rsid w:val="005A75B3"/>
    <w:rsid w:val="005B5788"/>
    <w:rsid w:val="005C4FAA"/>
    <w:rsid w:val="005D0A22"/>
    <w:rsid w:val="005D661A"/>
    <w:rsid w:val="005E5F67"/>
    <w:rsid w:val="00605EC9"/>
    <w:rsid w:val="00606707"/>
    <w:rsid w:val="006073EF"/>
    <w:rsid w:val="00611008"/>
    <w:rsid w:val="006217D5"/>
    <w:rsid w:val="006226B8"/>
    <w:rsid w:val="00625E92"/>
    <w:rsid w:val="00640420"/>
    <w:rsid w:val="00644D8D"/>
    <w:rsid w:val="00654562"/>
    <w:rsid w:val="006624B7"/>
    <w:rsid w:val="006655EE"/>
    <w:rsid w:val="006671B4"/>
    <w:rsid w:val="00667939"/>
    <w:rsid w:val="0067141C"/>
    <w:rsid w:val="00685EB7"/>
    <w:rsid w:val="0069156E"/>
    <w:rsid w:val="00692B33"/>
    <w:rsid w:val="00696FBD"/>
    <w:rsid w:val="006A0B44"/>
    <w:rsid w:val="006A4C6F"/>
    <w:rsid w:val="006A50D2"/>
    <w:rsid w:val="006A54C4"/>
    <w:rsid w:val="006B450C"/>
    <w:rsid w:val="006B4BA5"/>
    <w:rsid w:val="006B5DA8"/>
    <w:rsid w:val="006B6D15"/>
    <w:rsid w:val="006C1D39"/>
    <w:rsid w:val="006C2B19"/>
    <w:rsid w:val="006C718E"/>
    <w:rsid w:val="006D0A98"/>
    <w:rsid w:val="006D1B12"/>
    <w:rsid w:val="006D544C"/>
    <w:rsid w:val="006E32E5"/>
    <w:rsid w:val="006E563E"/>
    <w:rsid w:val="006E7356"/>
    <w:rsid w:val="006F1723"/>
    <w:rsid w:val="006F7F1D"/>
    <w:rsid w:val="00705173"/>
    <w:rsid w:val="00705EBD"/>
    <w:rsid w:val="00706843"/>
    <w:rsid w:val="00712AAE"/>
    <w:rsid w:val="007143C8"/>
    <w:rsid w:val="00716D51"/>
    <w:rsid w:val="00722903"/>
    <w:rsid w:val="00730352"/>
    <w:rsid w:val="00732A45"/>
    <w:rsid w:val="007601BD"/>
    <w:rsid w:val="00763F1F"/>
    <w:rsid w:val="0076462D"/>
    <w:rsid w:val="00771C33"/>
    <w:rsid w:val="00775464"/>
    <w:rsid w:val="00780A7C"/>
    <w:rsid w:val="00783B84"/>
    <w:rsid w:val="00785D8F"/>
    <w:rsid w:val="0078658B"/>
    <w:rsid w:val="007865B3"/>
    <w:rsid w:val="007873D1"/>
    <w:rsid w:val="00793A51"/>
    <w:rsid w:val="007A1BC4"/>
    <w:rsid w:val="007A6489"/>
    <w:rsid w:val="007B3CEE"/>
    <w:rsid w:val="007B5CD0"/>
    <w:rsid w:val="007D228D"/>
    <w:rsid w:val="007D47CA"/>
    <w:rsid w:val="007D5652"/>
    <w:rsid w:val="007D67D6"/>
    <w:rsid w:val="007E1816"/>
    <w:rsid w:val="007E5E1B"/>
    <w:rsid w:val="007F072B"/>
    <w:rsid w:val="007F1B53"/>
    <w:rsid w:val="007F4102"/>
    <w:rsid w:val="007F4960"/>
    <w:rsid w:val="007F6BD9"/>
    <w:rsid w:val="007F6C15"/>
    <w:rsid w:val="00805F3D"/>
    <w:rsid w:val="00821693"/>
    <w:rsid w:val="00823C6D"/>
    <w:rsid w:val="00824748"/>
    <w:rsid w:val="008258A9"/>
    <w:rsid w:val="008278E3"/>
    <w:rsid w:val="00834883"/>
    <w:rsid w:val="00834DD9"/>
    <w:rsid w:val="00870D9D"/>
    <w:rsid w:val="00876E9A"/>
    <w:rsid w:val="00881301"/>
    <w:rsid w:val="00882B35"/>
    <w:rsid w:val="008838F0"/>
    <w:rsid w:val="00895AED"/>
    <w:rsid w:val="008A068F"/>
    <w:rsid w:val="008A3D51"/>
    <w:rsid w:val="008A7B9F"/>
    <w:rsid w:val="008B09CD"/>
    <w:rsid w:val="008B1475"/>
    <w:rsid w:val="008C303B"/>
    <w:rsid w:val="008C6CAC"/>
    <w:rsid w:val="008D2BB7"/>
    <w:rsid w:val="008D3E76"/>
    <w:rsid w:val="008E150E"/>
    <w:rsid w:val="008E56E2"/>
    <w:rsid w:val="008F41B6"/>
    <w:rsid w:val="009003D8"/>
    <w:rsid w:val="00900EFD"/>
    <w:rsid w:val="00907E69"/>
    <w:rsid w:val="00912BF7"/>
    <w:rsid w:val="00914BA1"/>
    <w:rsid w:val="00916FEC"/>
    <w:rsid w:val="00924BA0"/>
    <w:rsid w:val="00930450"/>
    <w:rsid w:val="00931DA8"/>
    <w:rsid w:val="0093518F"/>
    <w:rsid w:val="00941BDC"/>
    <w:rsid w:val="00946434"/>
    <w:rsid w:val="009468DE"/>
    <w:rsid w:val="00947B45"/>
    <w:rsid w:val="00947B74"/>
    <w:rsid w:val="0095367C"/>
    <w:rsid w:val="00957801"/>
    <w:rsid w:val="00964C2B"/>
    <w:rsid w:val="00966D24"/>
    <w:rsid w:val="009770BE"/>
    <w:rsid w:val="00983B85"/>
    <w:rsid w:val="00985A77"/>
    <w:rsid w:val="00987E00"/>
    <w:rsid w:val="0099149F"/>
    <w:rsid w:val="009A033F"/>
    <w:rsid w:val="009A4766"/>
    <w:rsid w:val="009B3852"/>
    <w:rsid w:val="009B412F"/>
    <w:rsid w:val="009B6FD9"/>
    <w:rsid w:val="009C03D0"/>
    <w:rsid w:val="009C0966"/>
    <w:rsid w:val="009C5509"/>
    <w:rsid w:val="009D0C4C"/>
    <w:rsid w:val="009D326E"/>
    <w:rsid w:val="009D57AF"/>
    <w:rsid w:val="009E12E0"/>
    <w:rsid w:val="009F0A69"/>
    <w:rsid w:val="009F684D"/>
    <w:rsid w:val="00A01552"/>
    <w:rsid w:val="00A01619"/>
    <w:rsid w:val="00A055C1"/>
    <w:rsid w:val="00A11827"/>
    <w:rsid w:val="00A233CB"/>
    <w:rsid w:val="00A23761"/>
    <w:rsid w:val="00A24A05"/>
    <w:rsid w:val="00A26C5B"/>
    <w:rsid w:val="00A33DC5"/>
    <w:rsid w:val="00A37092"/>
    <w:rsid w:val="00A47F49"/>
    <w:rsid w:val="00A51639"/>
    <w:rsid w:val="00A64D18"/>
    <w:rsid w:val="00A76C19"/>
    <w:rsid w:val="00A942CB"/>
    <w:rsid w:val="00AA1CA9"/>
    <w:rsid w:val="00AA2622"/>
    <w:rsid w:val="00AA40E3"/>
    <w:rsid w:val="00AB071E"/>
    <w:rsid w:val="00AB2F74"/>
    <w:rsid w:val="00AB4B2E"/>
    <w:rsid w:val="00AB6620"/>
    <w:rsid w:val="00AC0BC0"/>
    <w:rsid w:val="00AC4CEA"/>
    <w:rsid w:val="00AC5874"/>
    <w:rsid w:val="00AD15CF"/>
    <w:rsid w:val="00AD3AD5"/>
    <w:rsid w:val="00AD6BC1"/>
    <w:rsid w:val="00AE07BB"/>
    <w:rsid w:val="00AE16E8"/>
    <w:rsid w:val="00AE4CE8"/>
    <w:rsid w:val="00AF0327"/>
    <w:rsid w:val="00AF2C4A"/>
    <w:rsid w:val="00AF49F3"/>
    <w:rsid w:val="00AF4D47"/>
    <w:rsid w:val="00AF6F8C"/>
    <w:rsid w:val="00AF7308"/>
    <w:rsid w:val="00B046A4"/>
    <w:rsid w:val="00B10C26"/>
    <w:rsid w:val="00B12717"/>
    <w:rsid w:val="00B13636"/>
    <w:rsid w:val="00B272C6"/>
    <w:rsid w:val="00B31D3E"/>
    <w:rsid w:val="00B3222F"/>
    <w:rsid w:val="00B41FE6"/>
    <w:rsid w:val="00B42B46"/>
    <w:rsid w:val="00B521C5"/>
    <w:rsid w:val="00B56475"/>
    <w:rsid w:val="00B6172E"/>
    <w:rsid w:val="00B6424A"/>
    <w:rsid w:val="00B675A1"/>
    <w:rsid w:val="00B7160D"/>
    <w:rsid w:val="00B76813"/>
    <w:rsid w:val="00B84E51"/>
    <w:rsid w:val="00B932EB"/>
    <w:rsid w:val="00BB647A"/>
    <w:rsid w:val="00BB7026"/>
    <w:rsid w:val="00BB7F26"/>
    <w:rsid w:val="00BC1671"/>
    <w:rsid w:val="00BD3F54"/>
    <w:rsid w:val="00BD6F19"/>
    <w:rsid w:val="00BD73CD"/>
    <w:rsid w:val="00BD779D"/>
    <w:rsid w:val="00BD7D1A"/>
    <w:rsid w:val="00BE3041"/>
    <w:rsid w:val="00BE39BA"/>
    <w:rsid w:val="00BE5D78"/>
    <w:rsid w:val="00BE776A"/>
    <w:rsid w:val="00BF2040"/>
    <w:rsid w:val="00C001DD"/>
    <w:rsid w:val="00C043DA"/>
    <w:rsid w:val="00C067C8"/>
    <w:rsid w:val="00C144B9"/>
    <w:rsid w:val="00C15A4F"/>
    <w:rsid w:val="00C247AD"/>
    <w:rsid w:val="00C27403"/>
    <w:rsid w:val="00C31437"/>
    <w:rsid w:val="00C325E9"/>
    <w:rsid w:val="00C32FC6"/>
    <w:rsid w:val="00C36669"/>
    <w:rsid w:val="00C36CDC"/>
    <w:rsid w:val="00C47145"/>
    <w:rsid w:val="00C47C06"/>
    <w:rsid w:val="00C52455"/>
    <w:rsid w:val="00C602FA"/>
    <w:rsid w:val="00C603DE"/>
    <w:rsid w:val="00C60CC5"/>
    <w:rsid w:val="00C626AC"/>
    <w:rsid w:val="00C665F7"/>
    <w:rsid w:val="00C7105A"/>
    <w:rsid w:val="00C86D60"/>
    <w:rsid w:val="00C912A1"/>
    <w:rsid w:val="00C91B31"/>
    <w:rsid w:val="00C91B50"/>
    <w:rsid w:val="00C961B5"/>
    <w:rsid w:val="00C968B5"/>
    <w:rsid w:val="00CA1908"/>
    <w:rsid w:val="00CA5305"/>
    <w:rsid w:val="00CA594F"/>
    <w:rsid w:val="00CB3A09"/>
    <w:rsid w:val="00CC5D3E"/>
    <w:rsid w:val="00CD5EA6"/>
    <w:rsid w:val="00CE78E1"/>
    <w:rsid w:val="00CE7B26"/>
    <w:rsid w:val="00CF3711"/>
    <w:rsid w:val="00CF37E8"/>
    <w:rsid w:val="00D03759"/>
    <w:rsid w:val="00D05176"/>
    <w:rsid w:val="00D0602B"/>
    <w:rsid w:val="00D1084E"/>
    <w:rsid w:val="00D1103E"/>
    <w:rsid w:val="00D12162"/>
    <w:rsid w:val="00D1323C"/>
    <w:rsid w:val="00D16239"/>
    <w:rsid w:val="00D21186"/>
    <w:rsid w:val="00D21E78"/>
    <w:rsid w:val="00D22995"/>
    <w:rsid w:val="00D2583D"/>
    <w:rsid w:val="00D27513"/>
    <w:rsid w:val="00D30E12"/>
    <w:rsid w:val="00D3147A"/>
    <w:rsid w:val="00D3256C"/>
    <w:rsid w:val="00D32B90"/>
    <w:rsid w:val="00D33AED"/>
    <w:rsid w:val="00D443B7"/>
    <w:rsid w:val="00D46972"/>
    <w:rsid w:val="00D55ABA"/>
    <w:rsid w:val="00D56ECE"/>
    <w:rsid w:val="00D63217"/>
    <w:rsid w:val="00D73F9C"/>
    <w:rsid w:val="00D74DD3"/>
    <w:rsid w:val="00D75490"/>
    <w:rsid w:val="00D823E9"/>
    <w:rsid w:val="00D8698A"/>
    <w:rsid w:val="00DA1ED4"/>
    <w:rsid w:val="00DA4113"/>
    <w:rsid w:val="00DA497A"/>
    <w:rsid w:val="00DA4EF4"/>
    <w:rsid w:val="00DB287F"/>
    <w:rsid w:val="00DC4358"/>
    <w:rsid w:val="00DC7B84"/>
    <w:rsid w:val="00DD3063"/>
    <w:rsid w:val="00DE7C5A"/>
    <w:rsid w:val="00E03558"/>
    <w:rsid w:val="00E04077"/>
    <w:rsid w:val="00E04378"/>
    <w:rsid w:val="00E05F81"/>
    <w:rsid w:val="00E076A2"/>
    <w:rsid w:val="00E12660"/>
    <w:rsid w:val="00E1335C"/>
    <w:rsid w:val="00E1378E"/>
    <w:rsid w:val="00E16F6B"/>
    <w:rsid w:val="00E21895"/>
    <w:rsid w:val="00E3568D"/>
    <w:rsid w:val="00E35AFA"/>
    <w:rsid w:val="00E37948"/>
    <w:rsid w:val="00E41A4D"/>
    <w:rsid w:val="00E4493D"/>
    <w:rsid w:val="00E46453"/>
    <w:rsid w:val="00E46474"/>
    <w:rsid w:val="00E503AD"/>
    <w:rsid w:val="00E54321"/>
    <w:rsid w:val="00E55D97"/>
    <w:rsid w:val="00E56E60"/>
    <w:rsid w:val="00E57597"/>
    <w:rsid w:val="00E728D2"/>
    <w:rsid w:val="00E77329"/>
    <w:rsid w:val="00E8032B"/>
    <w:rsid w:val="00E81442"/>
    <w:rsid w:val="00E8392B"/>
    <w:rsid w:val="00EA034E"/>
    <w:rsid w:val="00EA3765"/>
    <w:rsid w:val="00EA3ACA"/>
    <w:rsid w:val="00EA5866"/>
    <w:rsid w:val="00EA5CC7"/>
    <w:rsid w:val="00EA7F0A"/>
    <w:rsid w:val="00EB04B2"/>
    <w:rsid w:val="00EB1008"/>
    <w:rsid w:val="00EB452B"/>
    <w:rsid w:val="00EC06DA"/>
    <w:rsid w:val="00EC13D1"/>
    <w:rsid w:val="00EC2E92"/>
    <w:rsid w:val="00ED4E35"/>
    <w:rsid w:val="00ED6CE5"/>
    <w:rsid w:val="00ED7C10"/>
    <w:rsid w:val="00EE1CB9"/>
    <w:rsid w:val="00EE2C4E"/>
    <w:rsid w:val="00EE5929"/>
    <w:rsid w:val="00EE6311"/>
    <w:rsid w:val="00EE638E"/>
    <w:rsid w:val="00EF1047"/>
    <w:rsid w:val="00EF621F"/>
    <w:rsid w:val="00EF71EA"/>
    <w:rsid w:val="00F053B7"/>
    <w:rsid w:val="00F1391F"/>
    <w:rsid w:val="00F143C8"/>
    <w:rsid w:val="00F15828"/>
    <w:rsid w:val="00F16A6F"/>
    <w:rsid w:val="00F22502"/>
    <w:rsid w:val="00F24972"/>
    <w:rsid w:val="00F33689"/>
    <w:rsid w:val="00F36ABD"/>
    <w:rsid w:val="00F4603F"/>
    <w:rsid w:val="00F5066C"/>
    <w:rsid w:val="00F5206E"/>
    <w:rsid w:val="00F54C48"/>
    <w:rsid w:val="00F564A4"/>
    <w:rsid w:val="00F572D0"/>
    <w:rsid w:val="00F612CD"/>
    <w:rsid w:val="00F61F0F"/>
    <w:rsid w:val="00F6607B"/>
    <w:rsid w:val="00F67EB9"/>
    <w:rsid w:val="00F7306C"/>
    <w:rsid w:val="00F75786"/>
    <w:rsid w:val="00F759C5"/>
    <w:rsid w:val="00F80A17"/>
    <w:rsid w:val="00F85DDB"/>
    <w:rsid w:val="00F94237"/>
    <w:rsid w:val="00FA32E3"/>
    <w:rsid w:val="00FA5E82"/>
    <w:rsid w:val="00FA7180"/>
    <w:rsid w:val="00FC1948"/>
    <w:rsid w:val="00FC3E78"/>
    <w:rsid w:val="00FC6E3B"/>
    <w:rsid w:val="00FD0481"/>
    <w:rsid w:val="00FD13F4"/>
    <w:rsid w:val="00FE7A77"/>
    <w:rsid w:val="00F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C33F"/>
  <w15:docId w15:val="{18BCE325-0FE8-4DAD-8407-27E0F29E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D27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2"/>
    <w:next w:val="a2"/>
    <w:link w:val="80"/>
    <w:rsid w:val="0093518F"/>
    <w:pPr>
      <w:keepNext/>
      <w:jc w:val="center"/>
      <w:outlineLvl w:val="7"/>
    </w:pPr>
    <w:rPr>
      <w:b/>
      <w:sz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80">
    <w:name w:val="Заголовок 8 Знак"/>
    <w:basedOn w:val="a3"/>
    <w:link w:val="8"/>
    <w:rsid w:val="0093518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Normal1">
    <w:name w:val="Normal1"/>
    <w:rsid w:val="0093518F"/>
    <w:pPr>
      <w:spacing w:after="0" w:line="48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6">
    <w:name w:val="footnote reference"/>
    <w:uiPriority w:val="99"/>
    <w:rsid w:val="0093518F"/>
    <w:rPr>
      <w:vertAlign w:val="superscript"/>
    </w:rPr>
  </w:style>
  <w:style w:type="paragraph" w:styleId="a7">
    <w:name w:val="footnote text"/>
    <w:basedOn w:val="a2"/>
    <w:link w:val="a8"/>
    <w:uiPriority w:val="99"/>
    <w:rsid w:val="0093518F"/>
  </w:style>
  <w:style w:type="character" w:customStyle="1" w:styleId="a8">
    <w:name w:val="Текст сноски Знак"/>
    <w:basedOn w:val="a3"/>
    <w:link w:val="a7"/>
    <w:uiPriority w:val="99"/>
    <w:rsid w:val="009351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toc 1"/>
    <w:basedOn w:val="a2"/>
    <w:next w:val="a2"/>
    <w:uiPriority w:val="39"/>
    <w:rsid w:val="0093518F"/>
    <w:pPr>
      <w:tabs>
        <w:tab w:val="left" w:pos="851"/>
        <w:tab w:val="right" w:leader="dot" w:pos="9356"/>
      </w:tabs>
      <w:spacing w:line="360" w:lineRule="auto"/>
    </w:pPr>
    <w:rPr>
      <w:rFonts w:ascii="Arial" w:hAnsi="Arial" w:cs="Arial"/>
      <w:sz w:val="26"/>
      <w:szCs w:val="26"/>
    </w:rPr>
  </w:style>
  <w:style w:type="character" w:styleId="a9">
    <w:name w:val="Hyperlink"/>
    <w:uiPriority w:val="99"/>
    <w:rsid w:val="0093518F"/>
    <w:rPr>
      <w:color w:val="0000FF"/>
      <w:u w:val="single"/>
    </w:rPr>
  </w:style>
  <w:style w:type="paragraph" w:styleId="aa">
    <w:name w:val="footer"/>
    <w:basedOn w:val="a2"/>
    <w:link w:val="ab"/>
    <w:uiPriority w:val="99"/>
    <w:rsid w:val="0093518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3"/>
    <w:link w:val="aa"/>
    <w:uiPriority w:val="99"/>
    <w:rsid w:val="00935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2"/>
    <w:link w:val="ad"/>
    <w:uiPriority w:val="99"/>
    <w:rsid w:val="0093518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3"/>
    <w:link w:val="ac"/>
    <w:uiPriority w:val="99"/>
    <w:rsid w:val="00935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2"/>
    <w:uiPriority w:val="1"/>
    <w:rsid w:val="0093518F"/>
    <w:pPr>
      <w:ind w:left="720"/>
      <w:contextualSpacing/>
    </w:pPr>
  </w:style>
  <w:style w:type="table" w:styleId="af">
    <w:name w:val="Table Grid"/>
    <w:basedOn w:val="a4"/>
    <w:uiPriority w:val="59"/>
    <w:rsid w:val="00935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Основной текст ГОСТ"/>
    <w:basedOn w:val="a2"/>
    <w:uiPriority w:val="99"/>
    <w:rsid w:val="0093518F"/>
    <w:pPr>
      <w:widowControl w:val="0"/>
      <w:tabs>
        <w:tab w:val="left" w:pos="1843"/>
      </w:tabs>
      <w:spacing w:before="120" w:line="360" w:lineRule="auto"/>
      <w:ind w:firstLine="709"/>
      <w:jc w:val="both"/>
    </w:pPr>
    <w:rPr>
      <w:rFonts w:ascii="Arial" w:eastAsia="Arial" w:hAnsi="Arial" w:cs="Arial"/>
      <w:bCs/>
      <w:sz w:val="26"/>
      <w:szCs w:val="26"/>
      <w:lang w:eastAsia="en-US"/>
    </w:rPr>
  </w:style>
  <w:style w:type="paragraph" w:customStyle="1" w:styleId="Default">
    <w:name w:val="Default"/>
    <w:rsid w:val="009351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1-">
    <w:name w:val="ГОСТ Р маркированный список 1-го уровня"/>
    <w:link w:val="1-0"/>
    <w:qFormat/>
    <w:rsid w:val="0093518F"/>
    <w:pPr>
      <w:numPr>
        <w:numId w:val="1"/>
      </w:numPr>
      <w:tabs>
        <w:tab w:val="left" w:pos="1134"/>
      </w:tabs>
      <w:suppressAutoHyphens/>
      <w:spacing w:after="0" w:line="360" w:lineRule="auto"/>
      <w:ind w:left="0" w:firstLine="709"/>
      <w:jc w:val="both"/>
    </w:pPr>
    <w:rPr>
      <w:rFonts w:ascii="Arial" w:eastAsia="Arial" w:hAnsi="Arial"/>
      <w:color w:val="000000" w:themeColor="text1"/>
      <w:sz w:val="24"/>
      <w:szCs w:val="26"/>
    </w:rPr>
  </w:style>
  <w:style w:type="character" w:customStyle="1" w:styleId="1-0">
    <w:name w:val="ГОСТ Р маркированный список 1-го уровня Знак"/>
    <w:basedOn w:val="a3"/>
    <w:link w:val="1-"/>
    <w:rsid w:val="0093518F"/>
    <w:rPr>
      <w:rFonts w:ascii="Arial" w:eastAsia="Arial" w:hAnsi="Arial"/>
      <w:color w:val="000000" w:themeColor="text1"/>
      <w:sz w:val="24"/>
      <w:szCs w:val="26"/>
    </w:rPr>
  </w:style>
  <w:style w:type="paragraph" w:customStyle="1" w:styleId="1">
    <w:name w:val="ГОСТ раздел 1 уровня"/>
    <w:link w:val="11"/>
    <w:qFormat/>
    <w:rsid w:val="0093518F"/>
    <w:pPr>
      <w:numPr>
        <w:numId w:val="2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11">
    <w:name w:val="ГОСТ раздел 1 уровня Знак"/>
    <w:basedOn w:val="a3"/>
    <w:link w:val="1"/>
    <w:rsid w:val="0093518F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qFormat/>
    <w:rsid w:val="0093518F"/>
    <w:pPr>
      <w:widowControl w:val="0"/>
      <w:numPr>
        <w:ilvl w:val="1"/>
        <w:numId w:val="2"/>
      </w:numPr>
      <w:suppressAutoHyphens/>
      <w:spacing w:after="0" w:line="360" w:lineRule="auto"/>
      <w:jc w:val="both"/>
      <w:outlineLvl w:val="1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2"/>
    <w:link w:val="30"/>
    <w:qFormat/>
    <w:rsid w:val="0093518F"/>
    <w:pPr>
      <w:numPr>
        <w:ilvl w:val="2"/>
        <w:numId w:val="2"/>
      </w:numPr>
      <w:tabs>
        <w:tab w:val="left" w:pos="1531"/>
      </w:tabs>
      <w:suppressAutoHyphens/>
      <w:spacing w:line="360" w:lineRule="auto"/>
      <w:ind w:left="0"/>
      <w:jc w:val="both"/>
      <w:outlineLvl w:val="2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30">
    <w:name w:val="ГОСТ Р текст 3 уровня Знак"/>
    <w:basedOn w:val="a3"/>
    <w:link w:val="3"/>
    <w:rsid w:val="0093518F"/>
    <w:rPr>
      <w:rFonts w:ascii="Arial" w:eastAsiaTheme="minorEastAsia" w:hAnsi="Arial"/>
      <w:color w:val="000000" w:themeColor="text1"/>
      <w:sz w:val="24"/>
    </w:rPr>
  </w:style>
  <w:style w:type="paragraph" w:customStyle="1" w:styleId="af1">
    <w:name w:val="ГОСТ Р текст без уровня"/>
    <w:basedOn w:val="a2"/>
    <w:link w:val="af2"/>
    <w:qFormat/>
    <w:rsid w:val="00D46972"/>
    <w:pPr>
      <w:suppressAutoHyphens/>
      <w:spacing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f3">
    <w:name w:val="ГОСТ текст примечаний и приложений"/>
    <w:basedOn w:val="af1"/>
    <w:link w:val="af4"/>
    <w:qFormat/>
    <w:rsid w:val="0093518F"/>
    <w:rPr>
      <w:sz w:val="20"/>
    </w:rPr>
  </w:style>
  <w:style w:type="paragraph" w:customStyle="1" w:styleId="21">
    <w:name w:val="ГОСТ Р раздел 2 уровня"/>
    <w:basedOn w:val="2"/>
    <w:qFormat/>
    <w:rsid w:val="0093518F"/>
    <w:pPr>
      <w:spacing w:before="120" w:after="120"/>
    </w:pPr>
    <w:rPr>
      <w:b/>
      <w:bCs w:val="0"/>
      <w:color w:val="00000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">
    <w:name w:val="ГОСТ Р маркированный буквенный список"/>
    <w:basedOn w:val="a2"/>
    <w:qFormat/>
    <w:rsid w:val="0093518F"/>
    <w:pPr>
      <w:numPr>
        <w:ilvl w:val="2"/>
        <w:numId w:val="4"/>
      </w:numPr>
      <w:tabs>
        <w:tab w:val="left" w:pos="1531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6"/>
      <w:lang w:eastAsia="en-US"/>
    </w:rPr>
  </w:style>
  <w:style w:type="paragraph" w:customStyle="1" w:styleId="af5">
    <w:name w:val="Текст таблиц"/>
    <w:basedOn w:val="af3"/>
    <w:link w:val="af6"/>
    <w:qFormat/>
    <w:rsid w:val="00C47145"/>
    <w:pPr>
      <w:spacing w:before="20" w:after="20" w:line="276" w:lineRule="auto"/>
      <w:ind w:firstLine="0"/>
    </w:pPr>
  </w:style>
  <w:style w:type="character" w:customStyle="1" w:styleId="af2">
    <w:name w:val="ГОСТ Р текст без уровня Знак"/>
    <w:basedOn w:val="a3"/>
    <w:link w:val="af1"/>
    <w:rsid w:val="00D46972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4">
    <w:name w:val="ГОСТ текст примечаний и приложений Знак"/>
    <w:basedOn w:val="af2"/>
    <w:link w:val="af3"/>
    <w:rsid w:val="0093518F"/>
    <w:rPr>
      <w:rFonts w:ascii="Arial" w:eastAsiaTheme="majorEastAsia" w:hAnsi="Arial" w:cstheme="majorBidi"/>
      <w:color w:val="000000"/>
      <w:sz w:val="20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6">
    <w:name w:val="Текст таблиц Знак"/>
    <w:basedOn w:val="af4"/>
    <w:link w:val="af5"/>
    <w:rsid w:val="00C47145"/>
    <w:rPr>
      <w:rFonts w:ascii="Arial" w:eastAsiaTheme="majorEastAsia" w:hAnsi="Arial" w:cstheme="majorBidi"/>
      <w:color w:val="000000"/>
      <w:sz w:val="20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1">
    <w:name w:val="Номер таблицы"/>
    <w:basedOn w:val="af1"/>
    <w:link w:val="af7"/>
    <w:qFormat/>
    <w:rsid w:val="0093518F"/>
    <w:pPr>
      <w:numPr>
        <w:numId w:val="5"/>
      </w:numPr>
      <w:ind w:left="0" w:firstLine="709"/>
    </w:pPr>
  </w:style>
  <w:style w:type="paragraph" w:customStyle="1" w:styleId="a0">
    <w:name w:val="Номер рисунка"/>
    <w:basedOn w:val="af1"/>
    <w:link w:val="af8"/>
    <w:qFormat/>
    <w:rsid w:val="0093518F"/>
    <w:pPr>
      <w:numPr>
        <w:numId w:val="6"/>
      </w:numPr>
      <w:jc w:val="center"/>
    </w:pPr>
  </w:style>
  <w:style w:type="character" w:customStyle="1" w:styleId="af7">
    <w:name w:val="Номер таблицы Знак"/>
    <w:basedOn w:val="af2"/>
    <w:link w:val="a1"/>
    <w:rsid w:val="0093518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8">
    <w:name w:val="Номер рисунка Знак"/>
    <w:basedOn w:val="af2"/>
    <w:link w:val="a0"/>
    <w:rsid w:val="0093518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20">
    <w:name w:val="ГОСТ Р текст 2 уровня Знак"/>
    <w:basedOn w:val="a3"/>
    <w:link w:val="2"/>
    <w:rsid w:val="0093518F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styleId="af9">
    <w:name w:val="Placeholder Text"/>
    <w:basedOn w:val="a3"/>
    <w:uiPriority w:val="99"/>
    <w:semiHidden/>
    <w:rsid w:val="00941BDC"/>
    <w:rPr>
      <w:color w:val="808080"/>
    </w:rPr>
  </w:style>
  <w:style w:type="character" w:styleId="afa">
    <w:name w:val="annotation reference"/>
    <w:basedOn w:val="a3"/>
    <w:uiPriority w:val="99"/>
    <w:semiHidden/>
    <w:unhideWhenUsed/>
    <w:rsid w:val="00B12717"/>
    <w:rPr>
      <w:sz w:val="16"/>
      <w:szCs w:val="16"/>
    </w:rPr>
  </w:style>
  <w:style w:type="paragraph" w:styleId="afb">
    <w:name w:val="annotation text"/>
    <w:basedOn w:val="a2"/>
    <w:link w:val="afc"/>
    <w:uiPriority w:val="99"/>
    <w:unhideWhenUsed/>
    <w:rsid w:val="00B12717"/>
  </w:style>
  <w:style w:type="character" w:customStyle="1" w:styleId="afc">
    <w:name w:val="Текст примечания Знак"/>
    <w:basedOn w:val="a3"/>
    <w:link w:val="afb"/>
    <w:uiPriority w:val="99"/>
    <w:rsid w:val="00B12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1271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B127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Balloon Text"/>
    <w:basedOn w:val="a2"/>
    <w:link w:val="aff0"/>
    <w:uiPriority w:val="99"/>
    <w:semiHidden/>
    <w:unhideWhenUsed/>
    <w:rsid w:val="00B12717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3"/>
    <w:link w:val="aff"/>
    <w:uiPriority w:val="99"/>
    <w:semiHidden/>
    <w:rsid w:val="00B1271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2"/>
    <w:rsid w:val="00AF7308"/>
    <w:pPr>
      <w:spacing w:before="100" w:beforeAutospacing="1" w:after="100" w:afterAutospacing="1"/>
    </w:pPr>
    <w:rPr>
      <w:sz w:val="24"/>
      <w:szCs w:val="24"/>
    </w:rPr>
  </w:style>
  <w:style w:type="paragraph" w:styleId="22">
    <w:name w:val="Body Text 2"/>
    <w:basedOn w:val="a2"/>
    <w:link w:val="23"/>
    <w:rsid w:val="003E769B"/>
    <w:rPr>
      <w:b/>
      <w:bCs/>
      <w:color w:val="0000FF"/>
    </w:rPr>
  </w:style>
  <w:style w:type="character" w:customStyle="1" w:styleId="23">
    <w:name w:val="Основной текст 2 Знак"/>
    <w:basedOn w:val="a3"/>
    <w:link w:val="22"/>
    <w:rsid w:val="003E769B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A01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Strong"/>
    <w:basedOn w:val="a3"/>
    <w:uiPriority w:val="22"/>
    <w:qFormat/>
    <w:rsid w:val="00E12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FDA9-9E23-4FC5-9919-1D1544FD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Ольга</cp:lastModifiedBy>
  <cp:revision>6</cp:revision>
  <cp:lastPrinted>2025-11-11T12:23:00Z</cp:lastPrinted>
  <dcterms:created xsi:type="dcterms:W3CDTF">2026-07-04T08:02:00Z</dcterms:created>
  <dcterms:modified xsi:type="dcterms:W3CDTF">2026-07-04T16:01:00Z</dcterms:modified>
</cp:coreProperties>
</file>