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C67734" w:rsidRPr="00EA0DF4" w14:paraId="72C7A3F9" w14:textId="77777777" w:rsidTr="0071298E">
        <w:trPr>
          <w:trHeight w:val="985"/>
        </w:trPr>
        <w:tc>
          <w:tcPr>
            <w:tcW w:w="9747" w:type="dxa"/>
            <w:gridSpan w:val="5"/>
            <w:tcBorders>
              <w:top w:val="single" w:sz="36" w:space="0" w:color="auto"/>
              <w:bottom w:val="single" w:sz="36" w:space="0" w:color="auto"/>
            </w:tcBorders>
            <w:vAlign w:val="center"/>
          </w:tcPr>
          <w:p w14:paraId="71109712" w14:textId="77777777" w:rsidR="00C67734" w:rsidRPr="00DC0852" w:rsidRDefault="00C67734" w:rsidP="0071298E">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24808DAB" w14:textId="77777777" w:rsidR="00C67734" w:rsidRPr="00EA0DF4" w:rsidRDefault="00C67734" w:rsidP="0071298E">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C67734" w:rsidRPr="00EA0DF4" w14:paraId="33778A34" w14:textId="77777777" w:rsidTr="0071298E">
        <w:trPr>
          <w:trHeight w:val="2227"/>
        </w:trPr>
        <w:tc>
          <w:tcPr>
            <w:tcW w:w="2660" w:type="dxa"/>
            <w:tcBorders>
              <w:top w:val="single" w:sz="36" w:space="0" w:color="auto"/>
              <w:bottom w:val="single" w:sz="8" w:space="0" w:color="auto"/>
            </w:tcBorders>
            <w:vAlign w:val="center"/>
            <w:hideMark/>
          </w:tcPr>
          <w:p w14:paraId="6FEA72E7" w14:textId="77777777" w:rsidR="00C67734" w:rsidRPr="00EA0DF4" w:rsidRDefault="00C67734" w:rsidP="0071298E">
            <w:pPr>
              <w:jc w:val="center"/>
              <w:rPr>
                <w:b/>
                <w:snapToGrid w:val="0"/>
                <w:sz w:val="28"/>
              </w:rPr>
            </w:pPr>
            <w:r w:rsidRPr="00EA0DF4">
              <w:rPr>
                <w:rFonts w:cs="Arial"/>
                <w:b/>
                <w:noProof/>
                <w:sz w:val="28"/>
                <w:szCs w:val="28"/>
              </w:rPr>
              <w:drawing>
                <wp:inline distT="0" distB="0" distL="0" distR="0" wp14:anchorId="0BFDAB76" wp14:editId="1DA774AF">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1046F40B" w14:textId="77777777" w:rsidR="00C67734" w:rsidRPr="00EA0DF4" w:rsidRDefault="00C67734" w:rsidP="0071298E">
            <w:pPr>
              <w:jc w:val="center"/>
              <w:rPr>
                <w:b/>
                <w:snapToGrid w:val="0"/>
                <w:sz w:val="28"/>
              </w:rPr>
            </w:pPr>
          </w:p>
        </w:tc>
        <w:tc>
          <w:tcPr>
            <w:tcW w:w="4111" w:type="dxa"/>
            <w:tcBorders>
              <w:top w:val="single" w:sz="36" w:space="0" w:color="auto"/>
              <w:bottom w:val="single" w:sz="8" w:space="0" w:color="auto"/>
            </w:tcBorders>
            <w:vAlign w:val="center"/>
            <w:hideMark/>
          </w:tcPr>
          <w:p w14:paraId="0D0D01AC" w14:textId="77777777" w:rsidR="00C67734" w:rsidRPr="00EA0DF4" w:rsidRDefault="00C67734" w:rsidP="0071298E">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4705D563" w14:textId="77777777" w:rsidR="00C67734" w:rsidRPr="00EA0DF4" w:rsidRDefault="00C67734" w:rsidP="0071298E">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5D80FC1" w14:textId="77777777" w:rsidR="00C67734" w:rsidRPr="00EA0DF4" w:rsidRDefault="00C67734" w:rsidP="0071298E">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C34147F" wp14:editId="35032B72">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FE4C" w14:textId="77777777" w:rsidR="00760059" w:rsidRDefault="00760059" w:rsidP="00C67734">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147F"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6FAEFE4C" w14:textId="77777777" w:rsidR="00760059" w:rsidRDefault="00760059" w:rsidP="00C67734">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CE14252" w14:textId="77777777" w:rsidR="00C67734" w:rsidRPr="00EA0DF4" w:rsidRDefault="00C67734" w:rsidP="0071298E">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8BA0A26" w14:textId="77777777" w:rsidR="00C67734" w:rsidRPr="00EA0DF4" w:rsidRDefault="00C67734" w:rsidP="0071298E">
            <w:pPr>
              <w:jc w:val="center"/>
              <w:rPr>
                <w:b/>
                <w:snapToGrid w:val="0"/>
                <w:sz w:val="28"/>
              </w:rPr>
            </w:pPr>
          </w:p>
        </w:tc>
        <w:tc>
          <w:tcPr>
            <w:tcW w:w="2410" w:type="dxa"/>
            <w:tcBorders>
              <w:top w:val="single" w:sz="36" w:space="0" w:color="auto"/>
              <w:bottom w:val="single" w:sz="8" w:space="0" w:color="auto"/>
              <w:right w:val="nil"/>
            </w:tcBorders>
            <w:vAlign w:val="center"/>
            <w:hideMark/>
          </w:tcPr>
          <w:p w14:paraId="54241CC9" w14:textId="77777777" w:rsidR="00C67734" w:rsidRPr="00EA0DF4" w:rsidRDefault="00C67734" w:rsidP="0071298E">
            <w:pPr>
              <w:rPr>
                <w:rFonts w:ascii="Arial" w:hAnsi="Arial" w:cs="Arial"/>
                <w:b/>
                <w:sz w:val="40"/>
                <w:szCs w:val="40"/>
              </w:rPr>
            </w:pPr>
            <w:r w:rsidRPr="00EA0DF4">
              <w:rPr>
                <w:rFonts w:ascii="Arial" w:hAnsi="Arial" w:cs="Arial"/>
                <w:b/>
                <w:sz w:val="40"/>
                <w:szCs w:val="40"/>
              </w:rPr>
              <w:t>ГОСТ Р</w:t>
            </w:r>
          </w:p>
          <w:p w14:paraId="087121B7" w14:textId="7C735B90" w:rsidR="00C67734" w:rsidRPr="00EA0DF4" w:rsidRDefault="00C67734" w:rsidP="0071298E">
            <w:pPr>
              <w:jc w:val="both"/>
              <w:rPr>
                <w:rFonts w:ascii="Arial" w:hAnsi="Arial" w:cs="Arial"/>
                <w:b/>
                <w:sz w:val="40"/>
                <w:szCs w:val="40"/>
              </w:rPr>
            </w:pPr>
            <w:r>
              <w:rPr>
                <w:rFonts w:ascii="Arial" w:hAnsi="Arial" w:cs="Arial"/>
                <w:b/>
                <w:sz w:val="40"/>
                <w:szCs w:val="40"/>
              </w:rPr>
              <w:t>77</w:t>
            </w:r>
            <w:r w:rsidRPr="00EA0DF4">
              <w:rPr>
                <w:rFonts w:ascii="Arial" w:hAnsi="Arial" w:cs="Arial"/>
                <w:b/>
                <w:sz w:val="40"/>
                <w:szCs w:val="40"/>
              </w:rPr>
              <w:t>.</w:t>
            </w:r>
            <w:r>
              <w:rPr>
                <w:rFonts w:ascii="Arial" w:hAnsi="Arial" w:cs="Arial"/>
                <w:b/>
                <w:sz w:val="40"/>
                <w:szCs w:val="40"/>
              </w:rPr>
              <w:t>402</w:t>
            </w:r>
            <w:r w:rsidRPr="00EA0DF4">
              <w:rPr>
                <w:rFonts w:ascii="Arial" w:hAnsi="Arial" w:cs="Arial"/>
                <w:b/>
                <w:sz w:val="40"/>
                <w:szCs w:val="40"/>
              </w:rPr>
              <w:t>―</w:t>
            </w:r>
          </w:p>
          <w:p w14:paraId="6D535E2A" w14:textId="77777777" w:rsidR="00C67734" w:rsidRDefault="00C67734" w:rsidP="0071298E">
            <w:pPr>
              <w:rPr>
                <w:rFonts w:ascii="Arial" w:hAnsi="Arial" w:cs="Arial"/>
                <w:b/>
                <w:snapToGrid w:val="0"/>
                <w:sz w:val="40"/>
                <w:szCs w:val="40"/>
              </w:rPr>
            </w:pPr>
            <w:r>
              <w:rPr>
                <w:rFonts w:ascii="Arial" w:hAnsi="Arial" w:cs="Arial"/>
                <w:b/>
                <w:snapToGrid w:val="0"/>
                <w:sz w:val="40"/>
                <w:szCs w:val="40"/>
              </w:rPr>
              <w:t>20</w:t>
            </w:r>
            <w:r w:rsidRPr="00EB2C32">
              <w:rPr>
                <w:rFonts w:ascii="Arial" w:hAnsi="Arial" w:cs="Arial"/>
                <w:b/>
                <w:snapToGrid w:val="0"/>
                <w:sz w:val="40"/>
                <w:szCs w:val="40"/>
              </w:rPr>
              <w:t>2</w:t>
            </w:r>
            <w:r>
              <w:rPr>
                <w:rFonts w:ascii="Arial" w:hAnsi="Arial" w:cs="Arial"/>
                <w:b/>
                <w:snapToGrid w:val="0"/>
                <w:sz w:val="40"/>
                <w:szCs w:val="40"/>
              </w:rPr>
              <w:t>Х</w:t>
            </w:r>
          </w:p>
          <w:p w14:paraId="77272306" w14:textId="3250513E" w:rsidR="00C67734" w:rsidRPr="00C67734" w:rsidRDefault="00C67734" w:rsidP="0071298E">
            <w:pPr>
              <w:rPr>
                <w:rFonts w:ascii="Arial" w:hAnsi="Arial" w:cs="Arial"/>
                <w:b/>
                <w:snapToGrid w:val="0"/>
                <w:sz w:val="40"/>
                <w:szCs w:val="40"/>
              </w:rPr>
            </w:pPr>
            <w:r w:rsidRPr="00F10289">
              <w:rPr>
                <w:rFonts w:ascii="Arial" w:hAnsi="Arial" w:cs="Arial"/>
                <w:snapToGrid w:val="0"/>
                <w:color w:val="000000" w:themeColor="text1"/>
                <w:szCs w:val="40"/>
              </w:rPr>
              <w:t>(</w:t>
            </w:r>
            <w:r w:rsidRPr="00F10289">
              <w:rPr>
                <w:rFonts w:ascii="Arial" w:hAnsi="Arial" w:cs="Arial"/>
                <w:i/>
                <w:snapToGrid w:val="0"/>
                <w:color w:val="000000" w:themeColor="text1"/>
                <w:szCs w:val="40"/>
              </w:rPr>
              <w:t xml:space="preserve">Проект, </w:t>
            </w:r>
            <w:r>
              <w:rPr>
                <w:rFonts w:ascii="Arial" w:hAnsi="Arial" w:cs="Arial"/>
                <w:i/>
                <w:snapToGrid w:val="0"/>
                <w:color w:val="000000" w:themeColor="text1"/>
                <w:szCs w:val="40"/>
              </w:rPr>
              <w:t>о</w:t>
            </w:r>
            <w:r>
              <w:rPr>
                <w:rFonts w:ascii="Arial" w:hAnsi="Arial" w:cs="Arial"/>
                <w:i/>
                <w:snapToGrid w:val="0"/>
                <w:szCs w:val="40"/>
              </w:rPr>
              <w:t xml:space="preserve">кончательная </w:t>
            </w:r>
            <w:r w:rsidRPr="00F10289">
              <w:rPr>
                <w:rFonts w:ascii="Arial" w:hAnsi="Arial" w:cs="Arial"/>
                <w:i/>
                <w:snapToGrid w:val="0"/>
                <w:color w:val="000000" w:themeColor="text1"/>
                <w:szCs w:val="40"/>
              </w:rPr>
              <w:t>редакция)</w:t>
            </w:r>
          </w:p>
        </w:tc>
      </w:tr>
    </w:tbl>
    <w:p w14:paraId="6FF34802" w14:textId="77777777" w:rsidR="005E1E27" w:rsidRPr="00F10289" w:rsidRDefault="005E1E27" w:rsidP="006B6306">
      <w:pPr>
        <w:autoSpaceDE w:val="0"/>
        <w:autoSpaceDN w:val="0"/>
        <w:adjustRightInd w:val="0"/>
        <w:spacing w:line="360" w:lineRule="auto"/>
        <w:jc w:val="center"/>
        <w:rPr>
          <w:color w:val="000000" w:themeColor="text1"/>
        </w:rPr>
      </w:pPr>
    </w:p>
    <w:p w14:paraId="631E7A2C" w14:textId="77777777" w:rsidR="005E1E27" w:rsidRPr="00F10289" w:rsidRDefault="005E1E27" w:rsidP="006B6306">
      <w:pPr>
        <w:autoSpaceDE w:val="0"/>
        <w:autoSpaceDN w:val="0"/>
        <w:adjustRightInd w:val="0"/>
        <w:spacing w:line="360" w:lineRule="auto"/>
        <w:jc w:val="center"/>
        <w:rPr>
          <w:color w:val="000000" w:themeColor="text1"/>
        </w:rPr>
      </w:pPr>
    </w:p>
    <w:p w14:paraId="2341D728" w14:textId="78A3E982" w:rsidR="00C8497C" w:rsidRDefault="00C8497C" w:rsidP="006B6306">
      <w:pPr>
        <w:autoSpaceDE w:val="0"/>
        <w:autoSpaceDN w:val="0"/>
        <w:adjustRightInd w:val="0"/>
        <w:spacing w:line="360" w:lineRule="auto"/>
        <w:jc w:val="center"/>
        <w:rPr>
          <w:color w:val="000000" w:themeColor="text1"/>
        </w:rPr>
      </w:pPr>
    </w:p>
    <w:p w14:paraId="434222AD" w14:textId="5B3929D4" w:rsidR="00D61FB9" w:rsidRDefault="00D61FB9" w:rsidP="006B6306">
      <w:pPr>
        <w:autoSpaceDE w:val="0"/>
        <w:autoSpaceDN w:val="0"/>
        <w:adjustRightInd w:val="0"/>
        <w:spacing w:line="360" w:lineRule="auto"/>
        <w:jc w:val="center"/>
        <w:rPr>
          <w:color w:val="000000" w:themeColor="text1"/>
        </w:rPr>
      </w:pPr>
    </w:p>
    <w:p w14:paraId="3B0681D5" w14:textId="03AF9DBA" w:rsidR="00D61FB9" w:rsidRDefault="00D61FB9" w:rsidP="006B6306">
      <w:pPr>
        <w:autoSpaceDE w:val="0"/>
        <w:autoSpaceDN w:val="0"/>
        <w:adjustRightInd w:val="0"/>
        <w:spacing w:line="360" w:lineRule="auto"/>
        <w:jc w:val="center"/>
        <w:rPr>
          <w:color w:val="000000" w:themeColor="text1"/>
        </w:rPr>
      </w:pPr>
    </w:p>
    <w:p w14:paraId="034297C7" w14:textId="77777777" w:rsidR="00D61FB9" w:rsidRPr="00F10289" w:rsidRDefault="00D61FB9" w:rsidP="006B6306">
      <w:pPr>
        <w:autoSpaceDE w:val="0"/>
        <w:autoSpaceDN w:val="0"/>
        <w:adjustRightInd w:val="0"/>
        <w:spacing w:line="360" w:lineRule="auto"/>
        <w:jc w:val="center"/>
        <w:rPr>
          <w:color w:val="000000" w:themeColor="text1"/>
        </w:rPr>
      </w:pPr>
    </w:p>
    <w:p w14:paraId="2FE7E5F6" w14:textId="77777777" w:rsidR="005E1E27" w:rsidRPr="00F10289" w:rsidRDefault="005E1E27" w:rsidP="006B6306">
      <w:pPr>
        <w:autoSpaceDE w:val="0"/>
        <w:autoSpaceDN w:val="0"/>
        <w:adjustRightInd w:val="0"/>
        <w:spacing w:line="360" w:lineRule="auto"/>
        <w:jc w:val="center"/>
        <w:rPr>
          <w:color w:val="000000" w:themeColor="text1"/>
        </w:rPr>
      </w:pPr>
    </w:p>
    <w:p w14:paraId="6E6DCC55" w14:textId="77777777" w:rsidR="00C8497C" w:rsidRPr="00F10289" w:rsidRDefault="00C8497C" w:rsidP="006B6306">
      <w:pPr>
        <w:autoSpaceDE w:val="0"/>
        <w:autoSpaceDN w:val="0"/>
        <w:adjustRightInd w:val="0"/>
        <w:spacing w:line="360" w:lineRule="auto"/>
        <w:jc w:val="center"/>
        <w:rPr>
          <w:color w:val="000000" w:themeColor="text1"/>
        </w:rPr>
      </w:pPr>
    </w:p>
    <w:p w14:paraId="0544BB0A" w14:textId="603032FF" w:rsidR="001E3A99" w:rsidRPr="006879F5" w:rsidRDefault="00523983" w:rsidP="006B6306">
      <w:pPr>
        <w:autoSpaceDE w:val="0"/>
        <w:autoSpaceDN w:val="0"/>
        <w:adjustRightInd w:val="0"/>
        <w:spacing w:line="360" w:lineRule="auto"/>
        <w:jc w:val="center"/>
        <w:rPr>
          <w:rFonts w:ascii="Arial" w:hAnsi="Arial" w:cs="Arial"/>
          <w:b/>
          <w:color w:val="000000" w:themeColor="text1"/>
          <w:sz w:val="32"/>
          <w:szCs w:val="32"/>
        </w:rPr>
      </w:pPr>
      <w:r w:rsidRPr="00F10289">
        <w:rPr>
          <w:rFonts w:ascii="Arial" w:hAnsi="Arial" w:cs="Arial"/>
          <w:b/>
          <w:color w:val="000000" w:themeColor="text1"/>
          <w:sz w:val="32"/>
          <w:szCs w:val="32"/>
        </w:rPr>
        <w:t>Система</w:t>
      </w:r>
      <w:r w:rsidR="002612B4" w:rsidRPr="00F10289">
        <w:rPr>
          <w:rFonts w:ascii="Arial" w:hAnsi="Arial" w:cs="Arial"/>
          <w:b/>
          <w:color w:val="000000" w:themeColor="text1"/>
          <w:sz w:val="32"/>
          <w:szCs w:val="32"/>
        </w:rPr>
        <w:t xml:space="preserve"> </w:t>
      </w:r>
      <w:r w:rsidR="002F51C9">
        <w:rPr>
          <w:rFonts w:ascii="Arial" w:hAnsi="Arial" w:cs="Arial"/>
          <w:b/>
          <w:color w:val="000000" w:themeColor="text1"/>
          <w:sz w:val="32"/>
          <w:szCs w:val="32"/>
        </w:rPr>
        <w:t>поддержки жизненного цикла</w:t>
      </w:r>
      <w:r w:rsidR="006879F5" w:rsidRPr="006879F5">
        <w:rPr>
          <w:rFonts w:ascii="Arial" w:hAnsi="Arial" w:cs="Arial"/>
          <w:b/>
          <w:color w:val="000000" w:themeColor="text1"/>
          <w:sz w:val="32"/>
          <w:szCs w:val="32"/>
        </w:rPr>
        <w:t xml:space="preserve"> </w:t>
      </w:r>
      <w:r w:rsidR="006879F5">
        <w:rPr>
          <w:rFonts w:ascii="Arial" w:hAnsi="Arial" w:cs="Arial"/>
          <w:b/>
          <w:color w:val="000000" w:themeColor="text1"/>
          <w:sz w:val="32"/>
          <w:szCs w:val="32"/>
        </w:rPr>
        <w:t>издели</w:t>
      </w:r>
      <w:r w:rsidR="001170BD">
        <w:rPr>
          <w:rFonts w:ascii="Arial" w:hAnsi="Arial" w:cs="Arial"/>
          <w:b/>
          <w:color w:val="000000" w:themeColor="text1"/>
          <w:sz w:val="32"/>
          <w:szCs w:val="32"/>
        </w:rPr>
        <w:t>я</w:t>
      </w:r>
    </w:p>
    <w:p w14:paraId="38C82050" w14:textId="09D30201" w:rsidR="00DA673A" w:rsidRPr="00C67734" w:rsidRDefault="00466C14" w:rsidP="006B6306">
      <w:pPr>
        <w:autoSpaceDE w:val="0"/>
        <w:autoSpaceDN w:val="0"/>
        <w:adjustRightInd w:val="0"/>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Виды программных средств поддержки жизненного цикла</w:t>
      </w:r>
      <w:r w:rsidR="000117B9">
        <w:rPr>
          <w:rFonts w:ascii="Arial" w:hAnsi="Arial" w:cs="Arial"/>
          <w:b/>
          <w:color w:val="000000" w:themeColor="text1"/>
          <w:sz w:val="32"/>
          <w:szCs w:val="32"/>
        </w:rPr>
        <w:t xml:space="preserve"> </w:t>
      </w:r>
    </w:p>
    <w:p w14:paraId="5470137B" w14:textId="77777777" w:rsidR="00C8497C" w:rsidRPr="00F10289" w:rsidRDefault="00C8497C" w:rsidP="006B6306">
      <w:pPr>
        <w:autoSpaceDE w:val="0"/>
        <w:autoSpaceDN w:val="0"/>
        <w:adjustRightInd w:val="0"/>
        <w:spacing w:line="360" w:lineRule="auto"/>
        <w:jc w:val="center"/>
        <w:rPr>
          <w:color w:val="000000" w:themeColor="text1"/>
        </w:rPr>
      </w:pPr>
    </w:p>
    <w:p w14:paraId="6AA8415A" w14:textId="77777777" w:rsidR="005E1E27" w:rsidRPr="00F10289" w:rsidRDefault="005E1E27" w:rsidP="006B6306">
      <w:pPr>
        <w:autoSpaceDE w:val="0"/>
        <w:autoSpaceDN w:val="0"/>
        <w:adjustRightInd w:val="0"/>
        <w:spacing w:line="360" w:lineRule="auto"/>
        <w:jc w:val="center"/>
        <w:rPr>
          <w:color w:val="000000" w:themeColor="text1"/>
        </w:rPr>
      </w:pPr>
    </w:p>
    <w:p w14:paraId="53E01A92" w14:textId="77777777" w:rsidR="005E1E27" w:rsidRPr="00F10289" w:rsidRDefault="005E1E27" w:rsidP="006B6306">
      <w:pPr>
        <w:autoSpaceDE w:val="0"/>
        <w:autoSpaceDN w:val="0"/>
        <w:adjustRightInd w:val="0"/>
        <w:spacing w:line="360" w:lineRule="auto"/>
        <w:jc w:val="center"/>
        <w:rPr>
          <w:color w:val="000000" w:themeColor="text1"/>
        </w:rPr>
      </w:pPr>
    </w:p>
    <w:p w14:paraId="57683D10" w14:textId="77777777" w:rsidR="00B423BB" w:rsidRPr="00F10289" w:rsidRDefault="00B423BB" w:rsidP="006B6306">
      <w:pPr>
        <w:autoSpaceDE w:val="0"/>
        <w:autoSpaceDN w:val="0"/>
        <w:adjustRightInd w:val="0"/>
        <w:spacing w:line="360" w:lineRule="auto"/>
        <w:jc w:val="center"/>
        <w:rPr>
          <w:color w:val="000000" w:themeColor="text1"/>
        </w:rPr>
      </w:pPr>
    </w:p>
    <w:p w14:paraId="54FB697A" w14:textId="77777777" w:rsidR="00B423BB" w:rsidRPr="00F10289" w:rsidRDefault="00B423BB" w:rsidP="006B6306">
      <w:pPr>
        <w:autoSpaceDE w:val="0"/>
        <w:autoSpaceDN w:val="0"/>
        <w:adjustRightInd w:val="0"/>
        <w:spacing w:line="360" w:lineRule="auto"/>
        <w:jc w:val="center"/>
        <w:rPr>
          <w:color w:val="000000" w:themeColor="text1"/>
        </w:rPr>
      </w:pPr>
    </w:p>
    <w:p w14:paraId="4C0A3EEB" w14:textId="77777777" w:rsidR="00B423BB" w:rsidRPr="00F10289" w:rsidRDefault="00B423BB" w:rsidP="006B6306">
      <w:pPr>
        <w:autoSpaceDE w:val="0"/>
        <w:autoSpaceDN w:val="0"/>
        <w:adjustRightInd w:val="0"/>
        <w:spacing w:line="360" w:lineRule="auto"/>
        <w:jc w:val="center"/>
        <w:rPr>
          <w:color w:val="000000" w:themeColor="text1"/>
        </w:rPr>
      </w:pPr>
    </w:p>
    <w:p w14:paraId="401C8FCB" w14:textId="77777777" w:rsidR="00B423BB" w:rsidRPr="00F10289" w:rsidRDefault="00B423BB" w:rsidP="006B6306">
      <w:pPr>
        <w:autoSpaceDE w:val="0"/>
        <w:autoSpaceDN w:val="0"/>
        <w:adjustRightInd w:val="0"/>
        <w:spacing w:line="360" w:lineRule="auto"/>
        <w:jc w:val="center"/>
        <w:rPr>
          <w:rFonts w:ascii="Arial" w:hAnsi="Arial" w:cs="Arial"/>
          <w:i/>
          <w:color w:val="000000" w:themeColor="text1"/>
          <w:sz w:val="24"/>
          <w:szCs w:val="24"/>
        </w:rPr>
      </w:pPr>
      <w:r w:rsidRPr="00F10289">
        <w:rPr>
          <w:rFonts w:ascii="Arial" w:hAnsi="Arial" w:cs="Arial"/>
          <w:i/>
          <w:color w:val="000000" w:themeColor="text1"/>
          <w:sz w:val="24"/>
          <w:szCs w:val="24"/>
        </w:rPr>
        <w:t>Настоящий проект стандарта не подлежит применению до его утверждения</w:t>
      </w:r>
    </w:p>
    <w:p w14:paraId="22C53118" w14:textId="77777777" w:rsidR="00B423BB" w:rsidRPr="00F10289" w:rsidRDefault="00B423BB" w:rsidP="006B6306">
      <w:pPr>
        <w:autoSpaceDE w:val="0"/>
        <w:autoSpaceDN w:val="0"/>
        <w:adjustRightInd w:val="0"/>
        <w:spacing w:line="360" w:lineRule="auto"/>
        <w:jc w:val="center"/>
        <w:rPr>
          <w:color w:val="000000" w:themeColor="text1"/>
        </w:rPr>
      </w:pPr>
    </w:p>
    <w:p w14:paraId="01F9311A" w14:textId="77777777" w:rsidR="00C8497C" w:rsidRPr="00F10289" w:rsidRDefault="00C8497C" w:rsidP="006B6306">
      <w:pPr>
        <w:autoSpaceDE w:val="0"/>
        <w:autoSpaceDN w:val="0"/>
        <w:adjustRightInd w:val="0"/>
        <w:spacing w:line="360" w:lineRule="auto"/>
        <w:jc w:val="center"/>
        <w:rPr>
          <w:color w:val="000000" w:themeColor="text1"/>
        </w:rPr>
      </w:pPr>
    </w:p>
    <w:p w14:paraId="4FDD5B95" w14:textId="77777777" w:rsidR="00BB36A2" w:rsidRPr="00F10289" w:rsidRDefault="00BB36A2" w:rsidP="006B6306">
      <w:pPr>
        <w:autoSpaceDE w:val="0"/>
        <w:autoSpaceDN w:val="0"/>
        <w:adjustRightInd w:val="0"/>
        <w:spacing w:line="360" w:lineRule="auto"/>
        <w:jc w:val="center"/>
        <w:rPr>
          <w:color w:val="000000" w:themeColor="text1"/>
        </w:rPr>
      </w:pPr>
    </w:p>
    <w:p w14:paraId="7A0F3241" w14:textId="77777777" w:rsidR="00BB36A2" w:rsidRPr="00F10289" w:rsidRDefault="00BB36A2" w:rsidP="006B6306">
      <w:pPr>
        <w:autoSpaceDE w:val="0"/>
        <w:autoSpaceDN w:val="0"/>
        <w:adjustRightInd w:val="0"/>
        <w:spacing w:line="360" w:lineRule="auto"/>
        <w:jc w:val="center"/>
        <w:rPr>
          <w:color w:val="000000" w:themeColor="text1"/>
        </w:rPr>
      </w:pPr>
    </w:p>
    <w:p w14:paraId="3407D143" w14:textId="77777777" w:rsidR="00BB36A2" w:rsidRPr="00F10289" w:rsidRDefault="00BB36A2" w:rsidP="006B6306">
      <w:pPr>
        <w:autoSpaceDE w:val="0"/>
        <w:autoSpaceDN w:val="0"/>
        <w:adjustRightInd w:val="0"/>
        <w:spacing w:line="360" w:lineRule="auto"/>
        <w:jc w:val="center"/>
        <w:rPr>
          <w:color w:val="000000" w:themeColor="text1"/>
        </w:rPr>
      </w:pPr>
    </w:p>
    <w:p w14:paraId="2AF3D5AD" w14:textId="77777777" w:rsidR="00C8497C" w:rsidRPr="00F10289" w:rsidRDefault="00C8497C" w:rsidP="006B6306">
      <w:pPr>
        <w:autoSpaceDE w:val="0"/>
        <w:autoSpaceDN w:val="0"/>
        <w:adjustRightInd w:val="0"/>
        <w:spacing w:line="360" w:lineRule="auto"/>
        <w:jc w:val="center"/>
        <w:rPr>
          <w:color w:val="000000" w:themeColor="text1"/>
        </w:rPr>
      </w:pPr>
    </w:p>
    <w:p w14:paraId="67591B9F" w14:textId="77777777" w:rsidR="00C8497C" w:rsidRPr="00F10289" w:rsidRDefault="00C8497C" w:rsidP="006B6306">
      <w:pPr>
        <w:autoSpaceDE w:val="0"/>
        <w:autoSpaceDN w:val="0"/>
        <w:adjustRightInd w:val="0"/>
        <w:spacing w:line="360" w:lineRule="auto"/>
        <w:jc w:val="center"/>
        <w:rPr>
          <w:color w:val="000000" w:themeColor="text1"/>
        </w:rPr>
      </w:pPr>
    </w:p>
    <w:p w14:paraId="6085916E" w14:textId="77777777" w:rsidR="00B423BB" w:rsidRPr="00F10289" w:rsidRDefault="00B423BB" w:rsidP="006B6306">
      <w:pPr>
        <w:rPr>
          <w:rFonts w:ascii="Arial" w:eastAsia="Calibri" w:hAnsi="Arial" w:cs="Arial"/>
          <w:b/>
          <w:color w:val="000000" w:themeColor="text1"/>
          <w:sz w:val="28"/>
          <w:szCs w:val="28"/>
          <w:lang w:eastAsia="en-US"/>
        </w:rPr>
      </w:pPr>
      <w:r w:rsidRPr="00F10289">
        <w:rPr>
          <w:rFonts w:ascii="Arial" w:eastAsia="Calibri" w:hAnsi="Arial" w:cs="Arial"/>
          <w:b/>
          <w:color w:val="000000" w:themeColor="text1"/>
          <w:sz w:val="28"/>
          <w:szCs w:val="28"/>
          <w:lang w:eastAsia="en-US"/>
        </w:rPr>
        <w:br w:type="page"/>
      </w:r>
    </w:p>
    <w:p w14:paraId="6D5C45F5" w14:textId="77777777" w:rsidR="00447D59" w:rsidRDefault="00447D59" w:rsidP="00035265">
      <w:pPr>
        <w:tabs>
          <w:tab w:val="left" w:pos="1087"/>
          <w:tab w:val="center" w:pos="4960"/>
        </w:tabs>
        <w:spacing w:before="120" w:after="360" w:line="276" w:lineRule="auto"/>
        <w:rPr>
          <w:rFonts w:ascii="Arial" w:eastAsia="Calibri" w:hAnsi="Arial" w:cs="Arial"/>
          <w:b/>
          <w:color w:val="000000" w:themeColor="text1"/>
          <w:sz w:val="28"/>
          <w:szCs w:val="28"/>
          <w:lang w:eastAsia="en-US"/>
        </w:rPr>
      </w:pPr>
    </w:p>
    <w:p w14:paraId="7F290DA9" w14:textId="011A69DF" w:rsidR="000A7719" w:rsidRPr="00447D59" w:rsidRDefault="00035265" w:rsidP="00035265">
      <w:pPr>
        <w:tabs>
          <w:tab w:val="left" w:pos="1087"/>
          <w:tab w:val="center" w:pos="4960"/>
        </w:tabs>
        <w:spacing w:before="120" w:after="360" w:line="276" w:lineRule="auto"/>
        <w:rPr>
          <w:rFonts w:ascii="Arial" w:eastAsia="Calibri" w:hAnsi="Arial" w:cs="Arial"/>
          <w:b/>
          <w:color w:val="000000" w:themeColor="text1"/>
          <w:sz w:val="28"/>
          <w:szCs w:val="28"/>
          <w:lang w:eastAsia="en-US"/>
        </w:rPr>
      </w:pPr>
      <w:r w:rsidRPr="00447D59">
        <w:rPr>
          <w:rFonts w:ascii="Arial" w:eastAsia="Calibri" w:hAnsi="Arial" w:cs="Arial"/>
          <w:b/>
          <w:color w:val="000000" w:themeColor="text1"/>
          <w:sz w:val="28"/>
          <w:szCs w:val="28"/>
          <w:lang w:eastAsia="en-US"/>
        </w:rPr>
        <w:tab/>
      </w:r>
      <w:r w:rsidRPr="00447D59">
        <w:rPr>
          <w:rFonts w:ascii="Arial" w:eastAsia="Calibri" w:hAnsi="Arial" w:cs="Arial"/>
          <w:b/>
          <w:color w:val="000000" w:themeColor="text1"/>
          <w:sz w:val="28"/>
          <w:szCs w:val="28"/>
          <w:lang w:eastAsia="en-US"/>
        </w:rPr>
        <w:tab/>
      </w:r>
      <w:r w:rsidR="000A7719" w:rsidRPr="00447D59">
        <w:rPr>
          <w:rFonts w:ascii="Arial" w:eastAsia="Calibri" w:hAnsi="Arial" w:cs="Arial"/>
          <w:b/>
          <w:color w:val="000000" w:themeColor="text1"/>
          <w:sz w:val="28"/>
          <w:szCs w:val="28"/>
          <w:lang w:eastAsia="en-US"/>
        </w:rPr>
        <w:t>Предисловие</w:t>
      </w:r>
    </w:p>
    <w:p w14:paraId="64FE1164" w14:textId="02E461B9"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 xml:space="preserve">1 РАЗРАБОТАН </w:t>
      </w:r>
      <w:r w:rsidR="00A67564" w:rsidRPr="00447D59">
        <w:rPr>
          <w:rFonts w:ascii="Arial" w:eastAsia="Calibri" w:hAnsi="Arial"/>
          <w:bCs/>
          <w:color w:val="000000" w:themeColor="text1"/>
          <w:sz w:val="24"/>
          <w:szCs w:val="24"/>
          <w:lang w:eastAsia="en-US"/>
        </w:rPr>
        <w:t>Акционерным обществом «Научно-исследовательский центр «Прикладная Логистика» (АО НИЦ «Прикладная Логистика»),</w:t>
      </w:r>
      <w:r w:rsidR="00035265" w:rsidRPr="00447D59">
        <w:rPr>
          <w:rFonts w:ascii="Arial" w:eastAsia="Calibri" w:hAnsi="Arial"/>
          <w:bCs/>
          <w:color w:val="000000" w:themeColor="text1"/>
          <w:sz w:val="24"/>
          <w:szCs w:val="24"/>
          <w:lang w:eastAsia="en-US"/>
        </w:rPr>
        <w:t xml:space="preserve"> Российским  фондом развития информационных технологий (РФРИТ), </w:t>
      </w:r>
      <w:r w:rsidR="00A67564" w:rsidRPr="00447D59">
        <w:rPr>
          <w:rFonts w:ascii="Arial" w:eastAsia="Calibri" w:hAnsi="Arial"/>
          <w:bCs/>
          <w:color w:val="000000" w:themeColor="text1"/>
          <w:sz w:val="24"/>
          <w:szCs w:val="24"/>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w:t>
      </w:r>
      <w:r w:rsidR="00EB2C32" w:rsidRPr="00447D59">
        <w:rPr>
          <w:rFonts w:ascii="Arial" w:eastAsia="Calibri" w:hAnsi="Arial"/>
          <w:bCs/>
          <w:color w:val="000000" w:themeColor="text1"/>
          <w:sz w:val="24"/>
          <w:szCs w:val="24"/>
          <w:lang w:eastAsia="en-US"/>
        </w:rPr>
        <w:t>, Частное учреждение по цифровизации атомной отрасли «</w:t>
      </w:r>
      <w:proofErr w:type="spellStart"/>
      <w:r w:rsidR="00EB2C32" w:rsidRPr="00447D59">
        <w:rPr>
          <w:rFonts w:ascii="Arial" w:eastAsia="Calibri" w:hAnsi="Arial"/>
          <w:bCs/>
          <w:color w:val="000000" w:themeColor="text1"/>
          <w:sz w:val="24"/>
          <w:szCs w:val="24"/>
          <w:lang w:eastAsia="en-US"/>
        </w:rPr>
        <w:t>Цифрум</w:t>
      </w:r>
      <w:proofErr w:type="spellEnd"/>
      <w:r w:rsidR="00EB2C32" w:rsidRPr="00447D59">
        <w:rPr>
          <w:rFonts w:ascii="Arial" w:eastAsia="Calibri" w:hAnsi="Arial"/>
          <w:bCs/>
          <w:color w:val="000000" w:themeColor="text1"/>
          <w:sz w:val="24"/>
          <w:szCs w:val="24"/>
          <w:lang w:eastAsia="en-US"/>
        </w:rPr>
        <w:t>» (ЧУ «</w:t>
      </w:r>
      <w:proofErr w:type="spellStart"/>
      <w:r w:rsidR="00EB2C32" w:rsidRPr="00447D59">
        <w:rPr>
          <w:rFonts w:ascii="Arial" w:eastAsia="Calibri" w:hAnsi="Arial"/>
          <w:bCs/>
          <w:color w:val="000000" w:themeColor="text1"/>
          <w:sz w:val="24"/>
          <w:szCs w:val="24"/>
          <w:lang w:eastAsia="en-US"/>
        </w:rPr>
        <w:t>Цифрум</w:t>
      </w:r>
      <w:proofErr w:type="spellEnd"/>
      <w:r w:rsidR="00EB2C32" w:rsidRPr="00447D59">
        <w:rPr>
          <w:rFonts w:ascii="Arial" w:eastAsia="Calibri" w:hAnsi="Arial"/>
          <w:bCs/>
          <w:color w:val="000000" w:themeColor="text1"/>
          <w:sz w:val="24"/>
          <w:szCs w:val="24"/>
          <w:lang w:eastAsia="en-US"/>
        </w:rPr>
        <w:t>»).</w:t>
      </w:r>
    </w:p>
    <w:p w14:paraId="01EE130E" w14:textId="77777777"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2 ВНЕСЕН Техническим комитетом по стандартизации ТК 482 «Поддержка жизненного цикла продукции»</w:t>
      </w:r>
    </w:p>
    <w:p w14:paraId="255DBEE1" w14:textId="77777777"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3 УТВЕРЖДЕН И ВВЕДЕН В ДЕЙСТВИЕ Приказом Федерального агентства по техническому регулированию и метрологии о</w:t>
      </w:r>
      <w:r w:rsidR="008F227B" w:rsidRPr="00447D59">
        <w:rPr>
          <w:rFonts w:ascii="Arial" w:eastAsia="Calibri" w:hAnsi="Arial"/>
          <w:bCs/>
          <w:color w:val="000000" w:themeColor="text1"/>
          <w:sz w:val="24"/>
          <w:szCs w:val="24"/>
          <w:lang w:eastAsia="en-US"/>
        </w:rPr>
        <w:t>т ___________</w:t>
      </w:r>
      <w:r w:rsidRPr="00447D59">
        <w:rPr>
          <w:rFonts w:ascii="Arial" w:eastAsia="Calibri" w:hAnsi="Arial"/>
          <w:bCs/>
          <w:color w:val="000000" w:themeColor="text1"/>
          <w:sz w:val="24"/>
          <w:szCs w:val="24"/>
          <w:lang w:eastAsia="en-US"/>
        </w:rPr>
        <w:t xml:space="preserve"> № </w:t>
      </w:r>
      <w:r w:rsidR="008F227B" w:rsidRPr="00447D59">
        <w:rPr>
          <w:rFonts w:ascii="Arial" w:eastAsia="Calibri" w:hAnsi="Arial"/>
          <w:bCs/>
          <w:color w:val="000000" w:themeColor="text1"/>
          <w:sz w:val="24"/>
          <w:szCs w:val="24"/>
          <w:lang w:eastAsia="en-US"/>
        </w:rPr>
        <w:t>_______________</w:t>
      </w:r>
      <w:r w:rsidR="00936C4D" w:rsidRPr="00447D59">
        <w:rPr>
          <w:rFonts w:ascii="Arial" w:eastAsia="Calibri" w:hAnsi="Arial"/>
          <w:bCs/>
          <w:color w:val="000000" w:themeColor="text1"/>
          <w:sz w:val="24"/>
          <w:szCs w:val="24"/>
          <w:lang w:eastAsia="en-US"/>
        </w:rPr>
        <w:t xml:space="preserve">   </w:t>
      </w:r>
    </w:p>
    <w:p w14:paraId="18707976" w14:textId="0365E9EE" w:rsidR="00ED37ED" w:rsidRPr="00447D59" w:rsidRDefault="00ED37ED" w:rsidP="006B6306">
      <w:pPr>
        <w:spacing w:after="240"/>
        <w:ind w:firstLine="709"/>
        <w:jc w:val="both"/>
        <w:rPr>
          <w:rFonts w:ascii="Arial" w:hAnsi="Arial" w:cs="Arial"/>
          <w:color w:val="000000" w:themeColor="text1"/>
          <w:sz w:val="24"/>
          <w:szCs w:val="24"/>
        </w:rPr>
      </w:pPr>
      <w:r w:rsidRPr="00447D59">
        <w:rPr>
          <w:rFonts w:ascii="Arial" w:eastAsia="Calibri" w:hAnsi="Arial"/>
          <w:bCs/>
          <w:color w:val="000000" w:themeColor="text1"/>
          <w:sz w:val="24"/>
          <w:szCs w:val="24"/>
          <w:lang w:eastAsia="en-US"/>
        </w:rPr>
        <w:t xml:space="preserve">  </w:t>
      </w:r>
      <w:r w:rsidR="000A7719" w:rsidRPr="00447D59">
        <w:rPr>
          <w:rFonts w:ascii="Arial" w:eastAsia="Calibri" w:hAnsi="Arial"/>
          <w:bCs/>
          <w:color w:val="000000" w:themeColor="text1"/>
          <w:sz w:val="24"/>
          <w:szCs w:val="24"/>
          <w:lang w:eastAsia="en-US"/>
        </w:rPr>
        <w:t xml:space="preserve">4 </w:t>
      </w:r>
      <w:r w:rsidR="00256320" w:rsidRPr="00447D59">
        <w:rPr>
          <w:rFonts w:ascii="Arial" w:eastAsia="Calibri" w:hAnsi="Arial"/>
          <w:bCs/>
          <w:color w:val="000000" w:themeColor="text1"/>
          <w:sz w:val="24"/>
          <w:szCs w:val="24"/>
          <w:lang w:eastAsia="en-US"/>
        </w:rPr>
        <w:t>ВВЕДЕН ВПЕРВЫЕ</w:t>
      </w:r>
      <w:r w:rsidR="00256320" w:rsidRPr="00447D59" w:rsidDel="00256320">
        <w:rPr>
          <w:rFonts w:ascii="Arial" w:eastAsia="Calibri" w:hAnsi="Arial"/>
          <w:bCs/>
          <w:color w:val="000000" w:themeColor="text1"/>
          <w:sz w:val="24"/>
          <w:szCs w:val="24"/>
          <w:lang w:eastAsia="en-US"/>
        </w:rPr>
        <w:t xml:space="preserve"> </w:t>
      </w:r>
    </w:p>
    <w:p w14:paraId="7A700453" w14:textId="77777777" w:rsidR="000A7719" w:rsidRPr="00447D59" w:rsidRDefault="000A7719" w:rsidP="006B6306">
      <w:pPr>
        <w:spacing w:after="200" w:line="288" w:lineRule="auto"/>
        <w:ind w:firstLine="851"/>
        <w:jc w:val="both"/>
        <w:rPr>
          <w:rFonts w:ascii="Arial" w:eastAsia="Calibri" w:hAnsi="Arial"/>
          <w:color w:val="000000" w:themeColor="text1"/>
          <w:sz w:val="24"/>
          <w:szCs w:val="24"/>
          <w:lang w:eastAsia="en-US"/>
        </w:rPr>
      </w:pPr>
    </w:p>
    <w:p w14:paraId="3662DC6A" w14:textId="77777777" w:rsidR="00B423BB" w:rsidRPr="00447D59" w:rsidRDefault="00B423BB" w:rsidP="006B6306">
      <w:pPr>
        <w:ind w:firstLine="709"/>
        <w:jc w:val="both"/>
        <w:rPr>
          <w:rFonts w:ascii="Arial" w:hAnsi="Arial" w:cs="Arial"/>
          <w:i/>
          <w:color w:val="000000" w:themeColor="text1"/>
          <w:sz w:val="24"/>
          <w:szCs w:val="24"/>
        </w:rPr>
      </w:pPr>
      <w:r w:rsidRPr="00447D59">
        <w:rPr>
          <w:rFonts w:ascii="Arial" w:hAnsi="Arial"/>
          <w:i/>
          <w:color w:val="000000" w:themeColor="text1"/>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447D59">
        <w:rPr>
          <w:rFonts w:ascii="Arial" w:hAnsi="Arial"/>
          <w:i/>
          <w:color w:val="000000" w:themeColor="text1"/>
          <w:sz w:val="24"/>
          <w:szCs w:val="24"/>
          <w:lang w:val="en-US"/>
        </w:rPr>
        <w:t>www</w:t>
      </w:r>
      <w:r w:rsidRPr="00447D59">
        <w:rPr>
          <w:rFonts w:ascii="Arial" w:hAnsi="Arial"/>
          <w:i/>
          <w:color w:val="000000" w:themeColor="text1"/>
          <w:sz w:val="24"/>
          <w:szCs w:val="24"/>
        </w:rPr>
        <w:t>.</w:t>
      </w:r>
      <w:proofErr w:type="spellStart"/>
      <w:r w:rsidRPr="00447D59">
        <w:rPr>
          <w:rFonts w:ascii="Arial" w:hAnsi="Arial"/>
          <w:i/>
          <w:color w:val="000000" w:themeColor="text1"/>
          <w:sz w:val="24"/>
          <w:szCs w:val="24"/>
          <w:lang w:val="en-US"/>
        </w:rPr>
        <w:t>rst</w:t>
      </w:r>
      <w:proofErr w:type="spellEnd"/>
      <w:r w:rsidRPr="00447D59">
        <w:rPr>
          <w:rFonts w:ascii="Arial" w:hAnsi="Arial"/>
          <w:i/>
          <w:color w:val="000000" w:themeColor="text1"/>
          <w:sz w:val="24"/>
          <w:szCs w:val="24"/>
        </w:rPr>
        <w:t>.</w:t>
      </w:r>
      <w:r w:rsidRPr="00447D59">
        <w:rPr>
          <w:rFonts w:ascii="Arial" w:hAnsi="Arial"/>
          <w:i/>
          <w:color w:val="000000" w:themeColor="text1"/>
          <w:sz w:val="24"/>
          <w:szCs w:val="24"/>
          <w:lang w:val="en-US"/>
        </w:rPr>
        <w:t>gov</w:t>
      </w:r>
      <w:r w:rsidRPr="00447D59">
        <w:rPr>
          <w:rFonts w:ascii="Arial" w:hAnsi="Arial"/>
          <w:i/>
          <w:color w:val="000000" w:themeColor="text1"/>
          <w:sz w:val="24"/>
          <w:szCs w:val="24"/>
        </w:rPr>
        <w:t>.</w:t>
      </w:r>
      <w:proofErr w:type="spellStart"/>
      <w:r w:rsidRPr="00447D59">
        <w:rPr>
          <w:rFonts w:ascii="Arial" w:hAnsi="Arial"/>
          <w:i/>
          <w:color w:val="000000" w:themeColor="text1"/>
          <w:sz w:val="24"/>
          <w:szCs w:val="24"/>
          <w:lang w:val="en-US"/>
        </w:rPr>
        <w:t>ru</w:t>
      </w:r>
      <w:proofErr w:type="spellEnd"/>
      <w:r w:rsidRPr="00447D59">
        <w:rPr>
          <w:rFonts w:ascii="Arial" w:hAnsi="Arial"/>
          <w:i/>
          <w:color w:val="000000" w:themeColor="text1"/>
          <w:sz w:val="24"/>
          <w:szCs w:val="24"/>
        </w:rPr>
        <w:t>)</w:t>
      </w:r>
    </w:p>
    <w:p w14:paraId="262FBA1D" w14:textId="6467B2E7" w:rsidR="00B423BB" w:rsidRPr="00447D59" w:rsidRDefault="00B423BB" w:rsidP="006B6306">
      <w:pPr>
        <w:rPr>
          <w:color w:val="000000" w:themeColor="text1"/>
          <w:sz w:val="24"/>
          <w:szCs w:val="24"/>
        </w:rPr>
      </w:pPr>
    </w:p>
    <w:p w14:paraId="1003A069" w14:textId="77777777" w:rsidR="00B423BB" w:rsidRPr="00447D59" w:rsidRDefault="00B423BB" w:rsidP="006B6306">
      <w:pPr>
        <w:rPr>
          <w:color w:val="000000" w:themeColor="text1"/>
          <w:sz w:val="24"/>
          <w:szCs w:val="24"/>
        </w:rPr>
      </w:pPr>
    </w:p>
    <w:p w14:paraId="762DA69F" w14:textId="77777777" w:rsidR="00B423BB" w:rsidRPr="00447D59" w:rsidRDefault="00B423BB" w:rsidP="006B6306">
      <w:pPr>
        <w:rPr>
          <w:color w:val="000000" w:themeColor="text1"/>
          <w:sz w:val="24"/>
          <w:szCs w:val="24"/>
        </w:rPr>
      </w:pPr>
    </w:p>
    <w:p w14:paraId="05D94FD4" w14:textId="77777777" w:rsidR="00B423BB" w:rsidRPr="00F10289" w:rsidRDefault="00B423BB" w:rsidP="006B6306">
      <w:pPr>
        <w:rPr>
          <w:color w:val="000000" w:themeColor="text1"/>
          <w:sz w:val="28"/>
          <w:szCs w:val="28"/>
        </w:rPr>
      </w:pPr>
    </w:p>
    <w:p w14:paraId="0E033BB0" w14:textId="77777777" w:rsidR="00B0296A" w:rsidRPr="00447D59" w:rsidRDefault="00B423BB" w:rsidP="006B6306">
      <w:pPr>
        <w:tabs>
          <w:tab w:val="left" w:pos="851"/>
          <w:tab w:val="right" w:leader="dot" w:pos="9356"/>
        </w:tabs>
        <w:ind w:firstLine="709"/>
        <w:jc w:val="both"/>
        <w:rPr>
          <w:rFonts w:ascii="Arial" w:eastAsia="Calibri" w:hAnsi="Arial" w:cs="Arial"/>
          <w:color w:val="000000" w:themeColor="text1"/>
          <w:spacing w:val="4"/>
          <w:sz w:val="24"/>
          <w:szCs w:val="24"/>
          <w:lang w:eastAsia="en-US"/>
        </w:rPr>
      </w:pPr>
      <w:r w:rsidRPr="00447D59">
        <w:rPr>
          <w:rFonts w:ascii="Arial" w:eastAsia="Calibri" w:hAnsi="Arial" w:cs="Arial"/>
          <w:color w:val="000000" w:themeColor="text1"/>
          <w:spacing w:val="4"/>
          <w:sz w:val="24"/>
          <w:szCs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5E1E27" w:rsidRPr="00447D59">
        <w:rPr>
          <w:rFonts w:ascii="Arial" w:eastAsia="Calibri" w:hAnsi="Arial" w:cs="Arial"/>
          <w:color w:val="000000" w:themeColor="text1"/>
          <w:spacing w:val="4"/>
          <w:sz w:val="24"/>
          <w:szCs w:val="24"/>
          <w:lang w:eastAsia="en-US"/>
        </w:rPr>
        <w:br w:type="page"/>
      </w:r>
    </w:p>
    <w:p w14:paraId="2D1585B6" w14:textId="77777777" w:rsidR="00C8497C" w:rsidRPr="00F10289" w:rsidRDefault="005E1E27"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lastRenderedPageBreak/>
        <w:t>Содержание</w:t>
      </w:r>
    </w:p>
    <w:p w14:paraId="2DB7687E" w14:textId="77777777" w:rsidR="00F05498" w:rsidRPr="00F10289" w:rsidRDefault="00F05498" w:rsidP="006B6306">
      <w:pPr>
        <w:jc w:val="both"/>
        <w:rPr>
          <w:rFonts w:ascii="Arial" w:hAnsi="Arial" w:cs="Arial"/>
          <w:color w:val="000000" w:themeColor="text1"/>
          <w:sz w:val="28"/>
          <w:szCs w:val="28"/>
        </w:rPr>
      </w:pPr>
    </w:p>
    <w:p w14:paraId="62080FB0" w14:textId="1C2E51BA" w:rsidR="007755A9" w:rsidRPr="00447D59" w:rsidRDefault="00A65EBD">
      <w:pPr>
        <w:pStyle w:val="13"/>
        <w:rPr>
          <w:rFonts w:asciiTheme="minorHAnsi" w:eastAsiaTheme="minorEastAsia" w:hAnsiTheme="minorHAnsi" w:cstheme="minorBidi"/>
          <w:noProof/>
          <w:sz w:val="24"/>
          <w:szCs w:val="24"/>
        </w:rPr>
      </w:pPr>
      <w:r w:rsidRPr="00447D59">
        <w:rPr>
          <w:color w:val="000000" w:themeColor="text1"/>
          <w:sz w:val="24"/>
          <w:szCs w:val="24"/>
        </w:rPr>
        <w:fldChar w:fldCharType="begin"/>
      </w:r>
      <w:r w:rsidRPr="00447D59">
        <w:rPr>
          <w:color w:val="000000" w:themeColor="text1"/>
          <w:sz w:val="24"/>
          <w:szCs w:val="24"/>
        </w:rPr>
        <w:instrText xml:space="preserve"> TOC \o "1-1" \h \z \u </w:instrText>
      </w:r>
      <w:r w:rsidRPr="00447D59">
        <w:rPr>
          <w:color w:val="000000" w:themeColor="text1"/>
          <w:sz w:val="24"/>
          <w:szCs w:val="24"/>
        </w:rPr>
        <w:fldChar w:fldCharType="separate"/>
      </w:r>
      <w:hyperlink w:anchor="_Toc213666437" w:history="1">
        <w:r w:rsidR="007755A9" w:rsidRPr="00447D59">
          <w:rPr>
            <w:rStyle w:val="af0"/>
            <w:noProof/>
            <w:sz w:val="24"/>
            <w:szCs w:val="24"/>
            <w14:scene3d>
              <w14:camera w14:prst="orthographicFront"/>
              <w14:lightRig w14:rig="threePt" w14:dir="t">
                <w14:rot w14:lat="0" w14:lon="0" w14:rev="0"/>
              </w14:lightRig>
            </w14:scene3d>
          </w:rPr>
          <w:t>1</w:t>
        </w:r>
        <w:r w:rsidR="007755A9" w:rsidRPr="00447D59">
          <w:rPr>
            <w:rStyle w:val="af0"/>
            <w:noProof/>
            <w:sz w:val="24"/>
            <w:szCs w:val="24"/>
          </w:rPr>
          <w:t xml:space="preserve"> Область применения</w:t>
        </w:r>
        <w:r w:rsidR="007755A9" w:rsidRPr="00447D59">
          <w:rPr>
            <w:noProof/>
            <w:webHidden/>
            <w:sz w:val="24"/>
            <w:szCs w:val="24"/>
          </w:rPr>
          <w:tab/>
        </w:r>
      </w:hyperlink>
    </w:p>
    <w:p w14:paraId="6A4EC61A" w14:textId="410B1092" w:rsidR="007755A9" w:rsidRPr="00447D59" w:rsidRDefault="00A40C63">
      <w:pPr>
        <w:pStyle w:val="13"/>
        <w:rPr>
          <w:rFonts w:asciiTheme="minorHAnsi" w:eastAsiaTheme="minorEastAsia" w:hAnsiTheme="minorHAnsi" w:cstheme="minorBidi"/>
          <w:noProof/>
          <w:sz w:val="24"/>
          <w:szCs w:val="24"/>
        </w:rPr>
      </w:pPr>
      <w:hyperlink w:anchor="_Toc213666438" w:history="1">
        <w:r w:rsidR="007755A9" w:rsidRPr="00447D59">
          <w:rPr>
            <w:rStyle w:val="af0"/>
            <w:noProof/>
            <w:sz w:val="24"/>
            <w:szCs w:val="24"/>
            <w14:scene3d>
              <w14:camera w14:prst="orthographicFront"/>
              <w14:lightRig w14:rig="threePt" w14:dir="t">
                <w14:rot w14:lat="0" w14:lon="0" w14:rev="0"/>
              </w14:lightRig>
            </w14:scene3d>
          </w:rPr>
          <w:t>2</w:t>
        </w:r>
        <w:r w:rsidR="007755A9" w:rsidRPr="00447D59">
          <w:rPr>
            <w:rStyle w:val="af0"/>
            <w:noProof/>
            <w:sz w:val="24"/>
            <w:szCs w:val="24"/>
          </w:rPr>
          <w:t xml:space="preserve"> Нормативные ссылки</w:t>
        </w:r>
        <w:r w:rsidR="007755A9" w:rsidRPr="00447D59">
          <w:rPr>
            <w:noProof/>
            <w:webHidden/>
            <w:sz w:val="24"/>
            <w:szCs w:val="24"/>
          </w:rPr>
          <w:tab/>
        </w:r>
      </w:hyperlink>
    </w:p>
    <w:p w14:paraId="6B12B440" w14:textId="0DD4B5C5" w:rsidR="007755A9" w:rsidRPr="00447D59" w:rsidRDefault="00A40C63">
      <w:pPr>
        <w:pStyle w:val="13"/>
        <w:rPr>
          <w:rFonts w:asciiTheme="minorHAnsi" w:eastAsiaTheme="minorEastAsia" w:hAnsiTheme="minorHAnsi" w:cstheme="minorBidi"/>
          <w:noProof/>
          <w:sz w:val="24"/>
          <w:szCs w:val="24"/>
        </w:rPr>
      </w:pPr>
      <w:hyperlink w:anchor="_Toc213666439" w:history="1">
        <w:r w:rsidR="007755A9" w:rsidRPr="00447D59">
          <w:rPr>
            <w:rStyle w:val="af0"/>
            <w:noProof/>
            <w:sz w:val="24"/>
            <w:szCs w:val="24"/>
            <w14:scene3d>
              <w14:camera w14:prst="orthographicFront"/>
              <w14:lightRig w14:rig="threePt" w14:dir="t">
                <w14:rot w14:lat="0" w14:lon="0" w14:rev="0"/>
              </w14:lightRig>
            </w14:scene3d>
          </w:rPr>
          <w:t>3</w:t>
        </w:r>
        <w:r w:rsidR="007755A9" w:rsidRPr="00447D59">
          <w:rPr>
            <w:rStyle w:val="af0"/>
            <w:noProof/>
            <w:sz w:val="24"/>
            <w:szCs w:val="24"/>
          </w:rPr>
          <w:t xml:space="preserve"> Термины, определения и сокращения</w:t>
        </w:r>
        <w:r w:rsidR="007755A9" w:rsidRPr="00447D59">
          <w:rPr>
            <w:noProof/>
            <w:webHidden/>
            <w:sz w:val="24"/>
            <w:szCs w:val="24"/>
          </w:rPr>
          <w:tab/>
        </w:r>
      </w:hyperlink>
    </w:p>
    <w:p w14:paraId="4799EF2A" w14:textId="18DB342E" w:rsidR="007755A9" w:rsidRPr="00447D59" w:rsidRDefault="00A40C63" w:rsidP="00C67734">
      <w:pPr>
        <w:pStyle w:val="13"/>
        <w:ind w:left="284" w:hanging="284"/>
        <w:rPr>
          <w:rFonts w:asciiTheme="minorHAnsi" w:eastAsiaTheme="minorEastAsia" w:hAnsiTheme="minorHAnsi" w:cstheme="minorBidi"/>
          <w:noProof/>
          <w:sz w:val="24"/>
          <w:szCs w:val="24"/>
        </w:rPr>
      </w:pPr>
      <w:hyperlink w:anchor="_Toc213666440" w:history="1">
        <w:r w:rsidR="007755A9" w:rsidRPr="00447D59">
          <w:rPr>
            <w:rStyle w:val="af0"/>
            <w:noProof/>
            <w:sz w:val="24"/>
            <w:szCs w:val="24"/>
            <w14:scene3d>
              <w14:camera w14:prst="orthographicFront"/>
              <w14:lightRig w14:rig="threePt" w14:dir="t">
                <w14:rot w14:lat="0" w14:lon="0" w14:rev="0"/>
              </w14:lightRig>
            </w14:scene3d>
          </w:rPr>
          <w:t>4</w:t>
        </w:r>
        <w:r w:rsidR="007755A9" w:rsidRPr="00447D59">
          <w:rPr>
            <w:rStyle w:val="af0"/>
            <w:noProof/>
            <w:sz w:val="24"/>
            <w:szCs w:val="24"/>
          </w:rPr>
          <w:t xml:space="preserve"> Назначение и виды программных средств поддержки жизненного цикла изделия</w:t>
        </w:r>
        <w:r w:rsidR="007755A9" w:rsidRPr="00447D59">
          <w:rPr>
            <w:noProof/>
            <w:webHidden/>
            <w:sz w:val="24"/>
            <w:szCs w:val="24"/>
          </w:rPr>
          <w:tab/>
        </w:r>
      </w:hyperlink>
    </w:p>
    <w:p w14:paraId="7778F818" w14:textId="6228A85A" w:rsidR="007755A9" w:rsidRDefault="00A40C63" w:rsidP="007755A9">
      <w:pPr>
        <w:pStyle w:val="13"/>
        <w:ind w:left="1560" w:hanging="1560"/>
        <w:rPr>
          <w:noProof/>
          <w:sz w:val="24"/>
          <w:szCs w:val="24"/>
        </w:rPr>
      </w:pPr>
      <w:hyperlink w:anchor="_Toc213666441" w:history="1">
        <w:r w:rsidR="007755A9" w:rsidRPr="00447D59">
          <w:rPr>
            <w:rStyle w:val="af0"/>
            <w:noProof/>
            <w:sz w:val="24"/>
            <w:szCs w:val="24"/>
          </w:rPr>
          <w:t>Приложение А (справочное) Применение программных средств в процессах жизненного цикла</w:t>
        </w:r>
        <w:r w:rsidR="007755A9" w:rsidRPr="00447D59">
          <w:rPr>
            <w:noProof/>
            <w:webHidden/>
            <w:sz w:val="24"/>
            <w:szCs w:val="24"/>
          </w:rPr>
          <w:tab/>
        </w:r>
      </w:hyperlink>
    </w:p>
    <w:p w14:paraId="4CCF8186" w14:textId="65247F76" w:rsidR="001A3E42" w:rsidRPr="001A3E42" w:rsidRDefault="001A3E42" w:rsidP="001A3E42">
      <w:pPr>
        <w:pStyle w:val="13"/>
        <w:ind w:left="1560" w:hanging="1560"/>
        <w:rPr>
          <w:rStyle w:val="af0"/>
          <w:noProof/>
          <w:color w:val="auto"/>
          <w:sz w:val="24"/>
          <w:szCs w:val="24"/>
          <w:u w:val="none"/>
        </w:rPr>
      </w:pPr>
      <w:r w:rsidRPr="001A3E42">
        <w:rPr>
          <w:rStyle w:val="af0"/>
          <w:noProof/>
          <w:color w:val="auto"/>
          <w:sz w:val="24"/>
          <w:szCs w:val="24"/>
          <w:u w:val="none"/>
        </w:rPr>
        <w:t>Приложение Б (справочно</w:t>
      </w:r>
      <w:r>
        <w:rPr>
          <w:rStyle w:val="af0"/>
          <w:noProof/>
          <w:color w:val="auto"/>
          <w:sz w:val="24"/>
          <w:szCs w:val="24"/>
          <w:u w:val="none"/>
        </w:rPr>
        <w:t>е</w:t>
      </w:r>
      <w:r w:rsidRPr="001A3E42">
        <w:rPr>
          <w:rStyle w:val="af0"/>
          <w:noProof/>
          <w:color w:val="auto"/>
          <w:sz w:val="24"/>
          <w:szCs w:val="24"/>
          <w:u w:val="none"/>
        </w:rPr>
        <w:t>) Перечень наименований и сокращений видов программных средств</w:t>
      </w:r>
      <w:r>
        <w:rPr>
          <w:rStyle w:val="af0"/>
          <w:noProof/>
          <w:color w:val="auto"/>
          <w:sz w:val="24"/>
          <w:szCs w:val="24"/>
          <w:u w:val="none"/>
        </w:rPr>
        <w:tab/>
      </w:r>
    </w:p>
    <w:p w14:paraId="76D2A8C0" w14:textId="6887A41B" w:rsidR="007755A9" w:rsidRPr="00447D59" w:rsidRDefault="00A40C63">
      <w:pPr>
        <w:pStyle w:val="13"/>
        <w:rPr>
          <w:rFonts w:asciiTheme="minorHAnsi" w:eastAsiaTheme="minorEastAsia" w:hAnsiTheme="minorHAnsi" w:cstheme="minorBidi"/>
          <w:noProof/>
          <w:sz w:val="24"/>
          <w:szCs w:val="24"/>
        </w:rPr>
      </w:pPr>
      <w:hyperlink w:anchor="_Toc213666442" w:history="1">
        <w:r w:rsidR="007755A9" w:rsidRPr="00447D59">
          <w:rPr>
            <w:rStyle w:val="af0"/>
            <w:noProof/>
            <w:sz w:val="24"/>
            <w:szCs w:val="24"/>
          </w:rPr>
          <w:t>Библиография</w:t>
        </w:r>
        <w:r w:rsidR="007755A9" w:rsidRPr="00447D59">
          <w:rPr>
            <w:noProof/>
            <w:webHidden/>
            <w:sz w:val="24"/>
            <w:szCs w:val="24"/>
          </w:rPr>
          <w:tab/>
        </w:r>
      </w:hyperlink>
    </w:p>
    <w:p w14:paraId="5723235D" w14:textId="0AA0CDA8" w:rsidR="00CF762C" w:rsidRPr="00F10289" w:rsidRDefault="00A65EBD" w:rsidP="006B6306">
      <w:pPr>
        <w:tabs>
          <w:tab w:val="left" w:pos="284"/>
          <w:tab w:val="left" w:pos="426"/>
          <w:tab w:val="right" w:leader="dot" w:pos="9639"/>
        </w:tabs>
        <w:spacing w:line="360" w:lineRule="auto"/>
        <w:ind w:left="1701" w:hanging="1701"/>
        <w:jc w:val="both"/>
        <w:rPr>
          <w:rFonts w:ascii="Arial" w:hAnsi="Arial" w:cs="Arial"/>
          <w:color w:val="000000" w:themeColor="text1"/>
          <w:sz w:val="24"/>
          <w:szCs w:val="24"/>
        </w:rPr>
      </w:pPr>
      <w:r w:rsidRPr="00447D59">
        <w:rPr>
          <w:rFonts w:ascii="Arial" w:hAnsi="Arial" w:cs="Arial"/>
          <w:color w:val="000000" w:themeColor="text1"/>
          <w:sz w:val="24"/>
          <w:szCs w:val="24"/>
        </w:rPr>
        <w:fldChar w:fldCharType="end"/>
      </w:r>
    </w:p>
    <w:p w14:paraId="7A107AED" w14:textId="77777777" w:rsidR="00CF762C" w:rsidRPr="00F10289" w:rsidRDefault="00CF762C" w:rsidP="006B6306">
      <w:pPr>
        <w:rPr>
          <w:rFonts w:ascii="Arial" w:hAnsi="Arial" w:cs="Arial"/>
          <w:color w:val="000000" w:themeColor="text1"/>
          <w:sz w:val="24"/>
          <w:szCs w:val="24"/>
        </w:rPr>
      </w:pPr>
      <w:r w:rsidRPr="00F10289">
        <w:rPr>
          <w:rFonts w:ascii="Arial" w:hAnsi="Arial" w:cs="Arial"/>
          <w:color w:val="000000" w:themeColor="text1"/>
          <w:sz w:val="24"/>
          <w:szCs w:val="24"/>
        </w:rPr>
        <w:br w:type="page"/>
      </w:r>
    </w:p>
    <w:p w14:paraId="58F5F395" w14:textId="77777777" w:rsidR="00C67734" w:rsidRDefault="00C67734" w:rsidP="006B6306">
      <w:pPr>
        <w:spacing w:after="240"/>
        <w:jc w:val="center"/>
        <w:rPr>
          <w:rFonts w:ascii="Arial" w:hAnsi="Arial" w:cs="Arial"/>
          <w:b/>
          <w:bCs/>
          <w:color w:val="000000" w:themeColor="text1"/>
          <w:sz w:val="28"/>
          <w:szCs w:val="28"/>
        </w:rPr>
      </w:pPr>
    </w:p>
    <w:p w14:paraId="6A1EA048" w14:textId="77777777" w:rsidR="00C67734" w:rsidRDefault="00C67734" w:rsidP="006B6306">
      <w:pPr>
        <w:spacing w:after="240"/>
        <w:jc w:val="center"/>
        <w:rPr>
          <w:rFonts w:ascii="Arial" w:hAnsi="Arial" w:cs="Arial"/>
          <w:b/>
          <w:bCs/>
          <w:color w:val="000000" w:themeColor="text1"/>
          <w:sz w:val="28"/>
          <w:szCs w:val="28"/>
        </w:rPr>
      </w:pPr>
    </w:p>
    <w:p w14:paraId="6548D5A0" w14:textId="6E8E74AA" w:rsidR="00CF762C" w:rsidRPr="00F10289" w:rsidRDefault="00CF762C"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t>Введение</w:t>
      </w:r>
    </w:p>
    <w:p w14:paraId="244AC885" w14:textId="15826887" w:rsidR="00CF762C" w:rsidRPr="00447D59" w:rsidRDefault="00CF762C" w:rsidP="006768EA">
      <w:pPr>
        <w:pStyle w:val="affb"/>
        <w:suppressAutoHyphens w:val="0"/>
        <w:rPr>
          <w:color w:val="000000" w:themeColor="text1"/>
          <w:szCs w:val="24"/>
        </w:rPr>
      </w:pPr>
      <w:r w:rsidRPr="00447D59">
        <w:rPr>
          <w:color w:val="000000" w:themeColor="text1"/>
          <w:szCs w:val="24"/>
        </w:rPr>
        <w:t xml:space="preserve">Настоящий стандарт </w:t>
      </w:r>
      <w:r w:rsidR="003C0AA7" w:rsidRPr="00447D59">
        <w:rPr>
          <w:color w:val="000000" w:themeColor="text1"/>
          <w:szCs w:val="24"/>
        </w:rPr>
        <w:t xml:space="preserve">устанавливает основные виды </w:t>
      </w:r>
      <w:r w:rsidRPr="00447D59">
        <w:rPr>
          <w:color w:val="000000" w:themeColor="text1"/>
          <w:szCs w:val="24"/>
        </w:rPr>
        <w:t>программных средств</w:t>
      </w:r>
      <w:r w:rsidR="00973886" w:rsidRPr="00447D59">
        <w:rPr>
          <w:color w:val="000000" w:themeColor="text1"/>
          <w:szCs w:val="24"/>
        </w:rPr>
        <w:t xml:space="preserve"> поддержки жизненного цикла издели</w:t>
      </w:r>
      <w:r w:rsidR="005A0C18" w:rsidRPr="00447D59">
        <w:rPr>
          <w:color w:val="000000" w:themeColor="text1"/>
          <w:szCs w:val="24"/>
        </w:rPr>
        <w:t>я</w:t>
      </w:r>
      <w:r w:rsidR="00973886" w:rsidRPr="00447D59">
        <w:rPr>
          <w:color w:val="000000" w:themeColor="text1"/>
          <w:szCs w:val="24"/>
        </w:rPr>
        <w:t xml:space="preserve"> машиностроения</w:t>
      </w:r>
      <w:r w:rsidR="007253DA" w:rsidRPr="00447D59">
        <w:rPr>
          <w:color w:val="000000" w:themeColor="text1"/>
          <w:szCs w:val="24"/>
        </w:rPr>
        <w:t>,</w:t>
      </w:r>
      <w:r w:rsidR="00447565" w:rsidRPr="00447D59">
        <w:rPr>
          <w:color w:val="000000" w:themeColor="text1"/>
          <w:szCs w:val="24"/>
        </w:rPr>
        <w:t xml:space="preserve"> используемых при решении инженерных и производственных задач, </w:t>
      </w:r>
      <w:r w:rsidR="003C0AA7" w:rsidRPr="00447D59">
        <w:rPr>
          <w:color w:val="000000" w:themeColor="text1"/>
          <w:szCs w:val="24"/>
        </w:rPr>
        <w:t xml:space="preserve">с учетом </w:t>
      </w:r>
      <w:r w:rsidR="00E816B3" w:rsidRPr="00447D59">
        <w:rPr>
          <w:color w:val="000000" w:themeColor="text1"/>
          <w:szCs w:val="24"/>
        </w:rPr>
        <w:t>К</w:t>
      </w:r>
      <w:r w:rsidR="003C0AA7" w:rsidRPr="00447D59">
        <w:rPr>
          <w:color w:val="000000" w:themeColor="text1"/>
          <w:szCs w:val="24"/>
        </w:rPr>
        <w:t>лассификатора программ для электронных вычислительных машин и баз данных</w:t>
      </w:r>
      <w:r w:rsidR="00D31C28" w:rsidRPr="00447D59">
        <w:rPr>
          <w:color w:val="000000" w:themeColor="text1"/>
          <w:szCs w:val="24"/>
        </w:rPr>
        <w:t xml:space="preserve"> утвержденного приказом Министерства цифрового развития, связи</w:t>
      </w:r>
      <w:r w:rsidR="006768EA">
        <w:rPr>
          <w:color w:val="000000" w:themeColor="text1"/>
          <w:szCs w:val="24"/>
        </w:rPr>
        <w:t xml:space="preserve"> </w:t>
      </w:r>
      <w:r w:rsidR="00D31C28" w:rsidRPr="00447D59">
        <w:rPr>
          <w:color w:val="000000" w:themeColor="text1"/>
          <w:szCs w:val="24"/>
        </w:rPr>
        <w:t>и</w:t>
      </w:r>
      <w:r w:rsidR="006768EA">
        <w:rPr>
          <w:color w:val="000000" w:themeColor="text1"/>
          <w:szCs w:val="24"/>
        </w:rPr>
        <w:t xml:space="preserve"> </w:t>
      </w:r>
      <w:r w:rsidR="00D31C28" w:rsidRPr="00447D59">
        <w:rPr>
          <w:color w:val="000000" w:themeColor="text1"/>
          <w:szCs w:val="24"/>
        </w:rPr>
        <w:t>массовых</w:t>
      </w:r>
      <w:r w:rsidR="006768EA">
        <w:rPr>
          <w:color w:val="000000" w:themeColor="text1"/>
          <w:szCs w:val="24"/>
        </w:rPr>
        <w:t xml:space="preserve"> </w:t>
      </w:r>
      <w:r w:rsidR="00D31C28" w:rsidRPr="00447D59">
        <w:rPr>
          <w:color w:val="000000" w:themeColor="text1"/>
          <w:szCs w:val="24"/>
        </w:rPr>
        <w:t>коммуникаций</w:t>
      </w:r>
      <w:r w:rsidR="006768EA">
        <w:rPr>
          <w:color w:val="000000" w:themeColor="text1"/>
          <w:szCs w:val="24"/>
        </w:rPr>
        <w:t xml:space="preserve"> </w:t>
      </w:r>
      <w:r w:rsidR="00D31C28" w:rsidRPr="00447D59">
        <w:rPr>
          <w:color w:val="000000" w:themeColor="text1"/>
          <w:szCs w:val="24"/>
        </w:rPr>
        <w:t>Российской</w:t>
      </w:r>
      <w:r w:rsidR="006768EA">
        <w:rPr>
          <w:color w:val="000000" w:themeColor="text1"/>
          <w:szCs w:val="24"/>
        </w:rPr>
        <w:t xml:space="preserve"> </w:t>
      </w:r>
      <w:r w:rsidR="00D31C28" w:rsidRPr="00447D59">
        <w:rPr>
          <w:color w:val="000000" w:themeColor="text1"/>
          <w:szCs w:val="24"/>
        </w:rPr>
        <w:t>Федерации</w:t>
      </w:r>
      <w:r w:rsidR="006768EA">
        <w:rPr>
          <w:color w:val="000000" w:themeColor="text1"/>
          <w:szCs w:val="24"/>
        </w:rPr>
        <w:t xml:space="preserve"> </w:t>
      </w:r>
      <w:r w:rsidR="00D31C28" w:rsidRPr="00447D59">
        <w:rPr>
          <w:color w:val="000000" w:themeColor="text1"/>
          <w:szCs w:val="24"/>
        </w:rPr>
        <w:t>от 22</w:t>
      </w:r>
      <w:r w:rsidR="00447D59">
        <w:rPr>
          <w:color w:val="000000" w:themeColor="text1"/>
          <w:szCs w:val="24"/>
        </w:rPr>
        <w:t>.09.</w:t>
      </w:r>
      <w:r w:rsidR="00D31C28" w:rsidRPr="00447D59">
        <w:rPr>
          <w:color w:val="000000" w:themeColor="text1"/>
          <w:szCs w:val="24"/>
        </w:rPr>
        <w:t>2020</w:t>
      </w:r>
      <w:r w:rsidR="006768EA">
        <w:rPr>
          <w:color w:val="000000" w:themeColor="text1"/>
          <w:szCs w:val="24"/>
        </w:rPr>
        <w:t> </w:t>
      </w:r>
      <w:r w:rsidR="009E5F6C">
        <w:rPr>
          <w:color w:val="000000" w:themeColor="text1"/>
          <w:szCs w:val="24"/>
        </w:rPr>
        <w:br/>
      </w:r>
      <w:r w:rsidR="00447D59">
        <w:rPr>
          <w:color w:val="000000" w:themeColor="text1"/>
          <w:szCs w:val="24"/>
        </w:rPr>
        <w:t>№</w:t>
      </w:r>
      <w:r w:rsidR="006768EA">
        <w:rPr>
          <w:color w:val="000000" w:themeColor="text1"/>
          <w:szCs w:val="24"/>
        </w:rPr>
        <w:t> </w:t>
      </w:r>
      <w:r w:rsidR="00D31C28" w:rsidRPr="00447D59">
        <w:rPr>
          <w:color w:val="000000" w:themeColor="text1"/>
          <w:szCs w:val="24"/>
        </w:rPr>
        <w:t>486</w:t>
      </w:r>
      <w:r w:rsidR="009E5F6C">
        <w:rPr>
          <w:color w:val="000000" w:themeColor="text1"/>
          <w:szCs w:val="24"/>
        </w:rPr>
        <w:t xml:space="preserve"> </w:t>
      </w:r>
      <w:r w:rsidR="00BF39D2" w:rsidRPr="00447D59">
        <w:rPr>
          <w:color w:val="000000" w:themeColor="text1"/>
          <w:szCs w:val="24"/>
        </w:rPr>
        <w:t>[1]</w:t>
      </w:r>
      <w:r w:rsidR="003C0AA7" w:rsidRPr="00447D59">
        <w:rPr>
          <w:color w:val="000000" w:themeColor="text1"/>
          <w:szCs w:val="24"/>
        </w:rPr>
        <w:t xml:space="preserve">. </w:t>
      </w:r>
    </w:p>
    <w:p w14:paraId="63FB4B97" w14:textId="77777777" w:rsidR="00CF762C" w:rsidRPr="00F10289" w:rsidRDefault="00CF762C" w:rsidP="006B6306">
      <w:pPr>
        <w:rPr>
          <w:rFonts w:ascii="Arial" w:hAnsi="Arial" w:cs="Arial"/>
          <w:b/>
          <w:bCs/>
          <w:caps/>
          <w:color w:val="000000" w:themeColor="text1"/>
          <w:spacing w:val="50"/>
          <w:sz w:val="24"/>
        </w:rPr>
        <w:sectPr w:rsidR="00CF762C" w:rsidRPr="00F10289" w:rsidSect="00DA3BAB">
          <w:headerReference w:type="even" r:id="rId9"/>
          <w:headerReference w:type="default" r:id="rId10"/>
          <w:footerReference w:type="even" r:id="rId11"/>
          <w:footerReference w:type="default" r:id="rId12"/>
          <w:footnotePr>
            <w:numRestart w:val="eachPage"/>
          </w:footnotePr>
          <w:pgSz w:w="11906" w:h="16838" w:code="9"/>
          <w:pgMar w:top="851" w:right="851" w:bottom="851" w:left="1134" w:header="567" w:footer="709" w:gutter="0"/>
          <w:pgNumType w:fmt="upperRoman" w:start="1"/>
          <w:cols w:space="720"/>
          <w:titlePg/>
          <w:docGrid w:linePitch="272"/>
        </w:sectPr>
      </w:pPr>
    </w:p>
    <w:p w14:paraId="3A8FBF51" w14:textId="77777777" w:rsidR="00CF762C" w:rsidRPr="00F10289" w:rsidRDefault="00CF762C" w:rsidP="006B6306">
      <w:pPr>
        <w:rPr>
          <w:rFonts w:ascii="Arial" w:hAnsi="Arial" w:cs="Arial"/>
          <w:b/>
          <w:bCs/>
          <w:caps/>
          <w:color w:val="000000" w:themeColor="text1"/>
          <w:spacing w:val="50"/>
          <w:sz w:val="24"/>
        </w:rPr>
      </w:pPr>
    </w:p>
    <w:p w14:paraId="37AB49A3" w14:textId="61DCFF4D" w:rsidR="00D44E93" w:rsidRPr="00447D59" w:rsidRDefault="00D44E93" w:rsidP="006B6306">
      <w:pPr>
        <w:spacing w:line="360" w:lineRule="auto"/>
        <w:jc w:val="center"/>
        <w:rPr>
          <w:rFonts w:ascii="Arial" w:hAnsi="Arial" w:cs="Arial"/>
          <w:b/>
          <w:bCs/>
          <w:color w:val="000000" w:themeColor="text1"/>
          <w:spacing w:val="40"/>
          <w:sz w:val="24"/>
          <w:szCs w:val="24"/>
        </w:rPr>
      </w:pPr>
      <w:r w:rsidRPr="00447D59">
        <w:rPr>
          <w:rFonts w:ascii="Arial" w:hAnsi="Arial" w:cs="Arial"/>
          <w:b/>
          <w:bCs/>
          <w:caps/>
          <w:color w:val="000000" w:themeColor="text1"/>
          <w:spacing w:val="40"/>
          <w:sz w:val="24"/>
          <w:szCs w:val="24"/>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10289" w:rsidRPr="00504EBE" w14:paraId="0B4B164B" w14:textId="77777777" w:rsidTr="00941374">
        <w:trPr>
          <w:trHeight w:val="850"/>
        </w:trPr>
        <w:tc>
          <w:tcPr>
            <w:tcW w:w="9915" w:type="dxa"/>
            <w:tcMar>
              <w:left w:w="0" w:type="dxa"/>
              <w:right w:w="0" w:type="dxa"/>
            </w:tcMar>
          </w:tcPr>
          <w:p w14:paraId="4134C96E" w14:textId="57B7573E" w:rsidR="00337B3D" w:rsidRPr="00447D59" w:rsidRDefault="00337B3D" w:rsidP="006B6306">
            <w:pPr>
              <w:autoSpaceDE w:val="0"/>
              <w:autoSpaceDN w:val="0"/>
              <w:adjustRightInd w:val="0"/>
              <w:spacing w:before="120" w:line="360" w:lineRule="auto"/>
              <w:jc w:val="center"/>
              <w:rPr>
                <w:rFonts w:ascii="Arial" w:hAnsi="Arial" w:cs="Arial"/>
                <w:b/>
                <w:color w:val="000000" w:themeColor="text1"/>
                <w:sz w:val="26"/>
                <w:szCs w:val="26"/>
              </w:rPr>
            </w:pPr>
            <w:r w:rsidRPr="00447D59">
              <w:rPr>
                <w:rFonts w:ascii="Arial" w:hAnsi="Arial" w:cs="Arial"/>
                <w:b/>
                <w:color w:val="000000" w:themeColor="text1"/>
                <w:sz w:val="26"/>
                <w:szCs w:val="26"/>
              </w:rPr>
              <w:t xml:space="preserve">Система </w:t>
            </w:r>
            <w:r w:rsidR="006879F5" w:rsidRPr="00447D59">
              <w:rPr>
                <w:rFonts w:ascii="Arial" w:hAnsi="Arial" w:cs="Arial"/>
                <w:b/>
                <w:color w:val="000000" w:themeColor="text1"/>
                <w:sz w:val="26"/>
                <w:szCs w:val="26"/>
              </w:rPr>
              <w:t>поддержки жизненного цикла издели</w:t>
            </w:r>
            <w:r w:rsidR="001170BD" w:rsidRPr="00447D59">
              <w:rPr>
                <w:rFonts w:ascii="Arial" w:hAnsi="Arial" w:cs="Arial"/>
                <w:b/>
                <w:color w:val="000000" w:themeColor="text1"/>
                <w:sz w:val="26"/>
                <w:szCs w:val="26"/>
              </w:rPr>
              <w:t>я</w:t>
            </w:r>
          </w:p>
          <w:p w14:paraId="21206B49" w14:textId="10789D2D" w:rsidR="00DA673A" w:rsidRPr="00447D59" w:rsidRDefault="00C67734" w:rsidP="006B6306">
            <w:pPr>
              <w:autoSpaceDE w:val="0"/>
              <w:autoSpaceDN w:val="0"/>
              <w:adjustRightInd w:val="0"/>
              <w:spacing w:before="120" w:line="360" w:lineRule="auto"/>
              <w:jc w:val="center"/>
              <w:rPr>
                <w:rFonts w:ascii="Arial" w:hAnsi="Arial" w:cs="Arial"/>
                <w:b/>
                <w:color w:val="000000" w:themeColor="text1"/>
                <w:sz w:val="26"/>
                <w:szCs w:val="26"/>
              </w:rPr>
            </w:pPr>
            <w:r w:rsidRPr="00447D59">
              <w:rPr>
                <w:rFonts w:ascii="Arial" w:hAnsi="Arial" w:cs="Arial"/>
                <w:b/>
                <w:color w:val="000000" w:themeColor="text1"/>
                <w:sz w:val="26"/>
                <w:szCs w:val="26"/>
              </w:rPr>
              <w:t>Виды программных средств поддержки жизненного цикла</w:t>
            </w:r>
          </w:p>
          <w:p w14:paraId="3FBB30C7" w14:textId="5D9AF9A2" w:rsidR="00D44E93" w:rsidRPr="00447D59" w:rsidRDefault="00C67734" w:rsidP="00C67734">
            <w:pPr>
              <w:autoSpaceDE w:val="0"/>
              <w:autoSpaceDN w:val="0"/>
              <w:adjustRightInd w:val="0"/>
              <w:spacing w:before="120" w:line="360" w:lineRule="auto"/>
              <w:jc w:val="center"/>
              <w:rPr>
                <w:rFonts w:ascii="Arial" w:hAnsi="Arial" w:cs="Arial"/>
                <w:color w:val="000000" w:themeColor="text1"/>
                <w:sz w:val="22"/>
                <w:szCs w:val="22"/>
                <w:lang w:val="en-US"/>
              </w:rPr>
            </w:pPr>
            <w:r w:rsidRPr="00447D59">
              <w:rPr>
                <w:rFonts w:ascii="Arial" w:hAnsi="Arial" w:cs="Arial"/>
                <w:sz w:val="22"/>
                <w:szCs w:val="22"/>
                <w:lang w:val="en-US"/>
              </w:rPr>
              <w:t xml:space="preserve">Product life cycle support system. </w:t>
            </w:r>
            <w:r w:rsidR="006879F5" w:rsidRPr="00447D59">
              <w:rPr>
                <w:rFonts w:ascii="Arial" w:hAnsi="Arial" w:cs="Arial"/>
                <w:sz w:val="22"/>
                <w:szCs w:val="22"/>
                <w:lang w:val="en-US"/>
              </w:rPr>
              <w:t>Types of p</w:t>
            </w:r>
            <w:r w:rsidR="00DA673A" w:rsidRPr="00447D59">
              <w:rPr>
                <w:rFonts w:ascii="Arial" w:hAnsi="Arial" w:cs="Arial"/>
                <w:sz w:val="22"/>
                <w:szCs w:val="22"/>
                <w:lang w:val="en-US"/>
              </w:rPr>
              <w:t xml:space="preserve">roduct life cycle </w:t>
            </w:r>
            <w:r w:rsidR="006879F5" w:rsidRPr="00447D59">
              <w:rPr>
                <w:rFonts w:ascii="Arial" w:hAnsi="Arial" w:cs="Arial"/>
                <w:sz w:val="22"/>
                <w:szCs w:val="22"/>
                <w:lang w:val="en-US"/>
              </w:rPr>
              <w:t xml:space="preserve">support </w:t>
            </w:r>
            <w:r w:rsidR="00DA673A" w:rsidRPr="00447D59">
              <w:rPr>
                <w:rFonts w:ascii="Arial" w:hAnsi="Arial" w:cs="Arial"/>
                <w:sz w:val="22"/>
                <w:szCs w:val="22"/>
                <w:lang w:val="en-US"/>
              </w:rPr>
              <w:t>software</w:t>
            </w:r>
          </w:p>
        </w:tc>
      </w:tr>
    </w:tbl>
    <w:p w14:paraId="5AA2E01C" w14:textId="4BFEE6B0" w:rsidR="005E1E27" w:rsidRPr="00447D59" w:rsidRDefault="005E1E27" w:rsidP="006B6306">
      <w:pPr>
        <w:pStyle w:val="8"/>
        <w:keepNext w:val="0"/>
        <w:spacing w:line="360" w:lineRule="auto"/>
        <w:jc w:val="right"/>
        <w:rPr>
          <w:rFonts w:ascii="Arial" w:hAnsi="Arial" w:cs="Arial"/>
          <w:bCs/>
          <w:color w:val="000000" w:themeColor="text1"/>
          <w:sz w:val="24"/>
          <w:szCs w:val="24"/>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447D59">
        <w:rPr>
          <w:rFonts w:ascii="Arial" w:hAnsi="Arial" w:cs="Arial"/>
          <w:bCs/>
          <w:color w:val="000000" w:themeColor="text1"/>
          <w:sz w:val="24"/>
          <w:szCs w:val="24"/>
        </w:rPr>
        <w:t xml:space="preserve">Дата введения </w:t>
      </w:r>
      <w:bookmarkEnd w:id="0"/>
      <w:bookmarkEnd w:id="1"/>
      <w:bookmarkEnd w:id="2"/>
      <w:bookmarkEnd w:id="3"/>
      <w:bookmarkEnd w:id="4"/>
      <w:bookmarkEnd w:id="5"/>
      <w:bookmarkEnd w:id="6"/>
      <w:bookmarkEnd w:id="7"/>
      <w:bookmarkEnd w:id="8"/>
      <w:bookmarkEnd w:id="9"/>
      <w:r w:rsidR="00CF762C" w:rsidRPr="00447D59">
        <w:rPr>
          <w:rFonts w:ascii="Arial" w:hAnsi="Arial" w:cs="Arial"/>
          <w:color w:val="000000" w:themeColor="text1"/>
          <w:sz w:val="24"/>
          <w:szCs w:val="24"/>
        </w:rPr>
        <w:t>― 20</w:t>
      </w:r>
      <w:r w:rsidR="00E3419B" w:rsidRPr="00447D59">
        <w:rPr>
          <w:rFonts w:ascii="Arial" w:hAnsi="Arial" w:cs="Arial"/>
          <w:color w:val="000000" w:themeColor="text1"/>
          <w:sz w:val="24"/>
          <w:szCs w:val="24"/>
        </w:rPr>
        <w:t>2</w:t>
      </w:r>
      <w:r w:rsidR="005B2305" w:rsidRPr="00447D59">
        <w:rPr>
          <w:rFonts w:ascii="Arial" w:hAnsi="Arial" w:cs="Arial"/>
          <w:color w:val="000000" w:themeColor="text1"/>
          <w:sz w:val="24"/>
          <w:szCs w:val="24"/>
        </w:rPr>
        <w:t>Х―ХХ―ХХ</w:t>
      </w:r>
    </w:p>
    <w:p w14:paraId="357C7A19" w14:textId="77777777" w:rsidR="0078693E" w:rsidRPr="00447D59" w:rsidRDefault="0078693E" w:rsidP="009B63B5">
      <w:pPr>
        <w:pStyle w:val="1"/>
        <w:ind w:hanging="4535"/>
        <w:rPr>
          <w:sz w:val="32"/>
          <w:szCs w:val="32"/>
        </w:rPr>
      </w:pPr>
      <w:bookmarkStart w:id="10" w:name="_Toc213404524"/>
      <w:bookmarkStart w:id="11" w:name="_Toc213666437"/>
      <w:bookmarkStart w:id="12" w:name="_Toc445998458"/>
      <w:r w:rsidRPr="00447D59">
        <w:rPr>
          <w:sz w:val="32"/>
          <w:szCs w:val="32"/>
        </w:rPr>
        <w:t>Область применения</w:t>
      </w:r>
      <w:bookmarkEnd w:id="10"/>
      <w:bookmarkEnd w:id="11"/>
    </w:p>
    <w:p w14:paraId="0364E874" w14:textId="30F495E6" w:rsidR="009742AD" w:rsidRPr="007024A6" w:rsidRDefault="00DF3312" w:rsidP="006B6306">
      <w:pPr>
        <w:pStyle w:val="affb"/>
        <w:suppressAutoHyphens w:val="0"/>
        <w:rPr>
          <w:color w:val="000000" w:themeColor="text1"/>
          <w:szCs w:val="24"/>
        </w:rPr>
      </w:pPr>
      <w:r w:rsidRPr="007024A6">
        <w:rPr>
          <w:color w:val="000000" w:themeColor="text1"/>
          <w:szCs w:val="24"/>
        </w:rPr>
        <w:t xml:space="preserve">Настоящий стандарт устанавливает </w:t>
      </w:r>
      <w:r w:rsidR="00447565" w:rsidRPr="007024A6">
        <w:rPr>
          <w:color w:val="000000" w:themeColor="text1"/>
          <w:szCs w:val="24"/>
        </w:rPr>
        <w:t xml:space="preserve">основные </w:t>
      </w:r>
      <w:r w:rsidRPr="007024A6">
        <w:rPr>
          <w:color w:val="000000" w:themeColor="text1"/>
          <w:szCs w:val="24"/>
        </w:rPr>
        <w:t xml:space="preserve">виды </w:t>
      </w:r>
      <w:r w:rsidR="008C303E" w:rsidRPr="007024A6">
        <w:rPr>
          <w:color w:val="000000" w:themeColor="text1"/>
          <w:szCs w:val="24"/>
        </w:rPr>
        <w:t xml:space="preserve">и </w:t>
      </w:r>
      <w:r w:rsidR="00F5784E" w:rsidRPr="007024A6">
        <w:rPr>
          <w:color w:val="000000" w:themeColor="text1"/>
          <w:szCs w:val="24"/>
        </w:rPr>
        <w:t>назначение программных</w:t>
      </w:r>
      <w:r w:rsidRPr="007024A6">
        <w:rPr>
          <w:color w:val="000000" w:themeColor="text1"/>
          <w:szCs w:val="24"/>
        </w:rPr>
        <w:t xml:space="preserve"> средств</w:t>
      </w:r>
      <w:r w:rsidR="00B40B75" w:rsidRPr="007024A6">
        <w:rPr>
          <w:color w:val="000000" w:themeColor="text1"/>
          <w:szCs w:val="24"/>
        </w:rPr>
        <w:t xml:space="preserve"> </w:t>
      </w:r>
      <w:r w:rsidR="00973886" w:rsidRPr="007024A6">
        <w:rPr>
          <w:color w:val="000000" w:themeColor="text1"/>
          <w:szCs w:val="24"/>
        </w:rPr>
        <w:t xml:space="preserve">поддержки жизненного цикла </w:t>
      </w:r>
      <w:r w:rsidR="00447D59">
        <w:rPr>
          <w:rFonts w:cs="Arial"/>
          <w:szCs w:val="24"/>
        </w:rPr>
        <w:t>изделий всех отраслей машиностроения</w:t>
      </w:r>
      <w:r w:rsidR="00C2626F" w:rsidRPr="007024A6">
        <w:rPr>
          <w:color w:val="000000" w:themeColor="text1"/>
          <w:szCs w:val="24"/>
        </w:rPr>
        <w:t>.</w:t>
      </w:r>
      <w:r w:rsidR="00B13041" w:rsidRPr="007024A6">
        <w:rPr>
          <w:color w:val="000000" w:themeColor="text1"/>
          <w:szCs w:val="24"/>
        </w:rPr>
        <w:t xml:space="preserve"> </w:t>
      </w:r>
    </w:p>
    <w:p w14:paraId="6652E8FD"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Настоящий стандарт предназначен для использования:</w:t>
      </w:r>
    </w:p>
    <w:p w14:paraId="15C12F58" w14:textId="0258F2F5"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при разработке технических заданий на создание информационных и автоматизированных систем;</w:t>
      </w:r>
    </w:p>
    <w:p w14:paraId="2F41F8FE" w14:textId="399913DB" w:rsidR="00D31C28"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w:t>
      </w:r>
      <w:r w:rsidR="00504EBE">
        <w:rPr>
          <w:color w:val="000000" w:themeColor="text1"/>
          <w:szCs w:val="24"/>
        </w:rPr>
        <w:t>при заключении</w:t>
      </w:r>
      <w:r w:rsidR="00D31C28" w:rsidRPr="007024A6">
        <w:rPr>
          <w:color w:val="000000" w:themeColor="text1"/>
          <w:szCs w:val="24"/>
        </w:rPr>
        <w:t xml:space="preserve"> контракт</w:t>
      </w:r>
      <w:r w:rsidR="00504EBE">
        <w:rPr>
          <w:color w:val="000000" w:themeColor="text1"/>
          <w:szCs w:val="24"/>
        </w:rPr>
        <w:t>ов</w:t>
      </w:r>
      <w:r w:rsidR="00D31C28" w:rsidRPr="007024A6">
        <w:rPr>
          <w:color w:val="000000" w:themeColor="text1"/>
          <w:szCs w:val="24"/>
        </w:rPr>
        <w:t xml:space="preserve"> (договор</w:t>
      </w:r>
      <w:r w:rsidR="00504EBE">
        <w:rPr>
          <w:color w:val="000000" w:themeColor="text1"/>
          <w:szCs w:val="24"/>
        </w:rPr>
        <w:t>ов</w:t>
      </w:r>
      <w:r w:rsidR="00D31C28" w:rsidRPr="007024A6">
        <w:rPr>
          <w:color w:val="000000" w:themeColor="text1"/>
          <w:szCs w:val="24"/>
        </w:rPr>
        <w:t>) на поставку товаров, работ и услуг по разработке и внедрению программных средств, информационных и автоматизированных систем в области поддержки жизненного цикла изделия;</w:t>
      </w:r>
    </w:p>
    <w:p w14:paraId="3A25E584" w14:textId="2B4664FD" w:rsidR="00F77BE3" w:rsidRPr="007024A6" w:rsidRDefault="00F77BE3" w:rsidP="00D31C28">
      <w:pPr>
        <w:pStyle w:val="affb"/>
        <w:suppressAutoHyphens w:val="0"/>
        <w:rPr>
          <w:color w:val="000000" w:themeColor="text1"/>
          <w:szCs w:val="24"/>
        </w:rPr>
      </w:pPr>
      <w:r w:rsidRPr="00083572">
        <w:rPr>
          <w:color w:val="000000" w:themeColor="text1"/>
          <w:szCs w:val="24"/>
        </w:rPr>
        <w:t>- при организации и выполнени</w:t>
      </w:r>
      <w:r w:rsidR="00504EBE">
        <w:rPr>
          <w:color w:val="000000" w:themeColor="text1"/>
          <w:szCs w:val="24"/>
        </w:rPr>
        <w:t>и</w:t>
      </w:r>
      <w:r w:rsidRPr="00083572">
        <w:rPr>
          <w:color w:val="000000" w:themeColor="text1"/>
          <w:szCs w:val="24"/>
        </w:rPr>
        <w:t xml:space="preserve"> работ по разработке, производству и обеспечению эксплуатации изделий;</w:t>
      </w:r>
    </w:p>
    <w:p w14:paraId="10FA00B1" w14:textId="17B2EBDA"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в официальной переписке органов власти и заинтересованных лиц по тематике поддержки жизненного цикла изделия;</w:t>
      </w:r>
    </w:p>
    <w:p w14:paraId="61F946AA" w14:textId="1DBE268E" w:rsidR="00D31C28" w:rsidRPr="007024A6" w:rsidRDefault="00D31C28" w:rsidP="00D31C28">
      <w:pPr>
        <w:pStyle w:val="affb"/>
        <w:suppressAutoHyphens w:val="0"/>
        <w:rPr>
          <w:color w:val="000000" w:themeColor="text1"/>
          <w:szCs w:val="24"/>
        </w:rPr>
      </w:pPr>
      <w:r w:rsidRPr="007024A6">
        <w:rPr>
          <w:color w:val="000000" w:themeColor="text1"/>
          <w:szCs w:val="24"/>
        </w:rPr>
        <w:t xml:space="preserve">- при разработке национальных стандартов, устанавливающих требования к информационному взаимодействию программных средств поддержки </w:t>
      </w:r>
      <w:r w:rsidR="00504EBE">
        <w:rPr>
          <w:color w:val="000000" w:themeColor="text1"/>
          <w:szCs w:val="24"/>
        </w:rPr>
        <w:t>жизненного цикла</w:t>
      </w:r>
      <w:r w:rsidRPr="007024A6">
        <w:rPr>
          <w:color w:val="000000" w:themeColor="text1"/>
          <w:szCs w:val="24"/>
        </w:rPr>
        <w:t xml:space="preserve"> изделия, обеспечению их интероперабельности, требований к </w:t>
      </w:r>
      <w:r w:rsidR="00F5784E" w:rsidRPr="007024A6">
        <w:rPr>
          <w:color w:val="000000" w:themeColor="text1"/>
          <w:szCs w:val="24"/>
        </w:rPr>
        <w:t>баз</w:t>
      </w:r>
      <w:r w:rsidR="007024A6" w:rsidRPr="007024A6">
        <w:rPr>
          <w:color w:val="000000" w:themeColor="text1"/>
          <w:szCs w:val="24"/>
        </w:rPr>
        <w:t>ам</w:t>
      </w:r>
      <w:r w:rsidR="00F5784E" w:rsidRPr="007024A6">
        <w:rPr>
          <w:color w:val="000000" w:themeColor="text1"/>
          <w:szCs w:val="24"/>
        </w:rPr>
        <w:t xml:space="preserve"> </w:t>
      </w:r>
      <w:r w:rsidRPr="007024A6">
        <w:rPr>
          <w:color w:val="000000" w:themeColor="text1"/>
          <w:szCs w:val="24"/>
        </w:rPr>
        <w:t>данных</w:t>
      </w:r>
      <w:r w:rsidR="00F5784E" w:rsidRPr="007024A6">
        <w:rPr>
          <w:color w:val="000000" w:themeColor="text1"/>
          <w:szCs w:val="24"/>
        </w:rPr>
        <w:t xml:space="preserve">, используемых при решении </w:t>
      </w:r>
      <w:r w:rsidRPr="007024A6">
        <w:rPr>
          <w:color w:val="000000" w:themeColor="text1"/>
          <w:szCs w:val="24"/>
        </w:rPr>
        <w:t>инженерн</w:t>
      </w:r>
      <w:r w:rsidR="00F5784E" w:rsidRPr="007024A6">
        <w:rPr>
          <w:color w:val="000000" w:themeColor="text1"/>
          <w:szCs w:val="24"/>
        </w:rPr>
        <w:t>ых</w:t>
      </w:r>
      <w:r w:rsidRPr="007024A6">
        <w:rPr>
          <w:color w:val="000000" w:themeColor="text1"/>
          <w:szCs w:val="24"/>
        </w:rPr>
        <w:t xml:space="preserve"> и производственн</w:t>
      </w:r>
      <w:r w:rsidR="00F5784E" w:rsidRPr="007024A6">
        <w:rPr>
          <w:color w:val="000000" w:themeColor="text1"/>
          <w:szCs w:val="24"/>
        </w:rPr>
        <w:t>ых задач</w:t>
      </w:r>
      <w:r w:rsidRPr="007024A6">
        <w:rPr>
          <w:color w:val="000000" w:themeColor="text1"/>
          <w:szCs w:val="24"/>
        </w:rPr>
        <w:t>;</w:t>
      </w:r>
    </w:p>
    <w:p w14:paraId="48B938D3" w14:textId="3F109B56"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при планировании и разработке государственных программ развития информационных технологий в Российской Федерации</w:t>
      </w:r>
      <w:r w:rsidR="00C67734">
        <w:rPr>
          <w:color w:val="000000" w:themeColor="text1"/>
          <w:szCs w:val="24"/>
        </w:rPr>
        <w:t>.</w:t>
      </w:r>
    </w:p>
    <w:p w14:paraId="2C8195C8" w14:textId="77777777" w:rsidR="005E1E27" w:rsidRPr="00447D59" w:rsidRDefault="005E1E27" w:rsidP="009B63B5">
      <w:pPr>
        <w:pStyle w:val="1"/>
        <w:ind w:hanging="4535"/>
        <w:rPr>
          <w:sz w:val="32"/>
          <w:szCs w:val="32"/>
        </w:rPr>
      </w:pPr>
      <w:bookmarkStart w:id="13" w:name="_Toc467869760"/>
      <w:bookmarkStart w:id="14" w:name="_Toc530058029"/>
      <w:bookmarkStart w:id="15" w:name="_Toc38989288"/>
      <w:bookmarkStart w:id="16" w:name="_Toc59624791"/>
      <w:bookmarkStart w:id="17" w:name="_Toc70252673"/>
      <w:bookmarkStart w:id="18" w:name="_Toc79335831"/>
      <w:bookmarkStart w:id="19" w:name="_Toc90204836"/>
      <w:bookmarkStart w:id="20" w:name="_Toc92460285"/>
      <w:bookmarkStart w:id="21" w:name="_Toc94445779"/>
      <w:bookmarkStart w:id="22" w:name="_Toc213404525"/>
      <w:bookmarkStart w:id="23" w:name="_Toc213666438"/>
      <w:r w:rsidRPr="00447D59">
        <w:rPr>
          <w:sz w:val="32"/>
          <w:szCs w:val="32"/>
        </w:rPr>
        <w:t>Нормативные ссылки</w:t>
      </w:r>
      <w:bookmarkEnd w:id="12"/>
      <w:bookmarkEnd w:id="13"/>
      <w:bookmarkEnd w:id="14"/>
      <w:bookmarkEnd w:id="15"/>
      <w:bookmarkEnd w:id="16"/>
      <w:bookmarkEnd w:id="17"/>
      <w:bookmarkEnd w:id="18"/>
      <w:bookmarkEnd w:id="19"/>
      <w:bookmarkEnd w:id="20"/>
      <w:bookmarkEnd w:id="21"/>
      <w:bookmarkEnd w:id="22"/>
      <w:bookmarkEnd w:id="23"/>
    </w:p>
    <w:p w14:paraId="025BDB86" w14:textId="77777777" w:rsidR="005E1E27" w:rsidRPr="007024A6" w:rsidRDefault="005E1E27" w:rsidP="006B6306">
      <w:pPr>
        <w:pStyle w:val="affb"/>
        <w:suppressAutoHyphens w:val="0"/>
        <w:rPr>
          <w:rFonts w:cs="Arial"/>
          <w:color w:val="000000" w:themeColor="text1"/>
          <w:szCs w:val="24"/>
        </w:rPr>
      </w:pPr>
      <w:r w:rsidRPr="007024A6">
        <w:rPr>
          <w:rFonts w:cs="Arial"/>
          <w:color w:val="000000" w:themeColor="text1"/>
          <w:szCs w:val="24"/>
        </w:rPr>
        <w:t xml:space="preserve">В настоящем стандарте использованы нормативные ссылки на следующие стандарты: </w:t>
      </w:r>
    </w:p>
    <w:p w14:paraId="6C11A42D" w14:textId="77777777" w:rsidR="001170BD" w:rsidRPr="007024A6" w:rsidRDefault="001170BD" w:rsidP="001170BD">
      <w:pPr>
        <w:pStyle w:val="affb"/>
        <w:rPr>
          <w:rFonts w:cs="Arial"/>
          <w:color w:val="000000" w:themeColor="text1"/>
          <w:szCs w:val="24"/>
        </w:rPr>
      </w:pPr>
      <w:r w:rsidRPr="007024A6">
        <w:rPr>
          <w:rFonts w:cs="Arial"/>
          <w:color w:val="000000" w:themeColor="text1"/>
          <w:szCs w:val="24"/>
        </w:rPr>
        <w:t>ГОСТ 18322  Система технического обслуживания и ремонта техники. Термины и определения</w:t>
      </w:r>
    </w:p>
    <w:p w14:paraId="3A9D94B9" w14:textId="4A92F028" w:rsidR="005A04BE" w:rsidRDefault="005A04BE" w:rsidP="006B6306">
      <w:pPr>
        <w:pStyle w:val="affb"/>
        <w:rPr>
          <w:rFonts w:cs="Arial"/>
          <w:color w:val="000000" w:themeColor="text1"/>
          <w:szCs w:val="24"/>
        </w:rPr>
      </w:pPr>
      <w:r w:rsidRPr="007024A6">
        <w:rPr>
          <w:rFonts w:cs="Arial"/>
          <w:color w:val="000000" w:themeColor="text1"/>
          <w:szCs w:val="24"/>
        </w:rPr>
        <w:t>ГОСТ</w:t>
      </w:r>
      <w:r w:rsidR="008858C3" w:rsidRPr="007024A6">
        <w:rPr>
          <w:rFonts w:cs="Arial"/>
          <w:color w:val="000000" w:themeColor="text1"/>
          <w:szCs w:val="24"/>
        </w:rPr>
        <w:t> </w:t>
      </w:r>
      <w:r w:rsidRPr="007024A6">
        <w:rPr>
          <w:rFonts w:cs="Arial"/>
          <w:color w:val="000000" w:themeColor="text1"/>
          <w:szCs w:val="24"/>
        </w:rPr>
        <w:t>33707</w:t>
      </w:r>
      <w:r w:rsidR="008858C3" w:rsidRPr="007024A6">
        <w:rPr>
          <w:rFonts w:cs="Arial"/>
          <w:color w:val="000000" w:themeColor="text1"/>
          <w:szCs w:val="24"/>
        </w:rPr>
        <w:t>  </w:t>
      </w:r>
      <w:r w:rsidRPr="007024A6">
        <w:rPr>
          <w:rFonts w:cs="Arial"/>
          <w:color w:val="000000" w:themeColor="text1"/>
          <w:szCs w:val="24"/>
        </w:rPr>
        <w:t>Информационные технологии. Словарь</w:t>
      </w:r>
    </w:p>
    <w:p w14:paraId="4C062B0F" w14:textId="77777777" w:rsidR="001E51FE" w:rsidRPr="00C56C75" w:rsidRDefault="001E51FE" w:rsidP="001E51FE">
      <w:pPr>
        <w:pStyle w:val="affc"/>
        <w:pBdr>
          <w:top w:val="single" w:sz="4" w:space="1" w:color="auto"/>
        </w:pBdr>
        <w:ind w:firstLine="0"/>
        <w:rPr>
          <w:i/>
          <w:iCs/>
        </w:rPr>
      </w:pPr>
      <w:bookmarkStart w:id="24" w:name="_Hlk153561943"/>
      <w:r w:rsidRPr="00C56C75">
        <w:rPr>
          <w:i/>
          <w:iCs/>
        </w:rPr>
        <w:t>Проект, окончательная редакция</w:t>
      </w:r>
    </w:p>
    <w:p w14:paraId="7986FC88" w14:textId="77777777" w:rsidR="00CF3086" w:rsidRPr="007024A6" w:rsidRDefault="00CF3086" w:rsidP="00CF3086">
      <w:pPr>
        <w:pStyle w:val="affb"/>
        <w:rPr>
          <w:rFonts w:cs="Arial"/>
          <w:color w:val="000000" w:themeColor="text1"/>
          <w:szCs w:val="24"/>
        </w:rPr>
      </w:pPr>
      <w:r w:rsidRPr="007024A6">
        <w:rPr>
          <w:rFonts w:cs="Arial"/>
          <w:color w:val="000000" w:themeColor="text1"/>
          <w:szCs w:val="24"/>
        </w:rPr>
        <w:lastRenderedPageBreak/>
        <w:t>ГОСТ Р 2.005  Единая система конструкторской документации. Термины и определения</w:t>
      </w:r>
    </w:p>
    <w:p w14:paraId="6FFDBD90" w14:textId="0B70CAB9" w:rsidR="00D258BE" w:rsidRPr="007024A6" w:rsidRDefault="00224390" w:rsidP="006B6306">
      <w:pPr>
        <w:pStyle w:val="affb"/>
        <w:rPr>
          <w:rFonts w:cs="Arial"/>
          <w:color w:val="000000" w:themeColor="text1"/>
          <w:szCs w:val="24"/>
        </w:rPr>
      </w:pPr>
      <w:r w:rsidRPr="007024A6">
        <w:rPr>
          <w:color w:val="000000" w:themeColor="text1"/>
          <w:szCs w:val="24"/>
        </w:rPr>
        <w:t>ГОСТ Р </w:t>
      </w:r>
      <w:r w:rsidR="00D258BE" w:rsidRPr="007024A6">
        <w:rPr>
          <w:color w:val="000000" w:themeColor="text1"/>
          <w:szCs w:val="24"/>
        </w:rPr>
        <w:t>53392</w:t>
      </w:r>
      <w:r w:rsidR="008858C3" w:rsidRPr="007024A6">
        <w:rPr>
          <w:color w:val="000000" w:themeColor="text1"/>
          <w:szCs w:val="24"/>
        </w:rPr>
        <w:t>  </w:t>
      </w:r>
      <w:r w:rsidR="00D258BE" w:rsidRPr="007024A6">
        <w:rPr>
          <w:rFonts w:cs="Arial"/>
          <w:color w:val="000000" w:themeColor="text1"/>
          <w:szCs w:val="24"/>
        </w:rPr>
        <w:t>Интегрированная логистическая поддержка. Анализ логистической поддержки. Основные положения</w:t>
      </w:r>
    </w:p>
    <w:p w14:paraId="1E0D23D1" w14:textId="2CC57167" w:rsidR="007A5894" w:rsidRDefault="007A5894" w:rsidP="006B6306">
      <w:pPr>
        <w:pStyle w:val="affb"/>
        <w:rPr>
          <w:rFonts w:cs="Arial"/>
          <w:bCs/>
          <w:color w:val="000000" w:themeColor="text1"/>
          <w:szCs w:val="24"/>
        </w:rPr>
      </w:pPr>
      <w:r w:rsidRPr="007024A6">
        <w:rPr>
          <w:rFonts w:cs="Arial"/>
          <w:bCs/>
          <w:color w:val="000000" w:themeColor="text1"/>
          <w:szCs w:val="24"/>
        </w:rPr>
        <w:t>ГОСТ Р 53394  Интегрированная логистическая поддержка. Термины и определения</w:t>
      </w:r>
    </w:p>
    <w:p w14:paraId="5E22F688" w14:textId="696BA414" w:rsidR="00EE44BB" w:rsidRDefault="00EE44BB" w:rsidP="00EE44BB">
      <w:pPr>
        <w:pStyle w:val="affb"/>
        <w:suppressAutoHyphens w:val="0"/>
        <w:rPr>
          <w:rFonts w:cs="Arial"/>
          <w:color w:val="000000" w:themeColor="text1"/>
          <w:szCs w:val="24"/>
        </w:rPr>
      </w:pPr>
      <w:r>
        <w:t>ГОСТ Р 53798 Стандартное руководство по лабораторным информационным менеджмент-системам (ЛИМС)</w:t>
      </w:r>
    </w:p>
    <w:p w14:paraId="25E6C7B8" w14:textId="4AF7AE26" w:rsidR="00B66615" w:rsidRPr="007024A6" w:rsidRDefault="00014534" w:rsidP="006B6306">
      <w:pPr>
        <w:pStyle w:val="affb"/>
        <w:rPr>
          <w:rFonts w:cs="Arial"/>
          <w:bCs/>
          <w:color w:val="000000" w:themeColor="text1"/>
          <w:szCs w:val="24"/>
        </w:rPr>
      </w:pPr>
      <w:r w:rsidRPr="007024A6">
        <w:rPr>
          <w:rFonts w:cs="Arial"/>
          <w:bCs/>
          <w:color w:val="000000" w:themeColor="text1"/>
          <w:szCs w:val="24"/>
        </w:rPr>
        <w:t>ГОСТ</w:t>
      </w:r>
      <w:r w:rsidR="006768E2" w:rsidRPr="007024A6">
        <w:rPr>
          <w:rFonts w:cs="Arial"/>
          <w:bCs/>
          <w:color w:val="000000" w:themeColor="text1"/>
          <w:szCs w:val="24"/>
        </w:rPr>
        <w:t> </w:t>
      </w:r>
      <w:r w:rsidRPr="007024A6">
        <w:rPr>
          <w:rFonts w:cs="Arial"/>
          <w:bCs/>
          <w:color w:val="000000" w:themeColor="text1"/>
          <w:szCs w:val="24"/>
        </w:rPr>
        <w:t>Р</w:t>
      </w:r>
      <w:r w:rsidR="006768E2" w:rsidRPr="007024A6">
        <w:rPr>
          <w:rFonts w:cs="Arial"/>
          <w:bCs/>
          <w:color w:val="000000" w:themeColor="text1"/>
          <w:szCs w:val="24"/>
        </w:rPr>
        <w:t> </w:t>
      </w:r>
      <w:r w:rsidRPr="007024A6">
        <w:rPr>
          <w:rFonts w:cs="Arial"/>
          <w:bCs/>
          <w:color w:val="000000" w:themeColor="text1"/>
          <w:szCs w:val="24"/>
        </w:rPr>
        <w:t>56862</w:t>
      </w:r>
      <w:r w:rsidR="006768E2" w:rsidRPr="007024A6">
        <w:rPr>
          <w:rFonts w:cs="Arial"/>
          <w:bCs/>
          <w:color w:val="000000" w:themeColor="text1"/>
          <w:szCs w:val="24"/>
        </w:rPr>
        <w:t>  </w:t>
      </w:r>
      <w:r w:rsidRPr="007024A6">
        <w:rPr>
          <w:rFonts w:cs="Arial"/>
          <w:bCs/>
          <w:color w:val="000000" w:themeColor="text1"/>
          <w:szCs w:val="24"/>
        </w:rPr>
        <w:t>Система управления жизненным циклом. Разработка концепции изделия и технологий. Термины и определения</w:t>
      </w:r>
    </w:p>
    <w:p w14:paraId="03AE3712" w14:textId="6249E347" w:rsidR="00530FC1" w:rsidRDefault="00530FC1" w:rsidP="006B6306">
      <w:pPr>
        <w:pStyle w:val="affb"/>
        <w:rPr>
          <w:rFonts w:cs="Arial"/>
          <w:bCs/>
          <w:color w:val="000000" w:themeColor="text1"/>
          <w:szCs w:val="24"/>
        </w:rPr>
      </w:pPr>
      <w:r w:rsidRPr="007024A6">
        <w:rPr>
          <w:rFonts w:cs="Arial"/>
          <w:bCs/>
          <w:color w:val="000000" w:themeColor="text1"/>
          <w:szCs w:val="24"/>
        </w:rPr>
        <w:t>ГОСТ</w:t>
      </w:r>
      <w:r w:rsidR="008858C3" w:rsidRPr="007024A6">
        <w:rPr>
          <w:rFonts w:cs="Arial"/>
          <w:bCs/>
          <w:color w:val="000000" w:themeColor="text1"/>
          <w:szCs w:val="24"/>
        </w:rPr>
        <w:t> </w:t>
      </w:r>
      <w:r w:rsidRPr="007024A6">
        <w:rPr>
          <w:rFonts w:cs="Arial"/>
          <w:bCs/>
          <w:color w:val="000000" w:themeColor="text1"/>
          <w:szCs w:val="24"/>
        </w:rPr>
        <w:t>Р</w:t>
      </w:r>
      <w:r w:rsidR="008858C3" w:rsidRPr="007024A6">
        <w:rPr>
          <w:rFonts w:cs="Arial"/>
          <w:bCs/>
          <w:color w:val="000000" w:themeColor="text1"/>
          <w:szCs w:val="24"/>
        </w:rPr>
        <w:t> </w:t>
      </w:r>
      <w:r w:rsidRPr="007024A6">
        <w:rPr>
          <w:rFonts w:cs="Arial"/>
          <w:bCs/>
          <w:color w:val="000000" w:themeColor="text1"/>
          <w:szCs w:val="24"/>
        </w:rPr>
        <w:t>574</w:t>
      </w:r>
      <w:r w:rsidR="00AC1EC3">
        <w:rPr>
          <w:rFonts w:cs="Arial"/>
          <w:bCs/>
          <w:color w:val="000000" w:themeColor="text1"/>
          <w:szCs w:val="24"/>
        </w:rPr>
        <w:t>12</w:t>
      </w:r>
      <w:r w:rsidR="008858C3" w:rsidRPr="007024A6">
        <w:rPr>
          <w:rFonts w:cs="Arial"/>
          <w:bCs/>
          <w:color w:val="000000" w:themeColor="text1"/>
          <w:szCs w:val="24"/>
        </w:rPr>
        <w:t>  </w:t>
      </w:r>
      <w:r w:rsidR="00AC1EC3">
        <w:rPr>
          <w:rFonts w:cs="Arial"/>
          <w:bCs/>
          <w:color w:val="000000" w:themeColor="text1"/>
          <w:szCs w:val="24"/>
        </w:rPr>
        <w:t>Компьютерные модели и моделирование</w:t>
      </w:r>
      <w:r w:rsidRPr="007024A6">
        <w:rPr>
          <w:rFonts w:cs="Arial"/>
          <w:bCs/>
          <w:color w:val="000000" w:themeColor="text1"/>
          <w:szCs w:val="24"/>
        </w:rPr>
        <w:t>. Термины и определения</w:t>
      </w:r>
    </w:p>
    <w:p w14:paraId="5F2DB16F" w14:textId="77777777" w:rsidR="00AC1EC3" w:rsidRPr="007024A6" w:rsidRDefault="00AC1EC3" w:rsidP="00AC1EC3">
      <w:pPr>
        <w:pStyle w:val="affb"/>
        <w:rPr>
          <w:rFonts w:cs="Arial"/>
          <w:bCs/>
          <w:color w:val="000000" w:themeColor="text1"/>
          <w:szCs w:val="24"/>
        </w:rPr>
      </w:pPr>
      <w:r w:rsidRPr="007024A6">
        <w:rPr>
          <w:rFonts w:cs="Arial"/>
          <w:bCs/>
          <w:color w:val="000000" w:themeColor="text1"/>
          <w:szCs w:val="24"/>
        </w:rPr>
        <w:t>ГОСТ Р 57435  Микросхемы интегральные. Термины и определения</w:t>
      </w:r>
    </w:p>
    <w:p w14:paraId="4AA07DB6" w14:textId="7CCDDE2A" w:rsidR="00240F08" w:rsidRPr="007024A6" w:rsidRDefault="00240F08" w:rsidP="006B6306">
      <w:pPr>
        <w:pStyle w:val="affb"/>
        <w:rPr>
          <w:rFonts w:cs="Arial"/>
          <w:bCs/>
          <w:color w:val="000000" w:themeColor="text1"/>
          <w:szCs w:val="24"/>
        </w:rPr>
      </w:pPr>
      <w:r w:rsidRPr="007024A6">
        <w:rPr>
          <w:rFonts w:cs="Arial"/>
          <w:bCs/>
          <w:color w:val="000000" w:themeColor="text1"/>
          <w:szCs w:val="24"/>
        </w:rPr>
        <w:t>ГОСТ Р 57700.37 Компьютерные модели и моделирование. Цифровые двойники изделий. Общие положения</w:t>
      </w:r>
    </w:p>
    <w:p w14:paraId="5BA1E2C5" w14:textId="1FB03596" w:rsidR="005779EA" w:rsidRPr="007024A6" w:rsidRDefault="00B66615" w:rsidP="006B6306">
      <w:pPr>
        <w:pStyle w:val="affb"/>
        <w:rPr>
          <w:rFonts w:cs="Arial"/>
          <w:color w:val="000000" w:themeColor="text1"/>
          <w:szCs w:val="24"/>
        </w:rPr>
      </w:pPr>
      <w:r w:rsidRPr="007024A6">
        <w:rPr>
          <w:rFonts w:cs="Arial"/>
          <w:bCs/>
          <w:color w:val="000000" w:themeColor="text1"/>
          <w:szCs w:val="24"/>
        </w:rPr>
        <w:t>ГОСТ Р </w:t>
      </w:r>
      <w:r w:rsidR="00F5784E" w:rsidRPr="007024A6">
        <w:rPr>
          <w:rFonts w:cs="Arial"/>
          <w:bCs/>
          <w:color w:val="000000" w:themeColor="text1"/>
          <w:szCs w:val="24"/>
        </w:rPr>
        <w:t>57911 Изделия</w:t>
      </w:r>
      <w:r w:rsidRPr="007024A6">
        <w:rPr>
          <w:rFonts w:cs="Arial"/>
          <w:bCs/>
          <w:color w:val="000000" w:themeColor="text1"/>
          <w:szCs w:val="24"/>
        </w:rPr>
        <w:t>, полученные методом аддитивных технологических процессов. Термины и определения</w:t>
      </w:r>
      <w:r w:rsidR="00EC200E" w:rsidRPr="007024A6">
        <w:rPr>
          <w:rFonts w:cs="Arial"/>
          <w:bCs/>
          <w:color w:val="000000" w:themeColor="text1"/>
          <w:szCs w:val="24"/>
        </w:rPr>
        <w:t xml:space="preserve"> </w:t>
      </w:r>
    </w:p>
    <w:p w14:paraId="06DED101" w14:textId="07A4D73C" w:rsidR="009A4F46" w:rsidRPr="007024A6" w:rsidRDefault="009A4F46" w:rsidP="006B6306">
      <w:pPr>
        <w:pStyle w:val="affb"/>
        <w:suppressAutoHyphens w:val="0"/>
        <w:rPr>
          <w:rFonts w:cs="Arial"/>
          <w:color w:val="000000" w:themeColor="text1"/>
          <w:szCs w:val="24"/>
        </w:rPr>
      </w:pPr>
      <w:r w:rsidRPr="007024A6">
        <w:rPr>
          <w:rFonts w:cs="Arial"/>
          <w:bCs/>
          <w:color w:val="000000" w:themeColor="text1"/>
          <w:szCs w:val="24"/>
        </w:rPr>
        <w:t>ГОСТ Р 58675  </w:t>
      </w:r>
      <w:r w:rsidRPr="007024A6">
        <w:rPr>
          <w:rFonts w:cs="Arial"/>
          <w:color w:val="000000" w:themeColor="text1"/>
          <w:szCs w:val="24"/>
        </w:rPr>
        <w:t xml:space="preserve"> Автоматизированная система управления данными об изделии. Общие требования</w:t>
      </w:r>
    </w:p>
    <w:p w14:paraId="5C3B26A7" w14:textId="727F6828" w:rsidR="005779EA" w:rsidRPr="007024A6" w:rsidRDefault="005779EA" w:rsidP="006B6306">
      <w:pPr>
        <w:pStyle w:val="affb"/>
        <w:suppressAutoHyphens w:val="0"/>
        <w:rPr>
          <w:rFonts w:cs="Arial"/>
          <w:color w:val="000000" w:themeColor="text1"/>
          <w:szCs w:val="24"/>
        </w:rPr>
      </w:pPr>
      <w:r w:rsidRPr="007024A6">
        <w:rPr>
          <w:rFonts w:cs="Arial"/>
          <w:color w:val="000000" w:themeColor="text1"/>
          <w:szCs w:val="24"/>
        </w:rPr>
        <w:t>ГОСТ</w:t>
      </w:r>
      <w:r w:rsidR="00AF6B46" w:rsidRPr="007024A6">
        <w:rPr>
          <w:rFonts w:cs="Arial"/>
          <w:color w:val="000000" w:themeColor="text1"/>
          <w:szCs w:val="24"/>
        </w:rPr>
        <w:t> Р </w:t>
      </w:r>
      <w:r w:rsidR="00F5784E" w:rsidRPr="007024A6">
        <w:rPr>
          <w:rFonts w:cs="Arial"/>
          <w:color w:val="000000" w:themeColor="text1"/>
          <w:szCs w:val="24"/>
        </w:rPr>
        <w:t>59193 Управление</w:t>
      </w:r>
      <w:r w:rsidRPr="007024A6">
        <w:rPr>
          <w:rFonts w:cs="Arial"/>
          <w:color w:val="000000" w:themeColor="text1"/>
          <w:szCs w:val="24"/>
        </w:rPr>
        <w:t xml:space="preserve"> ко</w:t>
      </w:r>
      <w:r w:rsidR="00AF6B46" w:rsidRPr="007024A6">
        <w:rPr>
          <w:rFonts w:cs="Arial"/>
          <w:color w:val="000000" w:themeColor="text1"/>
          <w:szCs w:val="24"/>
        </w:rPr>
        <w:t>нфигурацией. Основные положения</w:t>
      </w:r>
    </w:p>
    <w:p w14:paraId="0C1F3436" w14:textId="5EEE63A2" w:rsidR="00C55ED4" w:rsidRDefault="00C55ED4" w:rsidP="006B6306">
      <w:pPr>
        <w:pStyle w:val="affb"/>
        <w:suppressAutoHyphens w:val="0"/>
        <w:rPr>
          <w:rFonts w:cs="Arial"/>
          <w:color w:val="000000" w:themeColor="text1"/>
          <w:szCs w:val="24"/>
        </w:rPr>
      </w:pPr>
      <w:r w:rsidRPr="007024A6">
        <w:rPr>
          <w:rFonts w:cs="Arial"/>
          <w:color w:val="000000" w:themeColor="text1"/>
          <w:szCs w:val="24"/>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028E3107" w14:textId="2E931468" w:rsidR="00D00ECB" w:rsidRPr="007024A6" w:rsidRDefault="00D00ECB" w:rsidP="006B6306">
      <w:pPr>
        <w:pStyle w:val="affb"/>
        <w:suppressAutoHyphens w:val="0"/>
        <w:rPr>
          <w:rFonts w:cs="Arial"/>
          <w:color w:val="000000" w:themeColor="text1"/>
          <w:szCs w:val="24"/>
        </w:rPr>
      </w:pPr>
      <w:r w:rsidRPr="007024A6">
        <w:rPr>
          <w:rFonts w:cs="Arial"/>
          <w:color w:val="000000" w:themeColor="text1"/>
          <w:szCs w:val="24"/>
        </w:rPr>
        <w:t>ГОСТ Р 77.002 Система поддержки жизненного цикла издели</w:t>
      </w:r>
      <w:r w:rsidR="00C67734">
        <w:rPr>
          <w:rFonts w:cs="Arial"/>
          <w:color w:val="000000" w:themeColor="text1"/>
          <w:szCs w:val="24"/>
        </w:rPr>
        <w:t>я</w:t>
      </w:r>
      <w:r w:rsidRPr="007024A6">
        <w:rPr>
          <w:rFonts w:cs="Arial"/>
          <w:color w:val="000000" w:themeColor="text1"/>
          <w:szCs w:val="24"/>
        </w:rPr>
        <w:t>. Термины и определения (</w:t>
      </w:r>
      <w:r w:rsidR="00D61FB9" w:rsidRPr="0091667C">
        <w:rPr>
          <w:rFonts w:cs="Arial"/>
          <w:i/>
          <w:iCs/>
          <w:color w:val="000000" w:themeColor="text1"/>
          <w:szCs w:val="24"/>
        </w:rPr>
        <w:t xml:space="preserve">проект, </w:t>
      </w:r>
      <w:r w:rsidR="00D61FB9">
        <w:rPr>
          <w:rFonts w:cs="Arial"/>
          <w:i/>
          <w:iCs/>
          <w:color w:val="000000" w:themeColor="text1"/>
          <w:szCs w:val="24"/>
        </w:rPr>
        <w:t>окончательная</w:t>
      </w:r>
      <w:r w:rsidR="00D61FB9" w:rsidRPr="0091667C">
        <w:rPr>
          <w:rFonts w:cs="Arial"/>
          <w:i/>
          <w:iCs/>
          <w:color w:val="000000" w:themeColor="text1"/>
          <w:szCs w:val="24"/>
        </w:rPr>
        <w:t xml:space="preserve"> редакция, </w:t>
      </w:r>
      <w:r w:rsidR="00D61FB9">
        <w:rPr>
          <w:rFonts w:cs="Arial"/>
          <w:i/>
          <w:iCs/>
          <w:color w:val="000000" w:themeColor="text1"/>
          <w:szCs w:val="24"/>
        </w:rPr>
        <w:t>вводится в действие одновременно</w:t>
      </w:r>
      <w:r w:rsidRPr="007024A6">
        <w:rPr>
          <w:rFonts w:cs="Arial"/>
          <w:color w:val="000000" w:themeColor="text1"/>
          <w:szCs w:val="24"/>
        </w:rPr>
        <w:t>)</w:t>
      </w:r>
    </w:p>
    <w:p w14:paraId="0EE72C01" w14:textId="77777777" w:rsidR="00504EBE" w:rsidRDefault="00D00ECB" w:rsidP="00504EBE">
      <w:pPr>
        <w:pStyle w:val="affb"/>
        <w:suppressAutoHyphens w:val="0"/>
      </w:pPr>
      <w:r w:rsidRPr="0091667C">
        <w:rPr>
          <w:rFonts w:cs="Arial"/>
          <w:color w:val="000000" w:themeColor="text1"/>
          <w:szCs w:val="24"/>
        </w:rPr>
        <w:t>ГОСТ Р 77.</w:t>
      </w:r>
      <w:r w:rsidR="001170BD" w:rsidRPr="0091667C">
        <w:rPr>
          <w:rFonts w:cs="Arial"/>
          <w:color w:val="000000" w:themeColor="text1"/>
          <w:szCs w:val="24"/>
        </w:rPr>
        <w:t>102</w:t>
      </w:r>
      <w:r w:rsidRPr="0091667C">
        <w:rPr>
          <w:rFonts w:cs="Arial"/>
          <w:color w:val="000000" w:themeColor="text1"/>
          <w:szCs w:val="24"/>
        </w:rPr>
        <w:t xml:space="preserve"> Система поддержки жизненного цикла издели</w:t>
      </w:r>
      <w:r w:rsidR="00C67734">
        <w:rPr>
          <w:rFonts w:cs="Arial"/>
          <w:color w:val="000000" w:themeColor="text1"/>
          <w:szCs w:val="24"/>
        </w:rPr>
        <w:t>я</w:t>
      </w:r>
      <w:r w:rsidRPr="0091667C">
        <w:rPr>
          <w:rFonts w:cs="Arial"/>
          <w:color w:val="000000" w:themeColor="text1"/>
          <w:szCs w:val="24"/>
        </w:rPr>
        <w:t xml:space="preserve">. </w:t>
      </w:r>
      <w:r w:rsidR="00BF39D2" w:rsidRPr="0091667C">
        <w:rPr>
          <w:rFonts w:cs="Arial"/>
          <w:color w:val="000000" w:themeColor="text1"/>
          <w:szCs w:val="24"/>
        </w:rPr>
        <w:t xml:space="preserve">Модель </w:t>
      </w:r>
      <w:r w:rsidRPr="0091667C">
        <w:rPr>
          <w:rFonts w:cs="Arial"/>
          <w:color w:val="000000" w:themeColor="text1"/>
          <w:szCs w:val="24"/>
        </w:rPr>
        <w:t>жизненного цикла</w:t>
      </w:r>
      <w:r w:rsidR="00C67734">
        <w:rPr>
          <w:rFonts w:cs="Arial"/>
          <w:color w:val="000000" w:themeColor="text1"/>
          <w:szCs w:val="24"/>
        </w:rPr>
        <w:t xml:space="preserve">. Основные положения </w:t>
      </w:r>
      <w:r w:rsidRPr="0091667C">
        <w:rPr>
          <w:rFonts w:cs="Arial"/>
          <w:color w:val="000000" w:themeColor="text1"/>
          <w:szCs w:val="24"/>
        </w:rPr>
        <w:t>(</w:t>
      </w:r>
      <w:r w:rsidRPr="0091667C">
        <w:rPr>
          <w:rFonts w:cs="Arial"/>
          <w:i/>
          <w:iCs/>
          <w:color w:val="000000" w:themeColor="text1"/>
          <w:szCs w:val="24"/>
        </w:rPr>
        <w:t xml:space="preserve">проект, </w:t>
      </w:r>
      <w:r w:rsidR="00C67734">
        <w:rPr>
          <w:rFonts w:cs="Arial"/>
          <w:i/>
          <w:iCs/>
          <w:color w:val="000000" w:themeColor="text1"/>
          <w:szCs w:val="24"/>
        </w:rPr>
        <w:t>окончательная</w:t>
      </w:r>
      <w:r w:rsidRPr="0091667C">
        <w:rPr>
          <w:rFonts w:cs="Arial"/>
          <w:i/>
          <w:iCs/>
          <w:color w:val="000000" w:themeColor="text1"/>
          <w:szCs w:val="24"/>
        </w:rPr>
        <w:t xml:space="preserve"> редакция, </w:t>
      </w:r>
      <w:r w:rsidR="00D61FB9">
        <w:rPr>
          <w:rFonts w:cs="Arial"/>
          <w:i/>
          <w:iCs/>
          <w:color w:val="000000" w:themeColor="text1"/>
          <w:szCs w:val="24"/>
        </w:rPr>
        <w:t>вводится в действие одновременно</w:t>
      </w:r>
      <w:r w:rsidRPr="0091667C">
        <w:rPr>
          <w:rFonts w:cs="Arial"/>
          <w:color w:val="000000" w:themeColor="text1"/>
          <w:szCs w:val="24"/>
        </w:rPr>
        <w:t>)</w:t>
      </w:r>
      <w:r w:rsidR="00504EBE" w:rsidRPr="00504EBE">
        <w:t xml:space="preserve"> </w:t>
      </w:r>
    </w:p>
    <w:p w14:paraId="204A905B" w14:textId="44BFD8A6" w:rsidR="00504EBE" w:rsidRDefault="00504EBE" w:rsidP="00504EBE">
      <w:pPr>
        <w:pStyle w:val="affb"/>
        <w:suppressAutoHyphens w:val="0"/>
        <w:rPr>
          <w:rFonts w:cs="Arial"/>
          <w:color w:val="000000" w:themeColor="text1"/>
          <w:szCs w:val="24"/>
        </w:rPr>
      </w:pPr>
      <w:r>
        <w:t xml:space="preserve">ГОСТ Р МЭК 62264-1 Интеграция систем управления предприятием. Часть 1. Модели и терминология </w:t>
      </w:r>
    </w:p>
    <w:bookmarkEnd w:id="24"/>
    <w:p w14:paraId="0861EEBA" w14:textId="48890CAF" w:rsidR="007755A9" w:rsidRPr="007024A6" w:rsidRDefault="00E8799E" w:rsidP="006B6306">
      <w:pPr>
        <w:pStyle w:val="affc"/>
        <w:rPr>
          <w:color w:val="000000" w:themeColor="text1"/>
          <w:szCs w:val="20"/>
        </w:rPr>
      </w:pPr>
      <w:r w:rsidRPr="007024A6">
        <w:rPr>
          <w:color w:val="000000" w:themeColor="text1"/>
          <w:spacing w:val="40"/>
          <w:szCs w:val="20"/>
        </w:rPr>
        <w:t xml:space="preserve">Примечание </w:t>
      </w:r>
      <w:r w:rsidRPr="007024A6">
        <w:rPr>
          <w:color w:val="000000" w:themeColor="text1"/>
          <w:spacing w:val="40"/>
          <w:szCs w:val="20"/>
        </w:rPr>
        <w:sym w:font="Symbol" w:char="F0BE"/>
      </w:r>
      <w:r w:rsidRPr="007024A6">
        <w:rPr>
          <w:color w:val="000000" w:themeColor="text1"/>
          <w:szCs w:val="2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w:t>
      </w:r>
      <w:r w:rsidRPr="007024A6">
        <w:rPr>
          <w:color w:val="000000" w:themeColor="text1"/>
          <w:szCs w:val="20"/>
        </w:rPr>
        <w:lastRenderedPageBreak/>
        <w:t>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01011E4" w14:textId="77777777" w:rsidR="00224390" w:rsidRPr="00447D59" w:rsidRDefault="00224390" w:rsidP="00447D59">
      <w:pPr>
        <w:pStyle w:val="1"/>
        <w:ind w:left="5244" w:hanging="4535"/>
      </w:pPr>
      <w:bookmarkStart w:id="25" w:name="_Toc68458638"/>
      <w:bookmarkStart w:id="26" w:name="_Toc103250487"/>
      <w:bookmarkStart w:id="27" w:name="_Toc213404526"/>
      <w:bookmarkStart w:id="28" w:name="_Toc213666439"/>
      <w:r w:rsidRPr="00447D59">
        <w:t>Термины, определения и сокращения</w:t>
      </w:r>
      <w:bookmarkEnd w:id="25"/>
      <w:bookmarkEnd w:id="26"/>
      <w:bookmarkEnd w:id="27"/>
      <w:bookmarkEnd w:id="28"/>
    </w:p>
    <w:p w14:paraId="2ADB323A" w14:textId="5B82AFA6" w:rsidR="00447565" w:rsidRPr="00D3073C" w:rsidRDefault="00224390" w:rsidP="00F5784E">
      <w:pPr>
        <w:pStyle w:val="aff5"/>
        <w:widowControl/>
        <w:spacing w:before="0"/>
        <w:rPr>
          <w:strike/>
          <w:color w:val="000000" w:themeColor="text1"/>
          <w:sz w:val="24"/>
          <w:szCs w:val="24"/>
        </w:rPr>
      </w:pPr>
      <w:r w:rsidRPr="007024A6">
        <w:rPr>
          <w:color w:val="000000" w:themeColor="text1"/>
          <w:sz w:val="24"/>
          <w:szCs w:val="24"/>
        </w:rPr>
        <w:t>3.1 В настоящем стандарте применены термины по</w:t>
      </w:r>
      <w:bookmarkStart w:id="29" w:name="OLE_LINK125"/>
      <w:bookmarkStart w:id="30" w:name="OLE_LINK126"/>
      <w:bookmarkStart w:id="31" w:name="OLE_LINK127"/>
      <w:r w:rsidRPr="007024A6">
        <w:rPr>
          <w:color w:val="000000" w:themeColor="text1"/>
          <w:sz w:val="24"/>
          <w:szCs w:val="24"/>
        </w:rPr>
        <w:t xml:space="preserve"> </w:t>
      </w:r>
      <w:r w:rsidR="007A5894" w:rsidRPr="007024A6">
        <w:rPr>
          <w:color w:val="000000" w:themeColor="text1"/>
          <w:sz w:val="24"/>
          <w:szCs w:val="24"/>
        </w:rPr>
        <w:t>ГОСТ 18322,</w:t>
      </w:r>
      <w:r w:rsidR="005A04BE" w:rsidRPr="007024A6">
        <w:rPr>
          <w:color w:val="000000" w:themeColor="text1"/>
          <w:sz w:val="24"/>
          <w:szCs w:val="24"/>
        </w:rPr>
        <w:t xml:space="preserve"> </w:t>
      </w:r>
      <w:r w:rsidR="00D9750F" w:rsidRPr="007024A6">
        <w:rPr>
          <w:color w:val="000000" w:themeColor="text1"/>
          <w:sz w:val="24"/>
          <w:szCs w:val="24"/>
        </w:rPr>
        <w:t xml:space="preserve"> </w:t>
      </w:r>
      <w:r w:rsidR="005A04BE" w:rsidRPr="007024A6">
        <w:rPr>
          <w:color w:val="000000" w:themeColor="text1"/>
          <w:sz w:val="24"/>
          <w:szCs w:val="24"/>
        </w:rPr>
        <w:t>ГОСТ 33707,</w:t>
      </w:r>
      <w:r w:rsidR="007A5894" w:rsidRPr="007024A6">
        <w:rPr>
          <w:color w:val="000000" w:themeColor="text1"/>
          <w:sz w:val="24"/>
          <w:szCs w:val="24"/>
        </w:rPr>
        <w:t xml:space="preserve"> </w:t>
      </w:r>
      <w:r w:rsidRPr="007024A6">
        <w:rPr>
          <w:color w:val="000000" w:themeColor="text1"/>
          <w:sz w:val="24"/>
          <w:szCs w:val="24"/>
        </w:rPr>
        <w:t xml:space="preserve">ГОСТ Р </w:t>
      </w:r>
      <w:bookmarkEnd w:id="29"/>
      <w:bookmarkEnd w:id="30"/>
      <w:bookmarkEnd w:id="31"/>
      <w:r w:rsidRPr="007024A6">
        <w:rPr>
          <w:color w:val="000000" w:themeColor="text1"/>
          <w:sz w:val="24"/>
          <w:szCs w:val="24"/>
        </w:rPr>
        <w:t>2.005</w:t>
      </w:r>
      <w:r w:rsidR="006C1529" w:rsidRPr="007024A6">
        <w:rPr>
          <w:color w:val="000000" w:themeColor="text1"/>
          <w:sz w:val="24"/>
          <w:szCs w:val="24"/>
        </w:rPr>
        <w:t>,</w:t>
      </w:r>
      <w:r w:rsidR="007A5894" w:rsidRPr="007024A6">
        <w:rPr>
          <w:color w:val="000000" w:themeColor="text1"/>
          <w:sz w:val="24"/>
          <w:szCs w:val="24"/>
        </w:rPr>
        <w:t xml:space="preserve"> ГОСТ Р 53394, ГОСТ Р 56862</w:t>
      </w:r>
      <w:r w:rsidR="00B66615" w:rsidRPr="007024A6">
        <w:rPr>
          <w:color w:val="000000" w:themeColor="text1"/>
          <w:sz w:val="24"/>
          <w:szCs w:val="24"/>
        </w:rPr>
        <w:t>,</w:t>
      </w:r>
      <w:r w:rsidR="002D7731" w:rsidRPr="007024A6">
        <w:rPr>
          <w:color w:val="000000" w:themeColor="text1"/>
          <w:sz w:val="24"/>
          <w:szCs w:val="24"/>
        </w:rPr>
        <w:t xml:space="preserve"> ГОСТ Р 57435,</w:t>
      </w:r>
      <w:r w:rsidR="00B66615" w:rsidRPr="007024A6">
        <w:rPr>
          <w:color w:val="000000" w:themeColor="text1"/>
          <w:sz w:val="24"/>
          <w:szCs w:val="24"/>
        </w:rPr>
        <w:t xml:space="preserve"> </w:t>
      </w:r>
      <w:r w:rsidR="00F77BE3">
        <w:rPr>
          <w:color w:val="000000" w:themeColor="text1"/>
          <w:sz w:val="24"/>
          <w:szCs w:val="24"/>
        </w:rPr>
        <w:t> </w:t>
      </w:r>
      <w:r w:rsidR="00B66615" w:rsidRPr="007024A6">
        <w:rPr>
          <w:color w:val="000000" w:themeColor="text1"/>
          <w:sz w:val="24"/>
          <w:szCs w:val="24"/>
        </w:rPr>
        <w:t>ГОСТ Р 57911</w:t>
      </w:r>
      <w:r w:rsidR="000609F5" w:rsidRPr="007024A6">
        <w:rPr>
          <w:color w:val="000000" w:themeColor="text1"/>
          <w:sz w:val="24"/>
          <w:szCs w:val="24"/>
        </w:rPr>
        <w:t xml:space="preserve">, </w:t>
      </w:r>
      <w:r w:rsidR="00C55ED4" w:rsidRPr="007024A6">
        <w:rPr>
          <w:color w:val="000000" w:themeColor="text1"/>
          <w:sz w:val="24"/>
          <w:szCs w:val="24"/>
        </w:rPr>
        <w:t xml:space="preserve">ГОСТ </w:t>
      </w:r>
      <w:r w:rsidR="00F77BE3">
        <w:rPr>
          <w:color w:val="000000" w:themeColor="text1"/>
          <w:sz w:val="24"/>
          <w:szCs w:val="24"/>
        </w:rPr>
        <w:t> </w:t>
      </w:r>
      <w:r w:rsidR="00C55ED4" w:rsidRPr="007024A6">
        <w:rPr>
          <w:color w:val="000000" w:themeColor="text1"/>
          <w:sz w:val="24"/>
          <w:szCs w:val="24"/>
        </w:rPr>
        <w:t xml:space="preserve">Р </w:t>
      </w:r>
      <w:r w:rsidR="00F77BE3">
        <w:rPr>
          <w:color w:val="000000" w:themeColor="text1"/>
          <w:sz w:val="24"/>
          <w:szCs w:val="24"/>
        </w:rPr>
        <w:t> </w:t>
      </w:r>
      <w:r w:rsidR="00C55ED4" w:rsidRPr="00D3073C">
        <w:rPr>
          <w:color w:val="000000" w:themeColor="text1"/>
          <w:sz w:val="24"/>
          <w:szCs w:val="24"/>
        </w:rPr>
        <w:t xml:space="preserve">59853, </w:t>
      </w:r>
      <w:r w:rsidR="00D00ECB" w:rsidRPr="00D3073C">
        <w:rPr>
          <w:color w:val="000000" w:themeColor="text1"/>
          <w:sz w:val="24"/>
          <w:szCs w:val="24"/>
        </w:rPr>
        <w:t>ГОСТ Р 77.002</w:t>
      </w:r>
      <w:r w:rsidR="00AF6718" w:rsidRPr="00D3073C">
        <w:rPr>
          <w:color w:val="000000" w:themeColor="text1"/>
          <w:sz w:val="24"/>
          <w:szCs w:val="24"/>
        </w:rPr>
        <w:t xml:space="preserve">. </w:t>
      </w:r>
    </w:p>
    <w:p w14:paraId="39825265" w14:textId="0DCF4A0A" w:rsidR="005E1E27" w:rsidRPr="00D3073C" w:rsidRDefault="00224390" w:rsidP="00C22EE0">
      <w:pPr>
        <w:pStyle w:val="aff5"/>
        <w:widowControl/>
        <w:spacing w:before="240" w:after="120"/>
        <w:rPr>
          <w:color w:val="000000" w:themeColor="text1"/>
          <w:sz w:val="24"/>
          <w:szCs w:val="24"/>
        </w:rPr>
      </w:pPr>
      <w:r w:rsidRPr="00D3073C">
        <w:rPr>
          <w:color w:val="000000" w:themeColor="text1"/>
          <w:sz w:val="24"/>
          <w:szCs w:val="24"/>
        </w:rPr>
        <w:t xml:space="preserve">3.2 </w:t>
      </w:r>
      <w:r w:rsidR="005E1E27" w:rsidRPr="00D3073C">
        <w:rPr>
          <w:color w:val="000000" w:themeColor="text1"/>
          <w:sz w:val="24"/>
          <w:szCs w:val="24"/>
        </w:rPr>
        <w:t xml:space="preserve">В настоящем стандарте использованы следующие </w:t>
      </w:r>
      <w:r w:rsidR="0074197E">
        <w:rPr>
          <w:color w:val="000000" w:themeColor="text1"/>
          <w:sz w:val="24"/>
          <w:szCs w:val="24"/>
        </w:rPr>
        <w:t xml:space="preserve">основные </w:t>
      </w:r>
      <w:r w:rsidR="005E1E27" w:rsidRPr="00D3073C">
        <w:rPr>
          <w:color w:val="000000" w:themeColor="text1"/>
          <w:sz w:val="24"/>
          <w:szCs w:val="24"/>
        </w:rPr>
        <w:t>сокращения:</w:t>
      </w:r>
    </w:p>
    <w:tbl>
      <w:tblPr>
        <w:tblStyle w:val="aff4"/>
        <w:tblW w:w="9361"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567"/>
        <w:gridCol w:w="7513"/>
      </w:tblGrid>
      <w:tr w:rsidR="00723667" w14:paraId="4CA9B282" w14:textId="77777777" w:rsidTr="00504EBE">
        <w:trPr>
          <w:trHeight w:val="339"/>
        </w:trPr>
        <w:tc>
          <w:tcPr>
            <w:tcW w:w="1281" w:type="dxa"/>
          </w:tcPr>
          <w:p w14:paraId="2AA7F693" w14:textId="33DC9136" w:rsidR="00723667" w:rsidRDefault="00723667" w:rsidP="00723667">
            <w:pPr>
              <w:pStyle w:val="aff5"/>
              <w:widowControl/>
              <w:spacing w:before="0"/>
              <w:ind w:firstLine="0"/>
              <w:jc w:val="left"/>
              <w:rPr>
                <w:color w:val="000000" w:themeColor="text1"/>
                <w:sz w:val="24"/>
                <w:szCs w:val="24"/>
              </w:rPr>
            </w:pPr>
            <w:r w:rsidRPr="00D3073C">
              <w:rPr>
                <w:color w:val="000000" w:themeColor="text1"/>
                <w:sz w:val="24"/>
                <w:szCs w:val="24"/>
              </w:rPr>
              <w:t>АС</w:t>
            </w:r>
          </w:p>
        </w:tc>
        <w:tc>
          <w:tcPr>
            <w:tcW w:w="567" w:type="dxa"/>
          </w:tcPr>
          <w:p w14:paraId="08AB2120" w14:textId="22832EFB"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28227330" w14:textId="6D76F3CF" w:rsidR="00723667" w:rsidRDefault="00723667" w:rsidP="00723667">
            <w:pPr>
              <w:pStyle w:val="aff5"/>
              <w:widowControl/>
              <w:spacing w:before="0" w:line="336" w:lineRule="auto"/>
              <w:ind w:firstLine="0"/>
              <w:rPr>
                <w:color w:val="000000" w:themeColor="text1"/>
                <w:sz w:val="24"/>
                <w:szCs w:val="24"/>
              </w:rPr>
            </w:pPr>
            <w:r w:rsidRPr="00D3073C">
              <w:rPr>
                <w:color w:val="000000" w:themeColor="text1"/>
                <w:sz w:val="24"/>
                <w:szCs w:val="24"/>
              </w:rPr>
              <w:t>автоматизированная система;</w:t>
            </w:r>
          </w:p>
        </w:tc>
      </w:tr>
      <w:tr w:rsidR="00723667" w14:paraId="248ED736" w14:textId="77777777" w:rsidTr="00504EBE">
        <w:tc>
          <w:tcPr>
            <w:tcW w:w="1281" w:type="dxa"/>
          </w:tcPr>
          <w:p w14:paraId="2531F64D" w14:textId="2FBB92D8" w:rsidR="00723667" w:rsidRDefault="00723667" w:rsidP="00723667">
            <w:pPr>
              <w:pStyle w:val="aff5"/>
              <w:widowControl/>
              <w:spacing w:before="0"/>
              <w:ind w:firstLine="0"/>
              <w:jc w:val="left"/>
              <w:rPr>
                <w:color w:val="000000" w:themeColor="text1"/>
                <w:sz w:val="24"/>
                <w:szCs w:val="24"/>
              </w:rPr>
            </w:pPr>
            <w:r>
              <w:rPr>
                <w:color w:val="000000" w:themeColor="text1"/>
                <w:sz w:val="24"/>
                <w:szCs w:val="24"/>
              </w:rPr>
              <w:t>БД</w:t>
            </w:r>
          </w:p>
        </w:tc>
        <w:tc>
          <w:tcPr>
            <w:tcW w:w="567" w:type="dxa"/>
          </w:tcPr>
          <w:p w14:paraId="08C2AFFC" w14:textId="1DAE08FC"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2FE5F904" w14:textId="78FF4318" w:rsidR="00723667" w:rsidRDefault="00723667" w:rsidP="00723667">
            <w:pPr>
              <w:pStyle w:val="aff5"/>
              <w:widowControl/>
              <w:spacing w:before="0" w:line="336" w:lineRule="auto"/>
              <w:ind w:firstLine="0"/>
              <w:rPr>
                <w:color w:val="000000" w:themeColor="text1"/>
                <w:sz w:val="24"/>
                <w:szCs w:val="24"/>
              </w:rPr>
            </w:pPr>
            <w:r>
              <w:rPr>
                <w:color w:val="000000" w:themeColor="text1"/>
                <w:sz w:val="24"/>
                <w:szCs w:val="24"/>
              </w:rPr>
              <w:t xml:space="preserve">база данных; </w:t>
            </w:r>
          </w:p>
        </w:tc>
      </w:tr>
      <w:tr w:rsidR="004453C5" w14:paraId="0D9D0AEB" w14:textId="77777777" w:rsidTr="00504EBE">
        <w:tc>
          <w:tcPr>
            <w:tcW w:w="1281" w:type="dxa"/>
          </w:tcPr>
          <w:p w14:paraId="53DAC830" w14:textId="55CB76EF" w:rsidR="004453C5" w:rsidRDefault="004453C5" w:rsidP="00723667">
            <w:pPr>
              <w:pStyle w:val="aff5"/>
              <w:widowControl/>
              <w:spacing w:before="0"/>
              <w:ind w:firstLine="0"/>
              <w:jc w:val="left"/>
              <w:rPr>
                <w:color w:val="000000" w:themeColor="text1"/>
                <w:sz w:val="24"/>
                <w:szCs w:val="24"/>
              </w:rPr>
            </w:pPr>
            <w:r>
              <w:rPr>
                <w:color w:val="000000" w:themeColor="text1"/>
                <w:sz w:val="24"/>
                <w:szCs w:val="24"/>
              </w:rPr>
              <w:t>ЕСКД</w:t>
            </w:r>
          </w:p>
        </w:tc>
        <w:tc>
          <w:tcPr>
            <w:tcW w:w="567" w:type="dxa"/>
          </w:tcPr>
          <w:p w14:paraId="0B3EB1B5" w14:textId="65D00047" w:rsidR="004453C5" w:rsidRPr="00C35678" w:rsidRDefault="004453C5"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7F341F2D" w14:textId="2A208C59" w:rsidR="004453C5" w:rsidRDefault="004453C5" w:rsidP="00723667">
            <w:pPr>
              <w:pStyle w:val="aff5"/>
              <w:widowControl/>
              <w:spacing w:before="0" w:line="336" w:lineRule="auto"/>
              <w:ind w:firstLine="0"/>
              <w:rPr>
                <w:color w:val="000000" w:themeColor="text1"/>
                <w:sz w:val="24"/>
                <w:szCs w:val="24"/>
              </w:rPr>
            </w:pPr>
            <w:r>
              <w:rPr>
                <w:color w:val="000000" w:themeColor="text1"/>
                <w:sz w:val="24"/>
                <w:szCs w:val="24"/>
              </w:rPr>
              <w:t>единая система конструкторской документации</w:t>
            </w:r>
            <w:r w:rsidR="00863338">
              <w:rPr>
                <w:color w:val="000000" w:themeColor="text1"/>
                <w:sz w:val="24"/>
                <w:szCs w:val="24"/>
              </w:rPr>
              <w:t>;</w:t>
            </w:r>
          </w:p>
        </w:tc>
      </w:tr>
      <w:tr w:rsidR="004453C5" w14:paraId="523C0AC7" w14:textId="77777777" w:rsidTr="00504EBE">
        <w:tc>
          <w:tcPr>
            <w:tcW w:w="1281" w:type="dxa"/>
          </w:tcPr>
          <w:p w14:paraId="797EAA91" w14:textId="5B9CA995" w:rsidR="004453C5" w:rsidRDefault="004453C5" w:rsidP="00723667">
            <w:pPr>
              <w:pStyle w:val="aff5"/>
              <w:widowControl/>
              <w:spacing w:before="0"/>
              <w:ind w:firstLine="0"/>
              <w:jc w:val="left"/>
              <w:rPr>
                <w:color w:val="000000" w:themeColor="text1"/>
                <w:sz w:val="24"/>
                <w:szCs w:val="24"/>
              </w:rPr>
            </w:pPr>
            <w:r>
              <w:rPr>
                <w:color w:val="000000" w:themeColor="text1"/>
                <w:sz w:val="24"/>
                <w:szCs w:val="24"/>
              </w:rPr>
              <w:t>ЕСТД</w:t>
            </w:r>
          </w:p>
        </w:tc>
        <w:tc>
          <w:tcPr>
            <w:tcW w:w="567" w:type="dxa"/>
          </w:tcPr>
          <w:p w14:paraId="0B6279E2" w14:textId="76A7478C" w:rsidR="004453C5" w:rsidRPr="00C35678" w:rsidRDefault="004453C5"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5BEA9AA8" w14:textId="3DB4EBCD" w:rsidR="004453C5" w:rsidRDefault="004453C5" w:rsidP="00723667">
            <w:pPr>
              <w:pStyle w:val="aff5"/>
              <w:widowControl/>
              <w:spacing w:before="0" w:line="336" w:lineRule="auto"/>
              <w:ind w:firstLine="0"/>
              <w:rPr>
                <w:color w:val="000000" w:themeColor="text1"/>
                <w:sz w:val="24"/>
                <w:szCs w:val="24"/>
              </w:rPr>
            </w:pPr>
            <w:r>
              <w:rPr>
                <w:color w:val="000000" w:themeColor="text1"/>
                <w:sz w:val="24"/>
                <w:szCs w:val="24"/>
              </w:rPr>
              <w:t>единая система технологической документации</w:t>
            </w:r>
            <w:r w:rsidR="00863338">
              <w:rPr>
                <w:color w:val="000000" w:themeColor="text1"/>
                <w:sz w:val="24"/>
                <w:szCs w:val="24"/>
              </w:rPr>
              <w:t>;</w:t>
            </w:r>
          </w:p>
        </w:tc>
      </w:tr>
      <w:tr w:rsidR="00723667" w14:paraId="481650CC" w14:textId="77777777" w:rsidTr="00504EBE">
        <w:tc>
          <w:tcPr>
            <w:tcW w:w="1281" w:type="dxa"/>
          </w:tcPr>
          <w:p w14:paraId="16E2F468" w14:textId="49FD3439"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ЖЦ</w:t>
            </w:r>
          </w:p>
        </w:tc>
        <w:tc>
          <w:tcPr>
            <w:tcW w:w="567" w:type="dxa"/>
          </w:tcPr>
          <w:p w14:paraId="1BC6FFB1" w14:textId="389B6F0F"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3C4BEED6" w14:textId="718E1DC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жизненный цикл;</w:t>
            </w:r>
          </w:p>
        </w:tc>
      </w:tr>
      <w:tr w:rsidR="00723667" w14:paraId="244079B0" w14:textId="77777777" w:rsidTr="00504EBE">
        <w:tc>
          <w:tcPr>
            <w:tcW w:w="1281" w:type="dxa"/>
          </w:tcPr>
          <w:p w14:paraId="1B267FC6" w14:textId="08EC227D"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 xml:space="preserve">КД </w:t>
            </w:r>
          </w:p>
        </w:tc>
        <w:tc>
          <w:tcPr>
            <w:tcW w:w="567" w:type="dxa"/>
          </w:tcPr>
          <w:p w14:paraId="2F00845B" w14:textId="3E005F2D"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41E25E17" w14:textId="25EF308C"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конструкторская документация;</w:t>
            </w:r>
          </w:p>
        </w:tc>
      </w:tr>
      <w:tr w:rsidR="00723667" w14:paraId="4CF7C86B" w14:textId="77777777" w:rsidTr="00504EBE">
        <w:tc>
          <w:tcPr>
            <w:tcW w:w="1281" w:type="dxa"/>
          </w:tcPr>
          <w:p w14:paraId="58892CE7" w14:textId="55B06FA7"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МТО</w:t>
            </w:r>
          </w:p>
        </w:tc>
        <w:tc>
          <w:tcPr>
            <w:tcW w:w="567" w:type="dxa"/>
          </w:tcPr>
          <w:p w14:paraId="218C7D33" w14:textId="2F501B30"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25ABDADB" w14:textId="4B431B35"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материально-техническое обеспечение;</w:t>
            </w:r>
          </w:p>
        </w:tc>
      </w:tr>
      <w:tr w:rsidR="00723667" w14:paraId="609889A7" w14:textId="77777777" w:rsidTr="00504EBE">
        <w:tc>
          <w:tcPr>
            <w:tcW w:w="1281" w:type="dxa"/>
          </w:tcPr>
          <w:p w14:paraId="58D087F0" w14:textId="715D96BE"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НСИ</w:t>
            </w:r>
          </w:p>
        </w:tc>
        <w:tc>
          <w:tcPr>
            <w:tcW w:w="567" w:type="dxa"/>
          </w:tcPr>
          <w:p w14:paraId="52FBDE93" w14:textId="2F2FD21C"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239685D2" w14:textId="7C99A90B"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нормативно-справочная информация;</w:t>
            </w:r>
          </w:p>
        </w:tc>
      </w:tr>
      <w:tr w:rsidR="00723667" w14:paraId="2595BA2F" w14:textId="77777777" w:rsidTr="00504EBE">
        <w:tc>
          <w:tcPr>
            <w:tcW w:w="1281" w:type="dxa"/>
          </w:tcPr>
          <w:p w14:paraId="56E5A6A1" w14:textId="219AE8C1"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ОО</w:t>
            </w:r>
          </w:p>
        </w:tc>
        <w:tc>
          <w:tcPr>
            <w:tcW w:w="567" w:type="dxa"/>
          </w:tcPr>
          <w:p w14:paraId="43365BF5" w14:textId="589C558F"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1772AE4F" w14:textId="4F637B8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опытный образец;</w:t>
            </w:r>
          </w:p>
        </w:tc>
      </w:tr>
      <w:tr w:rsidR="00723667" w14:paraId="51C7E0C9" w14:textId="77777777" w:rsidTr="00504EBE">
        <w:tc>
          <w:tcPr>
            <w:tcW w:w="1281" w:type="dxa"/>
          </w:tcPr>
          <w:p w14:paraId="7C145A5D" w14:textId="038FC64F"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ПО</w:t>
            </w:r>
          </w:p>
        </w:tc>
        <w:tc>
          <w:tcPr>
            <w:tcW w:w="567" w:type="dxa"/>
          </w:tcPr>
          <w:p w14:paraId="33DB91F4" w14:textId="008B438B"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097B1456" w14:textId="1803C82A"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программное обеспечение;</w:t>
            </w:r>
          </w:p>
        </w:tc>
      </w:tr>
      <w:tr w:rsidR="00723667" w14:paraId="0FADA3CC" w14:textId="77777777" w:rsidTr="00504EBE">
        <w:tc>
          <w:tcPr>
            <w:tcW w:w="1281" w:type="dxa"/>
          </w:tcPr>
          <w:p w14:paraId="1A00D10E" w14:textId="43398021"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ПС</w:t>
            </w:r>
          </w:p>
        </w:tc>
        <w:tc>
          <w:tcPr>
            <w:tcW w:w="567" w:type="dxa"/>
          </w:tcPr>
          <w:p w14:paraId="2C60D463" w14:textId="79AAD0E2"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19C0ACB0" w14:textId="2C399223" w:rsidR="00723667" w:rsidRPr="007024A6" w:rsidRDefault="00723667" w:rsidP="00723667">
            <w:pPr>
              <w:pStyle w:val="aff5"/>
              <w:widowControl/>
              <w:spacing w:before="0" w:line="336" w:lineRule="auto"/>
              <w:ind w:firstLine="0"/>
              <w:rPr>
                <w:color w:val="000000" w:themeColor="text1"/>
                <w:sz w:val="24"/>
                <w:szCs w:val="24"/>
              </w:rPr>
            </w:pPr>
            <w:r w:rsidRPr="00EE3E4E">
              <w:rPr>
                <w:color w:val="000000" w:themeColor="text1"/>
                <w:sz w:val="24"/>
                <w:szCs w:val="24"/>
                <w:highlight w:val="yellow"/>
              </w:rPr>
              <w:t>программное средство</w:t>
            </w:r>
            <w:r w:rsidRPr="007024A6">
              <w:rPr>
                <w:color w:val="000000" w:themeColor="text1"/>
                <w:sz w:val="24"/>
                <w:szCs w:val="24"/>
              </w:rPr>
              <w:t>;</w:t>
            </w:r>
          </w:p>
        </w:tc>
      </w:tr>
      <w:tr w:rsidR="00723667" w14:paraId="5967CB8C" w14:textId="77777777" w:rsidTr="00504EBE">
        <w:tc>
          <w:tcPr>
            <w:tcW w:w="1281" w:type="dxa"/>
          </w:tcPr>
          <w:p w14:paraId="7C076C09" w14:textId="52EBD8D9"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РД</w:t>
            </w:r>
          </w:p>
        </w:tc>
        <w:tc>
          <w:tcPr>
            <w:tcW w:w="567" w:type="dxa"/>
          </w:tcPr>
          <w:p w14:paraId="43C8A07D" w14:textId="291C6072"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02C1A1C6" w14:textId="19A8D343"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ремонтная документация;</w:t>
            </w:r>
          </w:p>
        </w:tc>
      </w:tr>
      <w:tr w:rsidR="00723667" w14:paraId="53E3A9E2" w14:textId="77777777" w:rsidTr="00504EBE">
        <w:tc>
          <w:tcPr>
            <w:tcW w:w="1281" w:type="dxa"/>
          </w:tcPr>
          <w:p w14:paraId="7DF8908D" w14:textId="186B33F6"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РКД</w:t>
            </w:r>
          </w:p>
        </w:tc>
        <w:tc>
          <w:tcPr>
            <w:tcW w:w="567" w:type="dxa"/>
          </w:tcPr>
          <w:p w14:paraId="43CE6822" w14:textId="40ACBB79"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607DC461" w14:textId="5BDD6E9D"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рабочая конструкторская документация;</w:t>
            </w:r>
          </w:p>
        </w:tc>
      </w:tr>
      <w:tr w:rsidR="00723667" w14:paraId="7B1EDBB7" w14:textId="77777777" w:rsidTr="00504EBE">
        <w:tc>
          <w:tcPr>
            <w:tcW w:w="1281" w:type="dxa"/>
          </w:tcPr>
          <w:p w14:paraId="5FF92B7A" w14:textId="364F2068"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СЧ</w:t>
            </w:r>
          </w:p>
        </w:tc>
        <w:tc>
          <w:tcPr>
            <w:tcW w:w="567" w:type="dxa"/>
          </w:tcPr>
          <w:p w14:paraId="7505C221" w14:textId="3DA0E46D"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78F571E2" w14:textId="0A248A4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составная часть;</w:t>
            </w:r>
          </w:p>
        </w:tc>
      </w:tr>
      <w:tr w:rsidR="00723667" w14:paraId="04E288B9" w14:textId="77777777" w:rsidTr="00504EBE">
        <w:tc>
          <w:tcPr>
            <w:tcW w:w="1281" w:type="dxa"/>
          </w:tcPr>
          <w:p w14:paraId="69DFFBFB" w14:textId="1C1D73A7" w:rsidR="00723667" w:rsidRPr="009B63B5" w:rsidRDefault="00723667" w:rsidP="00723667">
            <w:pPr>
              <w:pStyle w:val="aff5"/>
              <w:widowControl/>
              <w:spacing w:before="0"/>
              <w:ind w:firstLine="0"/>
              <w:jc w:val="left"/>
              <w:rPr>
                <w:szCs w:val="24"/>
              </w:rPr>
            </w:pPr>
            <w:r w:rsidRPr="007024A6">
              <w:rPr>
                <w:color w:val="000000" w:themeColor="text1"/>
                <w:sz w:val="24"/>
                <w:szCs w:val="24"/>
              </w:rPr>
              <w:t>ТД</w:t>
            </w:r>
          </w:p>
        </w:tc>
        <w:tc>
          <w:tcPr>
            <w:tcW w:w="567" w:type="dxa"/>
          </w:tcPr>
          <w:p w14:paraId="50D2B9CE" w14:textId="606810C6"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3F2EE3B6" w14:textId="43433BFC" w:rsidR="00723667" w:rsidRDefault="00723667" w:rsidP="00723667">
            <w:pPr>
              <w:pStyle w:val="aff5"/>
              <w:widowControl/>
              <w:spacing w:before="0" w:line="336" w:lineRule="auto"/>
              <w:ind w:firstLine="0"/>
              <w:rPr>
                <w:szCs w:val="24"/>
              </w:rPr>
            </w:pPr>
            <w:r w:rsidRPr="007024A6">
              <w:rPr>
                <w:color w:val="000000" w:themeColor="text1"/>
                <w:sz w:val="24"/>
                <w:szCs w:val="24"/>
              </w:rPr>
              <w:t>технологическая документация;</w:t>
            </w:r>
          </w:p>
        </w:tc>
      </w:tr>
      <w:tr w:rsidR="00723667" w14:paraId="2DCE531C" w14:textId="77777777" w:rsidTr="00504EBE">
        <w:tc>
          <w:tcPr>
            <w:tcW w:w="1281" w:type="dxa"/>
          </w:tcPr>
          <w:p w14:paraId="01A3DF40" w14:textId="2F7D5936" w:rsidR="00723667" w:rsidRPr="009B63B5" w:rsidRDefault="00723667" w:rsidP="00723667">
            <w:pPr>
              <w:pStyle w:val="aff5"/>
              <w:widowControl/>
              <w:spacing w:before="0"/>
              <w:ind w:firstLine="0"/>
              <w:jc w:val="left"/>
              <w:rPr>
                <w:szCs w:val="24"/>
              </w:rPr>
            </w:pPr>
            <w:r w:rsidRPr="007024A6">
              <w:rPr>
                <w:color w:val="000000" w:themeColor="text1"/>
                <w:sz w:val="24"/>
                <w:szCs w:val="24"/>
              </w:rPr>
              <w:t>ТОиР</w:t>
            </w:r>
          </w:p>
        </w:tc>
        <w:tc>
          <w:tcPr>
            <w:tcW w:w="567" w:type="dxa"/>
          </w:tcPr>
          <w:p w14:paraId="06B85D04" w14:textId="13585A58"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69D50FDC" w14:textId="1BB0EBEF" w:rsidR="00723667" w:rsidRDefault="00723667" w:rsidP="00723667">
            <w:pPr>
              <w:pStyle w:val="aff5"/>
              <w:widowControl/>
              <w:spacing w:before="0" w:line="336" w:lineRule="auto"/>
              <w:ind w:firstLine="0"/>
              <w:rPr>
                <w:szCs w:val="24"/>
              </w:rPr>
            </w:pPr>
            <w:r w:rsidRPr="007024A6">
              <w:rPr>
                <w:color w:val="000000" w:themeColor="text1"/>
                <w:sz w:val="24"/>
                <w:szCs w:val="24"/>
              </w:rPr>
              <w:t>техническое обслуживание и ремонт;</w:t>
            </w:r>
          </w:p>
        </w:tc>
      </w:tr>
      <w:tr w:rsidR="00723667" w14:paraId="7C3C2A28" w14:textId="77777777" w:rsidTr="00504EBE">
        <w:tc>
          <w:tcPr>
            <w:tcW w:w="1281" w:type="dxa"/>
          </w:tcPr>
          <w:p w14:paraId="5F5735C8" w14:textId="443BDABE" w:rsidR="00723667" w:rsidRPr="009B63B5" w:rsidRDefault="00723667" w:rsidP="00723667">
            <w:pPr>
              <w:pStyle w:val="aff5"/>
              <w:widowControl/>
              <w:spacing w:before="0"/>
              <w:ind w:firstLine="0"/>
              <w:jc w:val="left"/>
              <w:rPr>
                <w:szCs w:val="24"/>
              </w:rPr>
            </w:pPr>
            <w:r w:rsidRPr="007024A6">
              <w:rPr>
                <w:color w:val="000000" w:themeColor="text1"/>
                <w:sz w:val="24"/>
                <w:szCs w:val="24"/>
              </w:rPr>
              <w:t>ТЭ</w:t>
            </w:r>
          </w:p>
        </w:tc>
        <w:tc>
          <w:tcPr>
            <w:tcW w:w="567" w:type="dxa"/>
          </w:tcPr>
          <w:p w14:paraId="2FB726FA" w14:textId="3F8E905A"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205F1F30" w14:textId="37AA00B1" w:rsidR="00723667" w:rsidRDefault="00723667" w:rsidP="00723667">
            <w:pPr>
              <w:pStyle w:val="aff5"/>
              <w:widowControl/>
              <w:spacing w:before="0" w:line="336" w:lineRule="auto"/>
              <w:ind w:firstLine="0"/>
              <w:rPr>
                <w:szCs w:val="24"/>
              </w:rPr>
            </w:pPr>
            <w:r w:rsidRPr="007024A6">
              <w:rPr>
                <w:color w:val="000000" w:themeColor="text1"/>
                <w:sz w:val="24"/>
                <w:szCs w:val="24"/>
              </w:rPr>
              <w:t>техническая эксплуатация;</w:t>
            </w:r>
          </w:p>
        </w:tc>
      </w:tr>
      <w:tr w:rsidR="00723667" w14:paraId="6A9947CE" w14:textId="77777777" w:rsidTr="00504EBE">
        <w:tc>
          <w:tcPr>
            <w:tcW w:w="1281" w:type="dxa"/>
          </w:tcPr>
          <w:p w14:paraId="2B2A49CD" w14:textId="0441647A" w:rsidR="00723667" w:rsidRPr="009B63B5" w:rsidRDefault="00723667" w:rsidP="00723667">
            <w:pPr>
              <w:pStyle w:val="aff5"/>
              <w:widowControl/>
              <w:spacing w:before="0"/>
              <w:ind w:firstLine="0"/>
              <w:jc w:val="left"/>
              <w:rPr>
                <w:szCs w:val="24"/>
              </w:rPr>
            </w:pPr>
            <w:r>
              <w:rPr>
                <w:color w:val="000000" w:themeColor="text1"/>
                <w:sz w:val="24"/>
                <w:szCs w:val="24"/>
              </w:rPr>
              <w:t>УП</w:t>
            </w:r>
          </w:p>
        </w:tc>
        <w:tc>
          <w:tcPr>
            <w:tcW w:w="567" w:type="dxa"/>
          </w:tcPr>
          <w:p w14:paraId="105E0E53" w14:textId="5B4490E1"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03583942" w14:textId="2E266234" w:rsidR="00723667" w:rsidRDefault="00723667" w:rsidP="00723667">
            <w:pPr>
              <w:pStyle w:val="aff5"/>
              <w:widowControl/>
              <w:spacing w:before="0" w:line="336" w:lineRule="auto"/>
              <w:ind w:firstLine="0"/>
              <w:rPr>
                <w:szCs w:val="24"/>
              </w:rPr>
            </w:pPr>
            <w:r>
              <w:rPr>
                <w:color w:val="000000" w:themeColor="text1"/>
                <w:sz w:val="24"/>
                <w:szCs w:val="24"/>
              </w:rPr>
              <w:t>управляющая программа</w:t>
            </w:r>
            <w:r w:rsidRPr="007024A6">
              <w:rPr>
                <w:color w:val="000000" w:themeColor="text1"/>
                <w:sz w:val="24"/>
                <w:szCs w:val="24"/>
              </w:rPr>
              <w:t>;</w:t>
            </w:r>
          </w:p>
        </w:tc>
      </w:tr>
      <w:tr w:rsidR="00723667" w14:paraId="62CA3C85" w14:textId="77777777" w:rsidTr="00504EBE">
        <w:tc>
          <w:tcPr>
            <w:tcW w:w="1281" w:type="dxa"/>
          </w:tcPr>
          <w:p w14:paraId="156497D5" w14:textId="4B413B1B" w:rsidR="00723667" w:rsidRPr="009B63B5" w:rsidRDefault="00723667" w:rsidP="00723667">
            <w:pPr>
              <w:pStyle w:val="aff5"/>
              <w:widowControl/>
              <w:spacing w:before="0"/>
              <w:ind w:firstLine="0"/>
              <w:jc w:val="left"/>
              <w:rPr>
                <w:szCs w:val="24"/>
              </w:rPr>
            </w:pPr>
            <w:r>
              <w:rPr>
                <w:color w:val="000000" w:themeColor="text1"/>
                <w:sz w:val="24"/>
                <w:szCs w:val="24"/>
              </w:rPr>
              <w:t>ЧПУ</w:t>
            </w:r>
          </w:p>
        </w:tc>
        <w:tc>
          <w:tcPr>
            <w:tcW w:w="567" w:type="dxa"/>
          </w:tcPr>
          <w:p w14:paraId="4F2192BB" w14:textId="7076ECD0"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5606ED4B" w14:textId="6CC5DCED" w:rsidR="00723667" w:rsidRDefault="00723667" w:rsidP="00723667">
            <w:pPr>
              <w:pStyle w:val="aff5"/>
              <w:widowControl/>
              <w:spacing w:before="0" w:line="336" w:lineRule="auto"/>
              <w:ind w:firstLine="0"/>
              <w:rPr>
                <w:szCs w:val="24"/>
              </w:rPr>
            </w:pPr>
            <w:r>
              <w:rPr>
                <w:color w:val="000000" w:themeColor="text1"/>
                <w:sz w:val="24"/>
                <w:szCs w:val="24"/>
              </w:rPr>
              <w:t>числовое программное управление;</w:t>
            </w:r>
          </w:p>
        </w:tc>
      </w:tr>
      <w:tr w:rsidR="00723667" w14:paraId="0ACA1211" w14:textId="77777777" w:rsidTr="00504EBE">
        <w:tc>
          <w:tcPr>
            <w:tcW w:w="1281" w:type="dxa"/>
          </w:tcPr>
          <w:p w14:paraId="0380B833" w14:textId="360D35FA" w:rsidR="00723667" w:rsidRPr="009B63B5" w:rsidRDefault="00723667" w:rsidP="00723667">
            <w:pPr>
              <w:pStyle w:val="aff5"/>
              <w:widowControl/>
              <w:spacing w:before="0"/>
              <w:ind w:firstLine="0"/>
              <w:jc w:val="left"/>
              <w:rPr>
                <w:szCs w:val="24"/>
              </w:rPr>
            </w:pPr>
            <w:r w:rsidRPr="007024A6">
              <w:rPr>
                <w:color w:val="000000" w:themeColor="text1"/>
                <w:sz w:val="24"/>
                <w:szCs w:val="24"/>
              </w:rPr>
              <w:t>ЭД</w:t>
            </w:r>
          </w:p>
        </w:tc>
        <w:tc>
          <w:tcPr>
            <w:tcW w:w="567" w:type="dxa"/>
          </w:tcPr>
          <w:p w14:paraId="7C2735FE" w14:textId="1D67E90B"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074F5DB1" w14:textId="6786AC0E" w:rsidR="00723667" w:rsidRDefault="00723667" w:rsidP="00723667">
            <w:pPr>
              <w:pStyle w:val="aff5"/>
              <w:widowControl/>
              <w:spacing w:before="0"/>
              <w:ind w:firstLine="0"/>
              <w:rPr>
                <w:szCs w:val="24"/>
              </w:rPr>
            </w:pPr>
            <w:r w:rsidRPr="007024A6">
              <w:rPr>
                <w:color w:val="000000" w:themeColor="text1"/>
                <w:sz w:val="24"/>
                <w:szCs w:val="24"/>
              </w:rPr>
              <w:t>эксплуатационная документация.</w:t>
            </w:r>
          </w:p>
        </w:tc>
      </w:tr>
      <w:tr w:rsidR="00504EBE" w14:paraId="39539DA4" w14:textId="77777777" w:rsidTr="00504EBE">
        <w:tc>
          <w:tcPr>
            <w:tcW w:w="1281" w:type="dxa"/>
          </w:tcPr>
          <w:p w14:paraId="10473B72" w14:textId="286DE94E" w:rsidR="00504EBE" w:rsidRPr="007024A6" w:rsidRDefault="00504EBE" w:rsidP="00504EBE">
            <w:pPr>
              <w:pStyle w:val="aff5"/>
              <w:widowControl/>
              <w:spacing w:before="0"/>
              <w:ind w:firstLine="0"/>
              <w:jc w:val="left"/>
              <w:rPr>
                <w:color w:val="000000" w:themeColor="text1"/>
                <w:sz w:val="24"/>
                <w:szCs w:val="24"/>
              </w:rPr>
            </w:pPr>
            <w:r>
              <w:rPr>
                <w:color w:val="000000" w:themeColor="text1"/>
                <w:sz w:val="24"/>
                <w:szCs w:val="24"/>
                <w:lang w:val="en-US"/>
              </w:rPr>
              <w:t>FRACAS</w:t>
            </w:r>
          </w:p>
        </w:tc>
        <w:tc>
          <w:tcPr>
            <w:tcW w:w="567" w:type="dxa"/>
          </w:tcPr>
          <w:p w14:paraId="17C03B7D" w14:textId="1B9C1733" w:rsidR="00504EBE" w:rsidRPr="00C35678" w:rsidRDefault="00504EBE" w:rsidP="00504EBE">
            <w:pPr>
              <w:pStyle w:val="aff5"/>
              <w:widowControl/>
              <w:spacing w:before="0"/>
              <w:ind w:firstLine="0"/>
              <w:rPr>
                <w:color w:val="000000" w:themeColor="text1"/>
                <w:sz w:val="24"/>
                <w:szCs w:val="24"/>
              </w:rPr>
            </w:pPr>
            <w:r w:rsidRPr="00C35678">
              <w:rPr>
                <w:color w:val="000000" w:themeColor="text1"/>
                <w:sz w:val="24"/>
                <w:szCs w:val="24"/>
              </w:rPr>
              <w:t>—</w:t>
            </w:r>
          </w:p>
        </w:tc>
        <w:tc>
          <w:tcPr>
            <w:tcW w:w="7513" w:type="dxa"/>
          </w:tcPr>
          <w:p w14:paraId="44B6F14B" w14:textId="4E32CC67" w:rsidR="00504EBE" w:rsidRPr="007024A6" w:rsidRDefault="00504EBE" w:rsidP="00504EBE">
            <w:pPr>
              <w:pStyle w:val="aff5"/>
              <w:widowControl/>
              <w:spacing w:before="0"/>
              <w:ind w:firstLine="0"/>
              <w:rPr>
                <w:color w:val="000000" w:themeColor="text1"/>
                <w:sz w:val="24"/>
                <w:szCs w:val="24"/>
              </w:rPr>
            </w:pPr>
            <w:r>
              <w:rPr>
                <w:color w:val="000000" w:themeColor="text1"/>
                <w:sz w:val="24"/>
                <w:szCs w:val="24"/>
                <w:lang w:val="en-US"/>
              </w:rPr>
              <w:t>Failure</w:t>
            </w:r>
            <w:r w:rsidRPr="00F5265D">
              <w:rPr>
                <w:color w:val="000000" w:themeColor="text1"/>
                <w:sz w:val="24"/>
                <w:szCs w:val="24"/>
              </w:rPr>
              <w:t xml:space="preserve"> </w:t>
            </w:r>
            <w:r>
              <w:rPr>
                <w:color w:val="000000" w:themeColor="text1"/>
                <w:sz w:val="24"/>
                <w:szCs w:val="24"/>
                <w:lang w:val="en-US"/>
              </w:rPr>
              <w:t>Reporting</w:t>
            </w:r>
            <w:r w:rsidRPr="00F5265D">
              <w:rPr>
                <w:color w:val="000000" w:themeColor="text1"/>
                <w:sz w:val="24"/>
                <w:szCs w:val="24"/>
              </w:rPr>
              <w:t xml:space="preserve"> </w:t>
            </w:r>
            <w:r>
              <w:rPr>
                <w:color w:val="000000" w:themeColor="text1"/>
                <w:sz w:val="24"/>
                <w:szCs w:val="24"/>
                <w:lang w:val="en-US"/>
              </w:rPr>
              <w:t>Analysis</w:t>
            </w:r>
            <w:r w:rsidRPr="00F5265D">
              <w:rPr>
                <w:color w:val="000000" w:themeColor="text1"/>
                <w:sz w:val="24"/>
                <w:szCs w:val="24"/>
              </w:rPr>
              <w:t xml:space="preserve"> </w:t>
            </w:r>
            <w:r>
              <w:rPr>
                <w:color w:val="000000" w:themeColor="text1"/>
                <w:sz w:val="24"/>
                <w:szCs w:val="24"/>
                <w:lang w:val="en-US"/>
              </w:rPr>
              <w:t>and</w:t>
            </w:r>
            <w:r w:rsidRPr="00F5265D">
              <w:rPr>
                <w:color w:val="000000" w:themeColor="text1"/>
                <w:sz w:val="24"/>
                <w:szCs w:val="24"/>
              </w:rPr>
              <w:t xml:space="preserve"> </w:t>
            </w:r>
            <w:r>
              <w:rPr>
                <w:color w:val="000000" w:themeColor="text1"/>
                <w:sz w:val="24"/>
                <w:szCs w:val="24"/>
                <w:lang w:val="en-US"/>
              </w:rPr>
              <w:t>Corrective</w:t>
            </w:r>
            <w:r w:rsidRPr="00F5265D">
              <w:rPr>
                <w:color w:val="000000" w:themeColor="text1"/>
                <w:sz w:val="24"/>
                <w:szCs w:val="24"/>
              </w:rPr>
              <w:t xml:space="preserve"> </w:t>
            </w:r>
            <w:r>
              <w:rPr>
                <w:color w:val="000000" w:themeColor="text1"/>
                <w:sz w:val="24"/>
                <w:szCs w:val="24"/>
                <w:lang w:val="en-US"/>
              </w:rPr>
              <w:t>Action</w:t>
            </w:r>
            <w:r w:rsidRPr="00F5265D">
              <w:rPr>
                <w:color w:val="000000" w:themeColor="text1"/>
                <w:sz w:val="24"/>
                <w:szCs w:val="24"/>
              </w:rPr>
              <w:t xml:space="preserve"> </w:t>
            </w:r>
            <w:r>
              <w:rPr>
                <w:color w:val="000000" w:themeColor="text1"/>
                <w:sz w:val="24"/>
                <w:szCs w:val="24"/>
                <w:lang w:val="en-US"/>
              </w:rPr>
              <w:t>System</w:t>
            </w:r>
            <w:r w:rsidRPr="00F5265D">
              <w:rPr>
                <w:color w:val="000000" w:themeColor="text1"/>
                <w:sz w:val="24"/>
                <w:szCs w:val="24"/>
              </w:rPr>
              <w:t xml:space="preserve"> </w:t>
            </w:r>
            <w:r w:rsidRPr="00603250">
              <w:rPr>
                <w:color w:val="000000" w:themeColor="text1"/>
                <w:sz w:val="24"/>
                <w:szCs w:val="24"/>
              </w:rPr>
              <w:t>(</w:t>
            </w:r>
            <w:r>
              <w:rPr>
                <w:color w:val="000000" w:themeColor="text1"/>
                <w:sz w:val="24"/>
                <w:szCs w:val="24"/>
              </w:rPr>
              <w:t>система</w:t>
            </w:r>
            <w:r w:rsidRPr="00603250">
              <w:rPr>
                <w:color w:val="000000" w:themeColor="text1"/>
                <w:sz w:val="24"/>
                <w:szCs w:val="24"/>
              </w:rPr>
              <w:t xml:space="preserve"> </w:t>
            </w:r>
            <w:r>
              <w:rPr>
                <w:color w:val="000000" w:themeColor="text1"/>
                <w:sz w:val="24"/>
                <w:szCs w:val="24"/>
              </w:rPr>
              <w:t>учета и анализа</w:t>
            </w:r>
            <w:r w:rsidRPr="00603250">
              <w:rPr>
                <w:color w:val="000000" w:themeColor="text1"/>
                <w:sz w:val="24"/>
                <w:szCs w:val="24"/>
              </w:rPr>
              <w:t xml:space="preserve"> </w:t>
            </w:r>
            <w:r>
              <w:rPr>
                <w:color w:val="000000" w:themeColor="text1"/>
                <w:sz w:val="24"/>
                <w:szCs w:val="24"/>
              </w:rPr>
              <w:t>отказов, а также принятых корректирующих</w:t>
            </w:r>
            <w:r w:rsidRPr="00603250">
              <w:rPr>
                <w:color w:val="000000" w:themeColor="text1"/>
                <w:sz w:val="24"/>
                <w:szCs w:val="24"/>
              </w:rPr>
              <w:t xml:space="preserve"> </w:t>
            </w:r>
            <w:r>
              <w:rPr>
                <w:color w:val="000000" w:themeColor="text1"/>
                <w:sz w:val="24"/>
                <w:szCs w:val="24"/>
              </w:rPr>
              <w:t>мер</w:t>
            </w:r>
            <w:r w:rsidRPr="00603250">
              <w:rPr>
                <w:color w:val="000000" w:themeColor="text1"/>
                <w:sz w:val="24"/>
                <w:szCs w:val="24"/>
              </w:rPr>
              <w:t>).</w:t>
            </w:r>
          </w:p>
        </w:tc>
      </w:tr>
    </w:tbl>
    <w:p w14:paraId="67B3EA8C" w14:textId="5FDBB897" w:rsidR="005E1E27" w:rsidRPr="000E7347" w:rsidRDefault="00182B25" w:rsidP="003E699E">
      <w:pPr>
        <w:pStyle w:val="1"/>
        <w:ind w:left="0" w:firstLine="709"/>
      </w:pPr>
      <w:bookmarkStart w:id="32" w:name="_Toc213404527"/>
      <w:bookmarkStart w:id="33" w:name="_Toc213666440"/>
      <w:bookmarkStart w:id="34" w:name="_Toc530058033"/>
      <w:bookmarkStart w:id="35" w:name="_Toc38989290"/>
      <w:bookmarkStart w:id="36" w:name="_Toc59624793"/>
      <w:bookmarkStart w:id="37" w:name="_Toc70252675"/>
      <w:bookmarkStart w:id="38" w:name="_Toc79335833"/>
      <w:bookmarkStart w:id="39" w:name="_Toc90204838"/>
      <w:bookmarkStart w:id="40" w:name="_Toc92460287"/>
      <w:bookmarkStart w:id="41" w:name="_Toc94445781"/>
      <w:r w:rsidRPr="000E7347">
        <w:lastRenderedPageBreak/>
        <w:t>Назначение и виды программных средств поддержки жизненного цикла издели</w:t>
      </w:r>
      <w:bookmarkEnd w:id="32"/>
      <w:r w:rsidR="003E699E" w:rsidRPr="000E7347">
        <w:t>я</w:t>
      </w:r>
      <w:bookmarkEnd w:id="33"/>
      <w:r w:rsidRPr="000E7347">
        <w:t xml:space="preserve"> </w:t>
      </w:r>
      <w:bookmarkEnd w:id="34"/>
      <w:bookmarkEnd w:id="35"/>
      <w:bookmarkEnd w:id="36"/>
      <w:bookmarkEnd w:id="37"/>
      <w:bookmarkEnd w:id="38"/>
      <w:bookmarkEnd w:id="39"/>
      <w:bookmarkEnd w:id="40"/>
      <w:bookmarkEnd w:id="41"/>
    </w:p>
    <w:p w14:paraId="59016F03" w14:textId="61239922" w:rsidR="00B40B75" w:rsidRDefault="00B40B75" w:rsidP="00F33F67">
      <w:pPr>
        <w:spacing w:line="360" w:lineRule="auto"/>
        <w:ind w:firstLine="709"/>
        <w:jc w:val="both"/>
        <w:rPr>
          <w:rFonts w:ascii="Arial" w:hAnsi="Arial" w:cs="Arial"/>
          <w:sz w:val="24"/>
          <w:szCs w:val="24"/>
        </w:rPr>
      </w:pPr>
      <w:bookmarkStart w:id="42" w:name="_Toc148293734"/>
      <w:r w:rsidRPr="00D3073C">
        <w:rPr>
          <w:rFonts w:ascii="Arial" w:hAnsi="Arial" w:cs="Arial"/>
          <w:sz w:val="24"/>
          <w:szCs w:val="24"/>
        </w:rPr>
        <w:t xml:space="preserve">4.1 </w:t>
      </w:r>
      <w:bookmarkStart w:id="43" w:name="_Toc142641989"/>
      <w:bookmarkStart w:id="44" w:name="_Toc148293735"/>
      <w:bookmarkEnd w:id="42"/>
      <w:r w:rsidR="006C1035" w:rsidRPr="00D3073C">
        <w:rPr>
          <w:rFonts w:ascii="Arial" w:hAnsi="Arial" w:cs="Arial"/>
          <w:sz w:val="24"/>
          <w:szCs w:val="24"/>
        </w:rPr>
        <w:t>ПС</w:t>
      </w:r>
      <w:r w:rsidR="00A55903" w:rsidRPr="00D3073C">
        <w:rPr>
          <w:rFonts w:ascii="Arial" w:hAnsi="Arial" w:cs="Arial"/>
          <w:sz w:val="24"/>
          <w:szCs w:val="24"/>
        </w:rPr>
        <w:t xml:space="preserve"> </w:t>
      </w:r>
      <w:r w:rsidR="008A5B08" w:rsidRPr="00D3073C">
        <w:rPr>
          <w:rFonts w:ascii="Arial" w:hAnsi="Arial" w:cs="Arial"/>
          <w:sz w:val="24"/>
          <w:szCs w:val="24"/>
        </w:rPr>
        <w:t>поддержки ЖЦ</w:t>
      </w:r>
      <w:r w:rsidR="00504EBE">
        <w:rPr>
          <w:rFonts w:ascii="Arial" w:hAnsi="Arial" w:cs="Arial"/>
          <w:sz w:val="24"/>
          <w:szCs w:val="24"/>
        </w:rPr>
        <w:t xml:space="preserve"> изделия</w:t>
      </w:r>
      <w:r w:rsidR="008A5B08" w:rsidRPr="00D3073C">
        <w:rPr>
          <w:rFonts w:ascii="Arial" w:hAnsi="Arial" w:cs="Arial"/>
          <w:sz w:val="24"/>
          <w:szCs w:val="24"/>
        </w:rPr>
        <w:t xml:space="preserve"> </w:t>
      </w:r>
      <w:r w:rsidR="00D14F49" w:rsidRPr="00D3073C">
        <w:rPr>
          <w:rFonts w:ascii="Arial" w:hAnsi="Arial" w:cs="Arial"/>
          <w:sz w:val="24"/>
          <w:szCs w:val="24"/>
        </w:rPr>
        <w:t xml:space="preserve">применяют </w:t>
      </w:r>
      <w:r w:rsidR="006B283A" w:rsidRPr="00D3073C">
        <w:rPr>
          <w:rFonts w:ascii="Arial" w:hAnsi="Arial" w:cs="Arial"/>
          <w:sz w:val="24"/>
          <w:szCs w:val="24"/>
        </w:rPr>
        <w:t xml:space="preserve">при </w:t>
      </w:r>
      <w:r w:rsidR="005B0E40" w:rsidRPr="00D3073C">
        <w:rPr>
          <w:rFonts w:ascii="Arial" w:hAnsi="Arial" w:cs="Arial"/>
          <w:sz w:val="24"/>
          <w:szCs w:val="24"/>
        </w:rPr>
        <w:t xml:space="preserve">выполнении работ </w:t>
      </w:r>
      <w:r w:rsidR="009F3B6A" w:rsidRPr="00D3073C">
        <w:rPr>
          <w:rFonts w:ascii="Arial" w:hAnsi="Arial" w:cs="Arial"/>
          <w:sz w:val="24"/>
          <w:szCs w:val="24"/>
        </w:rPr>
        <w:t xml:space="preserve">на </w:t>
      </w:r>
      <w:r w:rsidR="00D65F35" w:rsidRPr="00D3073C">
        <w:rPr>
          <w:rFonts w:ascii="Arial" w:hAnsi="Arial" w:cs="Arial"/>
          <w:sz w:val="24"/>
          <w:szCs w:val="24"/>
        </w:rPr>
        <w:t>стадиях</w:t>
      </w:r>
      <w:r w:rsidR="00261D5E" w:rsidRPr="00D3073C">
        <w:rPr>
          <w:rFonts w:ascii="Arial" w:hAnsi="Arial" w:cs="Arial"/>
          <w:sz w:val="24"/>
          <w:szCs w:val="24"/>
        </w:rPr>
        <w:t xml:space="preserve"> и этапах</w:t>
      </w:r>
      <w:r w:rsidR="00D65F35" w:rsidRPr="00D3073C">
        <w:rPr>
          <w:rFonts w:ascii="Arial" w:hAnsi="Arial" w:cs="Arial"/>
          <w:sz w:val="24"/>
          <w:szCs w:val="24"/>
        </w:rPr>
        <w:t xml:space="preserve"> </w:t>
      </w:r>
      <w:r w:rsidR="00261D5E" w:rsidRPr="00D3073C">
        <w:rPr>
          <w:rFonts w:ascii="Arial" w:hAnsi="Arial" w:cs="Arial"/>
          <w:sz w:val="24"/>
          <w:szCs w:val="24"/>
        </w:rPr>
        <w:t>ЖЦ</w:t>
      </w:r>
      <w:r w:rsidR="00A55903" w:rsidRPr="00D3073C">
        <w:rPr>
          <w:rFonts w:ascii="Arial" w:hAnsi="Arial" w:cs="Arial"/>
          <w:sz w:val="24"/>
          <w:szCs w:val="24"/>
        </w:rPr>
        <w:t xml:space="preserve"> издели</w:t>
      </w:r>
      <w:r w:rsidR="003E699E" w:rsidRPr="00D3073C">
        <w:rPr>
          <w:rFonts w:ascii="Arial" w:hAnsi="Arial" w:cs="Arial"/>
          <w:sz w:val="24"/>
          <w:szCs w:val="24"/>
        </w:rPr>
        <w:t>я</w:t>
      </w:r>
      <w:r w:rsidR="00EF5328" w:rsidRPr="00D3073C">
        <w:rPr>
          <w:rFonts w:ascii="Arial" w:hAnsi="Arial" w:cs="Arial"/>
          <w:sz w:val="24"/>
          <w:szCs w:val="24"/>
        </w:rPr>
        <w:t xml:space="preserve">, </w:t>
      </w:r>
      <w:r w:rsidR="009F3B6A" w:rsidRPr="00D3073C">
        <w:rPr>
          <w:rFonts w:ascii="Arial" w:hAnsi="Arial" w:cs="Arial"/>
          <w:sz w:val="24"/>
          <w:szCs w:val="24"/>
        </w:rPr>
        <w:t xml:space="preserve">в том числе </w:t>
      </w:r>
      <w:r w:rsidR="007755A9" w:rsidRPr="00D3073C">
        <w:rPr>
          <w:rFonts w:ascii="Arial" w:hAnsi="Arial" w:cs="Arial"/>
          <w:sz w:val="24"/>
          <w:szCs w:val="24"/>
        </w:rPr>
        <w:t xml:space="preserve">в составе информационных систем </w:t>
      </w:r>
      <w:r w:rsidR="009F3B6A" w:rsidRPr="00D3073C">
        <w:rPr>
          <w:rFonts w:ascii="Arial" w:hAnsi="Arial" w:cs="Arial"/>
          <w:sz w:val="24"/>
          <w:szCs w:val="24"/>
        </w:rPr>
        <w:t xml:space="preserve">на </w:t>
      </w:r>
      <w:proofErr w:type="spellStart"/>
      <w:r w:rsidR="009F3B6A" w:rsidRPr="00D3073C">
        <w:rPr>
          <w:rFonts w:ascii="Arial" w:hAnsi="Arial" w:cs="Arial"/>
          <w:sz w:val="24"/>
          <w:szCs w:val="24"/>
        </w:rPr>
        <w:t>объектах</w:t>
      </w:r>
      <w:r w:rsidR="00504EBE">
        <w:rPr>
          <w:rFonts w:ascii="Arial" w:hAnsi="Arial" w:cs="Arial"/>
          <w:sz w:val="24"/>
          <w:szCs w:val="24"/>
        </w:rPr>
        <w:t>национальной</w:t>
      </w:r>
      <w:proofErr w:type="spellEnd"/>
      <w:r w:rsidR="00504EBE">
        <w:rPr>
          <w:rFonts w:ascii="Arial" w:hAnsi="Arial" w:cs="Arial"/>
          <w:sz w:val="24"/>
          <w:szCs w:val="24"/>
        </w:rPr>
        <w:t xml:space="preserve"> </w:t>
      </w:r>
      <w:r w:rsidR="009F3B6A" w:rsidRPr="00D3073C">
        <w:rPr>
          <w:rFonts w:ascii="Arial" w:hAnsi="Arial" w:cs="Arial"/>
          <w:sz w:val="24"/>
          <w:szCs w:val="24"/>
        </w:rPr>
        <w:t xml:space="preserve">критической </w:t>
      </w:r>
      <w:r w:rsidR="002C5CC0" w:rsidRPr="00D3073C">
        <w:rPr>
          <w:rFonts w:ascii="Arial" w:hAnsi="Arial" w:cs="Arial"/>
          <w:sz w:val="24"/>
          <w:szCs w:val="24"/>
        </w:rPr>
        <w:t xml:space="preserve">информационной </w:t>
      </w:r>
      <w:r w:rsidR="009F3B6A" w:rsidRPr="00D3073C">
        <w:rPr>
          <w:rFonts w:ascii="Arial" w:hAnsi="Arial" w:cs="Arial"/>
          <w:sz w:val="24"/>
          <w:szCs w:val="24"/>
        </w:rPr>
        <w:t>инфраструктуры</w:t>
      </w:r>
      <w:r w:rsidR="00150943" w:rsidRPr="00D3073C">
        <w:rPr>
          <w:rFonts w:ascii="Arial" w:hAnsi="Arial" w:cs="Arial"/>
          <w:sz w:val="24"/>
          <w:szCs w:val="24"/>
        </w:rPr>
        <w:t xml:space="preserve"> </w:t>
      </w:r>
      <w:r w:rsidR="00036B3A" w:rsidRPr="00D3073C">
        <w:rPr>
          <w:rFonts w:ascii="Arial" w:hAnsi="Arial" w:cs="Arial"/>
          <w:sz w:val="24"/>
          <w:szCs w:val="24"/>
        </w:rPr>
        <w:t xml:space="preserve">в соответствии с Федеральным законом </w:t>
      </w:r>
      <w:r w:rsidR="00925CDF" w:rsidRPr="00D3073C">
        <w:rPr>
          <w:rFonts w:ascii="Arial" w:hAnsi="Arial" w:cs="Arial"/>
          <w:sz w:val="24"/>
          <w:szCs w:val="24"/>
        </w:rPr>
        <w:t>[</w:t>
      </w:r>
      <w:r w:rsidR="00BF39D2" w:rsidRPr="00D3073C">
        <w:rPr>
          <w:rFonts w:ascii="Arial" w:hAnsi="Arial" w:cs="Arial"/>
          <w:sz w:val="24"/>
          <w:szCs w:val="24"/>
        </w:rPr>
        <w:t>2</w:t>
      </w:r>
      <w:r w:rsidR="00925CDF" w:rsidRPr="00D3073C">
        <w:rPr>
          <w:rFonts w:ascii="Arial" w:hAnsi="Arial" w:cs="Arial"/>
          <w:sz w:val="24"/>
          <w:szCs w:val="24"/>
        </w:rPr>
        <w:t>]</w:t>
      </w:r>
      <w:r w:rsidR="002C5CC0" w:rsidRPr="00D3073C">
        <w:rPr>
          <w:rFonts w:ascii="Arial" w:hAnsi="Arial" w:cs="Arial"/>
          <w:sz w:val="24"/>
          <w:szCs w:val="24"/>
        </w:rPr>
        <w:t>.</w:t>
      </w:r>
      <w:bookmarkEnd w:id="43"/>
      <w:bookmarkEnd w:id="44"/>
    </w:p>
    <w:p w14:paraId="4DA9AE80" w14:textId="4C663D24" w:rsidR="007B005E" w:rsidRPr="007024A6" w:rsidRDefault="007B005E" w:rsidP="007B005E">
      <w:pPr>
        <w:spacing w:line="360" w:lineRule="auto"/>
        <w:ind w:firstLine="709"/>
        <w:jc w:val="both"/>
        <w:rPr>
          <w:rFonts w:ascii="Arial" w:hAnsi="Arial" w:cs="Arial"/>
        </w:rPr>
      </w:pPr>
      <w:r w:rsidRPr="007024A6">
        <w:rPr>
          <w:rFonts w:ascii="Arial" w:hAnsi="Arial" w:cs="Arial"/>
          <w:spacing w:val="40"/>
        </w:rPr>
        <w:t>Примечани</w:t>
      </w:r>
      <w:r>
        <w:rPr>
          <w:rFonts w:ascii="Arial" w:hAnsi="Arial" w:cs="Arial"/>
          <w:spacing w:val="40"/>
        </w:rPr>
        <w:t>е</w:t>
      </w:r>
      <w:r w:rsidR="00253882">
        <w:rPr>
          <w:rFonts w:ascii="Arial" w:hAnsi="Arial" w:cs="Arial"/>
          <w:spacing w:val="40"/>
        </w:rPr>
        <w:t>–</w:t>
      </w:r>
      <w:r w:rsidRPr="007B005E">
        <w:rPr>
          <w:rFonts w:ascii="Arial" w:hAnsi="Arial" w:cs="Arial"/>
        </w:rPr>
        <w:t>Общая классификация промышленного программного обеспечения установлена Классификатором</w:t>
      </w:r>
      <w:r>
        <w:rPr>
          <w:rFonts w:ascii="Arial" w:hAnsi="Arial" w:cs="Arial"/>
        </w:rPr>
        <w:t xml:space="preserve"> </w:t>
      </w:r>
      <w:r w:rsidRPr="007B005E">
        <w:rPr>
          <w:rFonts w:ascii="Arial" w:hAnsi="Arial" w:cs="Arial"/>
        </w:rPr>
        <w:t>[1]</w:t>
      </w:r>
      <w:r w:rsidRPr="007B005E">
        <w:rPr>
          <w:rFonts w:ascii="Arial" w:hAnsi="Arial" w:cs="Arial"/>
          <w:spacing w:val="40"/>
        </w:rPr>
        <w:t>.</w:t>
      </w:r>
    </w:p>
    <w:p w14:paraId="1CA6DC6B" w14:textId="0F9770D1" w:rsidR="002515F0" w:rsidRPr="007024A6" w:rsidRDefault="00B40B75" w:rsidP="00C22EE0">
      <w:pPr>
        <w:spacing w:line="360" w:lineRule="auto"/>
        <w:ind w:firstLine="709"/>
        <w:jc w:val="both"/>
        <w:rPr>
          <w:rFonts w:ascii="Arial" w:hAnsi="Arial" w:cs="Arial"/>
          <w:sz w:val="24"/>
          <w:szCs w:val="24"/>
        </w:rPr>
      </w:pPr>
      <w:r w:rsidRPr="007024A6">
        <w:rPr>
          <w:rFonts w:ascii="Arial" w:hAnsi="Arial" w:cs="Arial"/>
          <w:sz w:val="24"/>
          <w:szCs w:val="24"/>
        </w:rPr>
        <w:t>4.</w:t>
      </w:r>
      <w:r w:rsidR="007B005E">
        <w:rPr>
          <w:rFonts w:ascii="Arial" w:hAnsi="Arial" w:cs="Arial"/>
          <w:sz w:val="24"/>
          <w:szCs w:val="24"/>
        </w:rPr>
        <w:t>2</w:t>
      </w:r>
      <w:r w:rsidRPr="007024A6">
        <w:rPr>
          <w:rFonts w:ascii="Arial" w:hAnsi="Arial" w:cs="Arial"/>
          <w:sz w:val="24"/>
          <w:szCs w:val="24"/>
        </w:rPr>
        <w:t xml:space="preserve">. </w:t>
      </w:r>
      <w:r w:rsidR="00ED564C">
        <w:rPr>
          <w:rFonts w:ascii="Arial" w:hAnsi="Arial" w:cs="Arial"/>
          <w:sz w:val="24"/>
          <w:szCs w:val="24"/>
        </w:rPr>
        <w:t xml:space="preserve">В таблице 1 перечислены основные </w:t>
      </w:r>
      <w:r w:rsidR="00D3073C">
        <w:rPr>
          <w:rFonts w:ascii="Arial" w:hAnsi="Arial" w:cs="Arial"/>
          <w:sz w:val="24"/>
          <w:szCs w:val="24"/>
        </w:rPr>
        <w:t>в</w:t>
      </w:r>
      <w:r w:rsidR="00447565" w:rsidRPr="007024A6">
        <w:rPr>
          <w:rFonts w:ascii="Arial" w:hAnsi="Arial" w:cs="Arial"/>
          <w:sz w:val="24"/>
          <w:szCs w:val="24"/>
        </w:rPr>
        <w:t xml:space="preserve">иды </w:t>
      </w:r>
      <w:r w:rsidR="00E754CC" w:rsidRPr="007024A6">
        <w:rPr>
          <w:rFonts w:ascii="Arial" w:hAnsi="Arial" w:cs="Arial"/>
          <w:sz w:val="24"/>
          <w:szCs w:val="24"/>
        </w:rPr>
        <w:t>ПС</w:t>
      </w:r>
      <w:r w:rsidR="00252AF0" w:rsidRPr="007024A6">
        <w:rPr>
          <w:rFonts w:ascii="Arial" w:hAnsi="Arial" w:cs="Arial"/>
          <w:sz w:val="24"/>
          <w:szCs w:val="24"/>
        </w:rPr>
        <w:t>,</w:t>
      </w:r>
      <w:r w:rsidR="00447565" w:rsidRPr="007024A6">
        <w:rPr>
          <w:rFonts w:ascii="Arial" w:hAnsi="Arial" w:cs="Arial"/>
          <w:sz w:val="24"/>
          <w:szCs w:val="24"/>
        </w:rPr>
        <w:t xml:space="preserve"> используемых на</w:t>
      </w:r>
      <w:r w:rsidR="00504EBE">
        <w:rPr>
          <w:rFonts w:ascii="Arial" w:hAnsi="Arial" w:cs="Arial"/>
          <w:sz w:val="24"/>
          <w:szCs w:val="24"/>
        </w:rPr>
        <w:t xml:space="preserve"> различных</w:t>
      </w:r>
      <w:r w:rsidR="00447565" w:rsidRPr="007024A6">
        <w:rPr>
          <w:rFonts w:ascii="Arial" w:hAnsi="Arial" w:cs="Arial"/>
          <w:sz w:val="24"/>
          <w:szCs w:val="24"/>
        </w:rPr>
        <w:t xml:space="preserve"> стадиях и этапах ЖЦ </w:t>
      </w:r>
      <w:r w:rsidR="00252AF0" w:rsidRPr="007024A6">
        <w:rPr>
          <w:rFonts w:ascii="Arial" w:hAnsi="Arial" w:cs="Arial"/>
          <w:sz w:val="24"/>
          <w:szCs w:val="24"/>
        </w:rPr>
        <w:t>для поддержки ЖЦ издели</w:t>
      </w:r>
      <w:r w:rsidR="007B005E">
        <w:rPr>
          <w:rFonts w:ascii="Arial" w:hAnsi="Arial" w:cs="Arial"/>
          <w:sz w:val="24"/>
          <w:szCs w:val="24"/>
        </w:rPr>
        <w:t>я</w:t>
      </w:r>
      <w:r w:rsidRPr="007024A6">
        <w:rPr>
          <w:rFonts w:ascii="Arial" w:hAnsi="Arial" w:cs="Arial"/>
          <w:sz w:val="24"/>
          <w:szCs w:val="24"/>
        </w:rPr>
        <w:t>.</w:t>
      </w:r>
    </w:p>
    <w:p w14:paraId="2900B474" w14:textId="77777777" w:rsidR="007B005E" w:rsidRDefault="007B005E" w:rsidP="007B005E">
      <w:pPr>
        <w:spacing w:line="360" w:lineRule="auto"/>
        <w:ind w:firstLine="709"/>
        <w:jc w:val="both"/>
        <w:rPr>
          <w:rFonts w:ascii="Arial" w:hAnsi="Arial" w:cs="Arial"/>
          <w:spacing w:val="40"/>
        </w:rPr>
      </w:pPr>
      <w:r w:rsidRPr="007024A6">
        <w:rPr>
          <w:rFonts w:ascii="Arial" w:hAnsi="Arial" w:cs="Arial"/>
          <w:spacing w:val="40"/>
        </w:rPr>
        <w:t>Примечани</w:t>
      </w:r>
      <w:r>
        <w:rPr>
          <w:rFonts w:ascii="Arial" w:hAnsi="Arial" w:cs="Arial"/>
          <w:spacing w:val="40"/>
        </w:rPr>
        <w:t>я</w:t>
      </w:r>
    </w:p>
    <w:p w14:paraId="1B17841C" w14:textId="3EB39E6E" w:rsidR="007B005E" w:rsidRPr="007024A6" w:rsidRDefault="007B005E" w:rsidP="007B005E">
      <w:pPr>
        <w:spacing w:line="360" w:lineRule="auto"/>
        <w:ind w:firstLine="709"/>
        <w:jc w:val="both"/>
        <w:rPr>
          <w:rFonts w:ascii="Arial" w:hAnsi="Arial" w:cs="Arial"/>
        </w:rPr>
      </w:pPr>
      <w:r>
        <w:rPr>
          <w:rFonts w:ascii="Arial" w:hAnsi="Arial" w:cs="Arial"/>
          <w:spacing w:val="40"/>
        </w:rPr>
        <w:t>1</w:t>
      </w:r>
      <w:r w:rsidRPr="007024A6">
        <w:rPr>
          <w:rFonts w:ascii="Arial" w:hAnsi="Arial" w:cs="Arial"/>
          <w:spacing w:val="40"/>
        </w:rPr>
        <w:t xml:space="preserve"> </w:t>
      </w:r>
      <w:r w:rsidRPr="007024A6">
        <w:rPr>
          <w:rFonts w:ascii="Arial" w:hAnsi="Arial" w:cs="Arial"/>
        </w:rPr>
        <w:t>Для удобства изложения виды ПС объединены в</w:t>
      </w:r>
      <w:r w:rsidR="00504EBE">
        <w:rPr>
          <w:rFonts w:ascii="Arial" w:hAnsi="Arial" w:cs="Arial"/>
        </w:rPr>
        <w:t xml:space="preserve"> следующие</w:t>
      </w:r>
      <w:r w:rsidRPr="007024A6">
        <w:rPr>
          <w:rFonts w:ascii="Arial" w:hAnsi="Arial" w:cs="Arial"/>
        </w:rPr>
        <w:t xml:space="preserve"> группы:</w:t>
      </w:r>
    </w:p>
    <w:p w14:paraId="7033E1F6" w14:textId="1259FF99" w:rsidR="007B005E" w:rsidRPr="007024A6" w:rsidRDefault="00FF44B2" w:rsidP="00D61FB9">
      <w:pPr>
        <w:spacing w:line="360" w:lineRule="auto"/>
        <w:ind w:firstLine="851"/>
        <w:jc w:val="both"/>
        <w:rPr>
          <w:rFonts w:ascii="Arial" w:hAnsi="Arial" w:cs="Arial"/>
        </w:rPr>
      </w:pPr>
      <w:r w:rsidRPr="00652125">
        <w:rPr>
          <w:sz w:val="24"/>
          <w:szCs w:val="24"/>
        </w:rPr>
        <w:t>-</w:t>
      </w:r>
      <w:r w:rsidR="007B005E" w:rsidRPr="007024A6">
        <w:rPr>
          <w:rFonts w:ascii="Arial" w:hAnsi="Arial" w:cs="Arial"/>
          <w:spacing w:val="40"/>
        </w:rPr>
        <w:t xml:space="preserve"> </w:t>
      </w:r>
      <w:r w:rsidR="007B005E" w:rsidRPr="007024A6">
        <w:rPr>
          <w:rFonts w:ascii="Arial" w:hAnsi="Arial" w:cs="Arial"/>
        </w:rPr>
        <w:t>моделирование и расчетные оценки;</w:t>
      </w:r>
    </w:p>
    <w:p w14:paraId="5AA1B262" w14:textId="2757540C" w:rsidR="00C22EE0" w:rsidRPr="00D3073C"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автоматизированн</w:t>
      </w:r>
      <w:r w:rsidR="00861F95">
        <w:rPr>
          <w:rFonts w:ascii="Arial" w:hAnsi="Arial" w:cs="Arial"/>
        </w:rPr>
        <w:t xml:space="preserve">ая разработка </w:t>
      </w:r>
      <w:r w:rsidR="00B81813" w:rsidRPr="00D3073C">
        <w:rPr>
          <w:rFonts w:ascii="Arial" w:hAnsi="Arial" w:cs="Arial"/>
        </w:rPr>
        <w:t>изделия</w:t>
      </w:r>
      <w:r w:rsidR="00C22EE0" w:rsidRPr="00D3073C">
        <w:rPr>
          <w:rFonts w:ascii="Arial" w:hAnsi="Arial" w:cs="Arial"/>
        </w:rPr>
        <w:t>;</w:t>
      </w:r>
    </w:p>
    <w:p w14:paraId="229F7C84" w14:textId="28F8B55B" w:rsidR="00C22EE0"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управление данными об изделии;</w:t>
      </w:r>
    </w:p>
    <w:p w14:paraId="5B788E19" w14:textId="1A6D84B0" w:rsidR="00C22EE0" w:rsidRPr="00D3073C"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 xml:space="preserve">управление </w:t>
      </w:r>
      <w:r w:rsidR="006F6CB4" w:rsidRPr="00D3073C">
        <w:rPr>
          <w:rFonts w:ascii="Arial" w:hAnsi="Arial" w:cs="Arial"/>
        </w:rPr>
        <w:t xml:space="preserve">техническими </w:t>
      </w:r>
      <w:r w:rsidR="00C22EE0" w:rsidRPr="00D3073C">
        <w:rPr>
          <w:rFonts w:ascii="Arial" w:hAnsi="Arial" w:cs="Arial"/>
        </w:rPr>
        <w:t xml:space="preserve">процессами; </w:t>
      </w:r>
    </w:p>
    <w:p w14:paraId="56FE6FBC" w14:textId="5C632CFC" w:rsidR="00C22EE0"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6F6CB4" w:rsidRPr="00D3073C">
        <w:rPr>
          <w:rFonts w:ascii="Arial" w:hAnsi="Arial" w:cs="Arial"/>
        </w:rPr>
        <w:t>управление обеспечивающими процессам</w:t>
      </w:r>
      <w:r w:rsidR="003D04E7" w:rsidRPr="00D3073C">
        <w:rPr>
          <w:rFonts w:ascii="Arial" w:hAnsi="Arial" w:cs="Arial"/>
        </w:rPr>
        <w:t>и.</w:t>
      </w:r>
      <w:r w:rsidR="00973886" w:rsidRPr="00D3073C">
        <w:rPr>
          <w:rFonts w:ascii="Arial" w:hAnsi="Arial" w:cs="Arial"/>
        </w:rPr>
        <w:t xml:space="preserve"> </w:t>
      </w:r>
    </w:p>
    <w:p w14:paraId="2EB2F045" w14:textId="40FC111B" w:rsidR="00ED564C" w:rsidRPr="00D3073C" w:rsidRDefault="007D3FB0" w:rsidP="00C22EE0">
      <w:pPr>
        <w:spacing w:line="360" w:lineRule="auto"/>
        <w:ind w:firstLine="709"/>
        <w:jc w:val="both"/>
        <w:rPr>
          <w:rFonts w:ascii="Arial" w:hAnsi="Arial" w:cs="Arial"/>
        </w:rPr>
      </w:pPr>
      <w:r>
        <w:rPr>
          <w:rFonts w:ascii="Arial" w:hAnsi="Arial" w:cs="Arial"/>
        </w:rPr>
        <w:t xml:space="preserve">2 </w:t>
      </w:r>
      <w:r w:rsidRPr="00ED564C">
        <w:rPr>
          <w:rFonts w:ascii="Arial" w:hAnsi="Arial" w:cs="Arial"/>
        </w:rPr>
        <w:t>Для</w:t>
      </w:r>
      <w:r w:rsidR="00ED564C">
        <w:rPr>
          <w:rFonts w:ascii="Arial" w:hAnsi="Arial" w:cs="Arial"/>
        </w:rPr>
        <w:t xml:space="preserve"> каждого вида ПС указано русскоязычное сокращение, англоязычное сокращение, код класса по Классификатору Минцифры </w:t>
      </w:r>
      <w:r w:rsidR="00ED564C" w:rsidRPr="00ED564C">
        <w:rPr>
          <w:rFonts w:ascii="Arial" w:hAnsi="Arial" w:cs="Arial"/>
        </w:rPr>
        <w:t>[</w:t>
      </w:r>
      <w:r w:rsidR="007B005E">
        <w:rPr>
          <w:rFonts w:ascii="Arial" w:hAnsi="Arial" w:cs="Arial"/>
        </w:rPr>
        <w:t>1</w:t>
      </w:r>
      <w:r w:rsidR="00ED564C" w:rsidRPr="00ED564C">
        <w:rPr>
          <w:rFonts w:ascii="Arial" w:hAnsi="Arial" w:cs="Arial"/>
        </w:rPr>
        <w:t>]</w:t>
      </w:r>
      <w:r w:rsidR="00ED564C">
        <w:rPr>
          <w:rFonts w:ascii="Arial" w:hAnsi="Arial" w:cs="Arial"/>
        </w:rPr>
        <w:t>, а также основные функции ПС данного вида</w:t>
      </w:r>
      <w:r w:rsidR="00863338">
        <w:rPr>
          <w:rFonts w:ascii="Arial" w:hAnsi="Arial" w:cs="Arial"/>
        </w:rPr>
        <w:t>.</w:t>
      </w:r>
      <w:r w:rsidR="00ED564C">
        <w:rPr>
          <w:rFonts w:ascii="Arial" w:hAnsi="Arial" w:cs="Arial"/>
        </w:rPr>
        <w:t xml:space="preserve"> </w:t>
      </w:r>
    </w:p>
    <w:p w14:paraId="1C34D3DF" w14:textId="5C0480A1" w:rsidR="008E1B04" w:rsidRPr="00D3073C" w:rsidRDefault="00B82F2C" w:rsidP="00D61FB9">
      <w:pPr>
        <w:spacing w:before="120" w:line="360" w:lineRule="auto"/>
        <w:ind w:firstLine="709"/>
        <w:jc w:val="both"/>
        <w:rPr>
          <w:rFonts w:ascii="Arial" w:hAnsi="Arial" w:cs="Arial"/>
          <w:sz w:val="24"/>
          <w:szCs w:val="24"/>
        </w:rPr>
      </w:pPr>
      <w:r w:rsidRPr="00D3073C">
        <w:rPr>
          <w:rFonts w:ascii="Arial" w:hAnsi="Arial" w:cs="Arial"/>
          <w:sz w:val="24"/>
          <w:szCs w:val="24"/>
        </w:rPr>
        <w:t>4.</w:t>
      </w:r>
      <w:r w:rsidR="007B005E">
        <w:rPr>
          <w:rFonts w:ascii="Arial" w:hAnsi="Arial" w:cs="Arial"/>
          <w:sz w:val="24"/>
          <w:szCs w:val="24"/>
        </w:rPr>
        <w:t>3</w:t>
      </w:r>
      <w:r w:rsidRPr="00D3073C">
        <w:rPr>
          <w:rFonts w:ascii="Arial" w:hAnsi="Arial" w:cs="Arial"/>
          <w:sz w:val="24"/>
          <w:szCs w:val="24"/>
        </w:rPr>
        <w:t xml:space="preserve"> </w:t>
      </w:r>
      <w:r w:rsidR="008E1B04" w:rsidRPr="00D3073C">
        <w:rPr>
          <w:rFonts w:ascii="Arial" w:hAnsi="Arial" w:cs="Arial"/>
          <w:sz w:val="24"/>
          <w:szCs w:val="24"/>
        </w:rPr>
        <w:t xml:space="preserve">Допускается расширение номенклатуры видов ПС поддержки ЖЦ </w:t>
      </w:r>
      <w:r w:rsidR="00504EBE">
        <w:rPr>
          <w:rFonts w:ascii="Arial" w:hAnsi="Arial" w:cs="Arial"/>
          <w:sz w:val="24"/>
          <w:szCs w:val="24"/>
        </w:rPr>
        <w:t xml:space="preserve">изделия </w:t>
      </w:r>
      <w:r w:rsidR="008E1B04" w:rsidRPr="00D3073C">
        <w:rPr>
          <w:rFonts w:ascii="Arial" w:hAnsi="Arial" w:cs="Arial"/>
          <w:sz w:val="24"/>
          <w:szCs w:val="24"/>
        </w:rPr>
        <w:t>с учетом специализированных (отраслевых) задач ЖЦ изделий.</w:t>
      </w:r>
    </w:p>
    <w:p w14:paraId="22CD9B69" w14:textId="7F6EE2EC" w:rsidR="002C3DD6" w:rsidRDefault="008E1B04" w:rsidP="00FC3412">
      <w:pPr>
        <w:spacing w:line="360" w:lineRule="auto"/>
        <w:ind w:firstLine="709"/>
        <w:jc w:val="both"/>
        <w:rPr>
          <w:rFonts w:ascii="Arial" w:hAnsi="Arial" w:cs="Arial"/>
          <w:sz w:val="24"/>
          <w:szCs w:val="24"/>
        </w:rPr>
      </w:pPr>
      <w:r w:rsidRPr="00D3073C">
        <w:rPr>
          <w:rFonts w:ascii="Arial" w:hAnsi="Arial" w:cs="Arial"/>
          <w:sz w:val="24"/>
          <w:szCs w:val="24"/>
        </w:rPr>
        <w:t>4.</w:t>
      </w:r>
      <w:r w:rsidR="007B005E">
        <w:rPr>
          <w:rFonts w:ascii="Arial" w:hAnsi="Arial" w:cs="Arial"/>
          <w:sz w:val="24"/>
          <w:szCs w:val="24"/>
        </w:rPr>
        <w:t>4</w:t>
      </w:r>
      <w:r w:rsidRPr="00D3073C">
        <w:rPr>
          <w:rFonts w:ascii="Arial" w:hAnsi="Arial" w:cs="Arial"/>
          <w:sz w:val="24"/>
          <w:szCs w:val="24"/>
        </w:rPr>
        <w:t xml:space="preserve"> </w:t>
      </w:r>
      <w:r w:rsidR="002C3DD6">
        <w:rPr>
          <w:rFonts w:ascii="Arial" w:hAnsi="Arial" w:cs="Arial"/>
          <w:sz w:val="24"/>
          <w:szCs w:val="24"/>
        </w:rPr>
        <w:t xml:space="preserve">Сведения о </w:t>
      </w:r>
      <w:r w:rsidR="00FC3412">
        <w:rPr>
          <w:rFonts w:ascii="Arial" w:hAnsi="Arial" w:cs="Arial"/>
          <w:sz w:val="24"/>
          <w:szCs w:val="24"/>
        </w:rPr>
        <w:t xml:space="preserve">возможном применении ПС </w:t>
      </w:r>
      <w:r w:rsidR="00B82F2C" w:rsidRPr="00D3073C">
        <w:rPr>
          <w:rFonts w:ascii="Arial" w:hAnsi="Arial" w:cs="Arial"/>
          <w:sz w:val="24"/>
          <w:szCs w:val="24"/>
        </w:rPr>
        <w:t xml:space="preserve">для </w:t>
      </w:r>
      <w:r w:rsidR="002C3DD6">
        <w:rPr>
          <w:rFonts w:ascii="Arial" w:hAnsi="Arial" w:cs="Arial"/>
          <w:sz w:val="24"/>
          <w:szCs w:val="24"/>
        </w:rPr>
        <w:t xml:space="preserve">выполнения типовых работ </w:t>
      </w:r>
      <w:r w:rsidR="00B82F2C" w:rsidRPr="00D3073C">
        <w:rPr>
          <w:rFonts w:ascii="Arial" w:hAnsi="Arial" w:cs="Arial"/>
          <w:sz w:val="24"/>
          <w:szCs w:val="24"/>
        </w:rPr>
        <w:t>в процессах ЖЦ</w:t>
      </w:r>
      <w:r w:rsidR="002C3DD6">
        <w:rPr>
          <w:rFonts w:ascii="Arial" w:hAnsi="Arial" w:cs="Arial"/>
          <w:sz w:val="24"/>
          <w:szCs w:val="24"/>
        </w:rPr>
        <w:t xml:space="preserve"> приведены в </w:t>
      </w:r>
      <w:r w:rsidR="00504EBE">
        <w:rPr>
          <w:rFonts w:ascii="Arial" w:hAnsi="Arial" w:cs="Arial"/>
          <w:sz w:val="24"/>
          <w:szCs w:val="24"/>
        </w:rPr>
        <w:t>п</w:t>
      </w:r>
      <w:r w:rsidR="002C3DD6">
        <w:rPr>
          <w:rFonts w:ascii="Arial" w:hAnsi="Arial" w:cs="Arial"/>
          <w:sz w:val="24"/>
          <w:szCs w:val="24"/>
        </w:rPr>
        <w:t>риложении А.</w:t>
      </w:r>
    </w:p>
    <w:p w14:paraId="60EE4140" w14:textId="5F9BE446" w:rsidR="00D3073C" w:rsidRDefault="00D3073C" w:rsidP="00FC3412">
      <w:pPr>
        <w:spacing w:line="360" w:lineRule="auto"/>
        <w:ind w:firstLine="709"/>
        <w:jc w:val="both"/>
        <w:rPr>
          <w:rFonts w:ascii="Arial" w:hAnsi="Arial" w:cs="Arial"/>
          <w:sz w:val="24"/>
          <w:szCs w:val="24"/>
        </w:rPr>
      </w:pPr>
      <w:r w:rsidRPr="00FC3412">
        <w:rPr>
          <w:rFonts w:ascii="Arial" w:hAnsi="Arial" w:cs="Arial"/>
          <w:sz w:val="24"/>
          <w:szCs w:val="24"/>
        </w:rPr>
        <w:t>Приведенные сведения носят справочный характер</w:t>
      </w:r>
      <w:r w:rsidR="00FC3412">
        <w:rPr>
          <w:rFonts w:ascii="Arial" w:hAnsi="Arial" w:cs="Arial"/>
          <w:sz w:val="24"/>
          <w:szCs w:val="24"/>
        </w:rPr>
        <w:t>. С</w:t>
      </w:r>
      <w:r w:rsidRPr="00FC3412">
        <w:rPr>
          <w:rFonts w:ascii="Arial" w:hAnsi="Arial" w:cs="Arial"/>
          <w:sz w:val="24"/>
          <w:szCs w:val="24"/>
        </w:rPr>
        <w:t xml:space="preserve">остав применяемых ПС может зависеть от особенностей </w:t>
      </w:r>
      <w:r w:rsidR="006A7C39">
        <w:rPr>
          <w:rFonts w:ascii="Arial" w:hAnsi="Arial" w:cs="Arial"/>
          <w:sz w:val="24"/>
          <w:szCs w:val="24"/>
        </w:rPr>
        <w:t xml:space="preserve">конкретного вида </w:t>
      </w:r>
      <w:r w:rsidRPr="00FC3412">
        <w:rPr>
          <w:rFonts w:ascii="Arial" w:hAnsi="Arial" w:cs="Arial"/>
          <w:sz w:val="24"/>
          <w:szCs w:val="24"/>
        </w:rPr>
        <w:t>изделия и принятой модели ЖЦ.</w:t>
      </w:r>
    </w:p>
    <w:p w14:paraId="7A9131C9" w14:textId="0383A7AC" w:rsidR="00466C14" w:rsidRDefault="00466C14" w:rsidP="00FC3412">
      <w:pPr>
        <w:spacing w:line="360" w:lineRule="auto"/>
        <w:ind w:firstLine="709"/>
        <w:jc w:val="both"/>
        <w:rPr>
          <w:rFonts w:ascii="Arial" w:hAnsi="Arial" w:cs="Arial"/>
          <w:sz w:val="24"/>
          <w:szCs w:val="24"/>
        </w:rPr>
      </w:pPr>
      <w:r>
        <w:rPr>
          <w:rFonts w:ascii="Arial" w:hAnsi="Arial" w:cs="Arial"/>
          <w:sz w:val="24"/>
          <w:szCs w:val="24"/>
        </w:rPr>
        <w:t xml:space="preserve">4.5 В приложении Б приведен перечень </w:t>
      </w:r>
      <w:r w:rsidR="004F37FE">
        <w:rPr>
          <w:rFonts w:ascii="Arial" w:hAnsi="Arial" w:cs="Arial"/>
          <w:sz w:val="24"/>
          <w:szCs w:val="24"/>
        </w:rPr>
        <w:t xml:space="preserve">сокращений, применяемых </w:t>
      </w:r>
      <w:r w:rsidR="00504EBE">
        <w:rPr>
          <w:rFonts w:ascii="Arial" w:hAnsi="Arial" w:cs="Arial"/>
          <w:sz w:val="24"/>
          <w:szCs w:val="24"/>
        </w:rPr>
        <w:t xml:space="preserve">в таблице 1 </w:t>
      </w:r>
      <w:r w:rsidR="004F37FE">
        <w:rPr>
          <w:rFonts w:ascii="Arial" w:hAnsi="Arial" w:cs="Arial"/>
          <w:sz w:val="24"/>
          <w:szCs w:val="24"/>
        </w:rPr>
        <w:t xml:space="preserve">для </w:t>
      </w:r>
      <w:r>
        <w:rPr>
          <w:rFonts w:ascii="Arial" w:hAnsi="Arial" w:cs="Arial"/>
          <w:sz w:val="24"/>
          <w:szCs w:val="24"/>
        </w:rPr>
        <w:t>видов ПС</w:t>
      </w:r>
      <w:r w:rsidR="00504EBE">
        <w:rPr>
          <w:rFonts w:ascii="Arial" w:hAnsi="Arial" w:cs="Arial"/>
          <w:sz w:val="24"/>
          <w:szCs w:val="24"/>
        </w:rPr>
        <w:t xml:space="preserve">, </w:t>
      </w:r>
      <w:r w:rsidRPr="00466C14">
        <w:rPr>
          <w:rFonts w:ascii="Arial" w:hAnsi="Arial" w:cs="Arial"/>
          <w:sz w:val="24"/>
          <w:szCs w:val="24"/>
        </w:rPr>
        <w:t>на русском и английском языках</w:t>
      </w:r>
      <w:r>
        <w:rPr>
          <w:rFonts w:ascii="Arial" w:hAnsi="Arial" w:cs="Arial"/>
          <w:sz w:val="24"/>
          <w:szCs w:val="24"/>
        </w:rPr>
        <w:t xml:space="preserve"> с их расшифровками</w:t>
      </w:r>
      <w:r w:rsidR="00863338">
        <w:rPr>
          <w:rFonts w:ascii="Arial" w:hAnsi="Arial" w:cs="Arial"/>
          <w:sz w:val="24"/>
          <w:szCs w:val="24"/>
        </w:rPr>
        <w:t>.</w:t>
      </w:r>
    </w:p>
    <w:p w14:paraId="74DCF84A" w14:textId="7EA5081A" w:rsidR="00C22EE0" w:rsidRPr="00B82F2C" w:rsidRDefault="00C22EE0" w:rsidP="009B63B5">
      <w:pPr>
        <w:spacing w:line="360" w:lineRule="auto"/>
        <w:ind w:firstLine="709"/>
        <w:rPr>
          <w:rFonts w:cs="Arial"/>
          <w:sz w:val="28"/>
          <w:szCs w:val="28"/>
        </w:rPr>
      </w:pPr>
    </w:p>
    <w:p w14:paraId="2884B85E" w14:textId="77777777" w:rsidR="00E754CC" w:rsidRDefault="00E754CC" w:rsidP="00EF5328">
      <w:pPr>
        <w:pStyle w:val="3"/>
        <w:numPr>
          <w:ilvl w:val="0"/>
          <w:numId w:val="0"/>
        </w:numPr>
        <w:tabs>
          <w:tab w:val="clear" w:pos="1531"/>
          <w:tab w:val="left" w:pos="1418"/>
        </w:tabs>
        <w:ind w:left="709"/>
        <w:rPr>
          <w:rFonts w:cs="Arial"/>
          <w:sz w:val="28"/>
          <w:szCs w:val="28"/>
        </w:rPr>
        <w:sectPr w:rsidR="00E754CC" w:rsidSect="007024A6">
          <w:headerReference w:type="even" r:id="rId13"/>
          <w:footnotePr>
            <w:numRestart w:val="eachPage"/>
          </w:footnotePr>
          <w:pgSz w:w="11906" w:h="16838" w:code="9"/>
          <w:pgMar w:top="851" w:right="851" w:bottom="1135" w:left="1134" w:header="567" w:footer="709" w:gutter="0"/>
          <w:pgNumType w:start="1"/>
          <w:cols w:space="720"/>
          <w:docGrid w:linePitch="272"/>
        </w:sectPr>
      </w:pPr>
    </w:p>
    <w:p w14:paraId="31136624" w14:textId="0135F9F8" w:rsidR="00EF5328" w:rsidRPr="005D62FA" w:rsidRDefault="00094376" w:rsidP="0094546B">
      <w:pPr>
        <w:pStyle w:val="affb"/>
        <w:ind w:firstLine="0"/>
      </w:pPr>
      <w:r w:rsidRPr="00820466">
        <w:rPr>
          <w:bCs/>
          <w:spacing w:val="40"/>
        </w:rPr>
        <w:lastRenderedPageBreak/>
        <w:t>Таблица 1</w:t>
      </w:r>
      <w:r w:rsidRPr="00820466">
        <w:rPr>
          <w:bCs/>
        </w:rPr>
        <w:t xml:space="preserve"> </w:t>
      </w:r>
      <w:r w:rsidR="00C53114" w:rsidRPr="00820466">
        <w:rPr>
          <w:bCs/>
        </w:rPr>
        <w:t>–</w:t>
      </w:r>
      <w:r w:rsidR="00252AF0" w:rsidRPr="00820466">
        <w:t xml:space="preserve"> </w:t>
      </w:r>
      <w:r w:rsidR="00252AF0" w:rsidRPr="00504EBE">
        <w:rPr>
          <w:highlight w:val="yellow"/>
        </w:rPr>
        <w:t>В</w:t>
      </w:r>
      <w:r w:rsidR="00EF5328" w:rsidRPr="00504EBE">
        <w:rPr>
          <w:highlight w:val="yellow"/>
        </w:rPr>
        <w:t xml:space="preserve">иды </w:t>
      </w:r>
      <w:r w:rsidR="00252AF0" w:rsidRPr="00504EBE">
        <w:rPr>
          <w:highlight w:val="yellow"/>
        </w:rPr>
        <w:t>ПС</w:t>
      </w:r>
      <w:r w:rsidR="006F6CB4" w:rsidRPr="00504EBE">
        <w:rPr>
          <w:highlight w:val="yellow"/>
        </w:rPr>
        <w:t xml:space="preserve"> </w:t>
      </w:r>
      <w:r w:rsidR="00C53114" w:rsidRPr="00504EBE">
        <w:rPr>
          <w:highlight w:val="yellow"/>
        </w:rPr>
        <w:t xml:space="preserve">поддержки </w:t>
      </w:r>
      <w:r w:rsidR="00A62BDF" w:rsidRPr="00504EBE">
        <w:rPr>
          <w:highlight w:val="yellow"/>
        </w:rPr>
        <w:t>ЖЦ</w:t>
      </w:r>
      <w:r w:rsidR="005D62FA" w:rsidRPr="005D62FA">
        <w:t xml:space="preserve"> </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9"/>
        <w:gridCol w:w="3305"/>
        <w:gridCol w:w="11"/>
        <w:gridCol w:w="1362"/>
        <w:gridCol w:w="1276"/>
        <w:gridCol w:w="1418"/>
        <w:gridCol w:w="6549"/>
      </w:tblGrid>
      <w:tr w:rsidR="000E7347" w:rsidRPr="00C53114" w14:paraId="5457ED11" w14:textId="54820642" w:rsidTr="001D65A6">
        <w:tc>
          <w:tcPr>
            <w:tcW w:w="3885" w:type="dxa"/>
            <w:gridSpan w:val="3"/>
            <w:vMerge w:val="restart"/>
          </w:tcPr>
          <w:p w14:paraId="1ABBA2FA" w14:textId="4B30796B" w:rsidR="000E7347" w:rsidRPr="003D04E7" w:rsidRDefault="000E7347"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638" w:type="dxa"/>
            <w:gridSpan w:val="2"/>
          </w:tcPr>
          <w:p w14:paraId="2B680EA3" w14:textId="5584A70E" w:rsidR="005D62FA" w:rsidRPr="003D04E7" w:rsidRDefault="000E7347" w:rsidP="005D62FA">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44DF3664" w14:textId="77777777" w:rsidR="000E734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DAE62EF" w14:textId="4A44AA9C" w:rsidR="000E7347" w:rsidRPr="005960FA"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549" w:type="dxa"/>
            <w:vMerge w:val="restart"/>
          </w:tcPr>
          <w:p w14:paraId="58551D75" w14:textId="517B5AF1" w:rsidR="000E7347" w:rsidRPr="003D04E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C55ED4" w14:paraId="692F2CDB" w14:textId="327AA3E8" w:rsidTr="001D65A6">
        <w:tc>
          <w:tcPr>
            <w:tcW w:w="3885" w:type="dxa"/>
            <w:gridSpan w:val="3"/>
            <w:vMerge/>
            <w:tcBorders>
              <w:bottom w:val="double" w:sz="4" w:space="0" w:color="auto"/>
            </w:tcBorders>
          </w:tcPr>
          <w:p w14:paraId="2E97D074" w14:textId="77777777" w:rsidR="000E7347" w:rsidRPr="009B63B5" w:rsidRDefault="000E7347" w:rsidP="003D04E7">
            <w:pPr>
              <w:jc w:val="center"/>
              <w:rPr>
                <w:rFonts w:ascii="Arial" w:hAnsi="Arial" w:cs="Arial"/>
                <w:sz w:val="24"/>
                <w:szCs w:val="24"/>
              </w:rPr>
            </w:pPr>
          </w:p>
        </w:tc>
        <w:tc>
          <w:tcPr>
            <w:tcW w:w="1362" w:type="dxa"/>
            <w:tcBorders>
              <w:bottom w:val="double" w:sz="4" w:space="0" w:color="auto"/>
            </w:tcBorders>
          </w:tcPr>
          <w:p w14:paraId="1124C8FC" w14:textId="77777777" w:rsidR="000E7347" w:rsidRPr="009A337D" w:rsidRDefault="000E7347" w:rsidP="003D04E7">
            <w:pPr>
              <w:jc w:val="center"/>
              <w:rPr>
                <w:rFonts w:ascii="Arial" w:hAnsi="Arial" w:cs="Arial"/>
              </w:rPr>
            </w:pPr>
            <w:r w:rsidRPr="009A337D">
              <w:rPr>
                <w:rFonts w:ascii="Arial" w:hAnsi="Arial" w:cs="Arial"/>
              </w:rPr>
              <w:t>русскоязычное</w:t>
            </w:r>
          </w:p>
        </w:tc>
        <w:tc>
          <w:tcPr>
            <w:tcW w:w="1276" w:type="dxa"/>
            <w:tcBorders>
              <w:bottom w:val="double" w:sz="4" w:space="0" w:color="auto"/>
            </w:tcBorders>
          </w:tcPr>
          <w:p w14:paraId="4B3F3307" w14:textId="77777777" w:rsidR="000E7347" w:rsidRPr="009A337D" w:rsidRDefault="000E7347" w:rsidP="003D04E7">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4B10B093" w14:textId="77777777" w:rsidR="000E7347" w:rsidRPr="009B63B5" w:rsidRDefault="000E7347" w:rsidP="003D04E7">
            <w:pPr>
              <w:shd w:val="clear" w:color="auto" w:fill="FFFFFF" w:themeFill="background1"/>
              <w:jc w:val="center"/>
              <w:rPr>
                <w:rFonts w:ascii="Arial" w:hAnsi="Arial" w:cs="Arial"/>
                <w:sz w:val="24"/>
                <w:szCs w:val="24"/>
              </w:rPr>
            </w:pPr>
          </w:p>
        </w:tc>
        <w:tc>
          <w:tcPr>
            <w:tcW w:w="6549" w:type="dxa"/>
            <w:vMerge/>
            <w:tcBorders>
              <w:bottom w:val="double" w:sz="4" w:space="0" w:color="auto"/>
            </w:tcBorders>
          </w:tcPr>
          <w:p w14:paraId="4B35C764" w14:textId="76162830" w:rsidR="000E7347" w:rsidRPr="009B63B5" w:rsidRDefault="000E7347" w:rsidP="003D04E7">
            <w:pPr>
              <w:shd w:val="clear" w:color="auto" w:fill="FFFFFF" w:themeFill="background1"/>
              <w:jc w:val="center"/>
              <w:rPr>
                <w:rFonts w:ascii="Arial" w:hAnsi="Arial" w:cs="Arial"/>
                <w:sz w:val="24"/>
                <w:szCs w:val="24"/>
              </w:rPr>
            </w:pPr>
          </w:p>
        </w:tc>
      </w:tr>
      <w:tr w:rsidR="000E7347" w:rsidRPr="00C55ED4" w14:paraId="521F66FD" w14:textId="28EF8708" w:rsidTr="001D65A6">
        <w:tc>
          <w:tcPr>
            <w:tcW w:w="569" w:type="dxa"/>
            <w:tcBorders>
              <w:right w:val="nil"/>
            </w:tcBorders>
          </w:tcPr>
          <w:p w14:paraId="4309ED5E" w14:textId="2F66800E" w:rsidR="000E7347" w:rsidRPr="009B63B5" w:rsidRDefault="000E7347" w:rsidP="00EF5328">
            <w:pPr>
              <w:shd w:val="clear" w:color="auto" w:fill="FFFFFF" w:themeFill="background1"/>
              <w:rPr>
                <w:rFonts w:ascii="Arial" w:hAnsi="Arial" w:cs="Arial"/>
                <w:sz w:val="24"/>
                <w:szCs w:val="24"/>
              </w:rPr>
            </w:pPr>
            <w:r w:rsidRPr="009B63B5">
              <w:rPr>
                <w:rFonts w:ascii="Arial" w:hAnsi="Arial" w:cs="Arial"/>
                <w:b/>
                <w:sz w:val="24"/>
                <w:szCs w:val="24"/>
              </w:rPr>
              <w:t>1</w:t>
            </w:r>
          </w:p>
        </w:tc>
        <w:tc>
          <w:tcPr>
            <w:tcW w:w="13921" w:type="dxa"/>
            <w:gridSpan w:val="6"/>
            <w:tcBorders>
              <w:left w:val="nil"/>
            </w:tcBorders>
          </w:tcPr>
          <w:p w14:paraId="7435E1AC" w14:textId="1F4F3A84" w:rsidR="000E7347" w:rsidRPr="0089457B" w:rsidRDefault="000E7347" w:rsidP="00EA41C3">
            <w:pPr>
              <w:shd w:val="clear" w:color="auto" w:fill="FFFFFF" w:themeFill="background1"/>
              <w:jc w:val="both"/>
              <w:rPr>
                <w:rFonts w:ascii="Arial" w:hAnsi="Arial" w:cs="Arial"/>
              </w:rPr>
            </w:pPr>
            <w:r>
              <w:rPr>
                <w:rFonts w:ascii="Arial" w:hAnsi="Arial" w:cs="Arial"/>
                <w:b/>
                <w:sz w:val="24"/>
                <w:szCs w:val="24"/>
              </w:rPr>
              <w:t>М</w:t>
            </w:r>
            <w:r w:rsidRPr="009B63B5">
              <w:rPr>
                <w:rFonts w:ascii="Arial" w:hAnsi="Arial" w:cs="Arial"/>
                <w:b/>
                <w:sz w:val="24"/>
                <w:szCs w:val="24"/>
              </w:rPr>
              <w:t>оделирование и расчетные оценки</w:t>
            </w:r>
          </w:p>
        </w:tc>
      </w:tr>
      <w:tr w:rsidR="00721955" w:rsidRPr="00C55ED4" w14:paraId="73FF865D" w14:textId="77777777" w:rsidTr="001D65A6">
        <w:tc>
          <w:tcPr>
            <w:tcW w:w="569" w:type="dxa"/>
            <w:tcBorders>
              <w:right w:val="nil"/>
            </w:tcBorders>
          </w:tcPr>
          <w:p w14:paraId="4B5EA86E" w14:textId="199A1BEF" w:rsidR="00721955" w:rsidRPr="009B63B5" w:rsidRDefault="00721955" w:rsidP="00EF5328">
            <w:pPr>
              <w:shd w:val="clear" w:color="auto" w:fill="FFFFFF" w:themeFill="background1"/>
              <w:rPr>
                <w:rFonts w:ascii="Arial" w:hAnsi="Arial" w:cs="Arial"/>
                <w:sz w:val="24"/>
                <w:szCs w:val="24"/>
              </w:rPr>
            </w:pPr>
            <w:r w:rsidRPr="009B63B5">
              <w:rPr>
                <w:rFonts w:ascii="Arial" w:hAnsi="Arial" w:cs="Arial"/>
                <w:sz w:val="24"/>
                <w:szCs w:val="24"/>
              </w:rPr>
              <w:t>1.1</w:t>
            </w:r>
          </w:p>
        </w:tc>
        <w:tc>
          <w:tcPr>
            <w:tcW w:w="3305" w:type="dxa"/>
            <w:tcBorders>
              <w:left w:val="nil"/>
            </w:tcBorders>
          </w:tcPr>
          <w:p w14:paraId="09705F01" w14:textId="482E5A6B" w:rsidR="0072195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функций и архитектуры </w:t>
            </w:r>
            <w:r w:rsidRPr="009B63B5">
              <w:rPr>
                <w:rFonts w:ascii="Arial" w:hAnsi="Arial" w:cs="Arial"/>
                <w:sz w:val="24"/>
                <w:szCs w:val="24"/>
              </w:rPr>
              <w:t>изделия</w:t>
            </w:r>
          </w:p>
        </w:tc>
        <w:tc>
          <w:tcPr>
            <w:tcW w:w="1373" w:type="dxa"/>
            <w:gridSpan w:val="2"/>
          </w:tcPr>
          <w:p w14:paraId="36F95113" w14:textId="354F965C" w:rsidR="00721955" w:rsidRDefault="00721955" w:rsidP="00684FEB">
            <w:pPr>
              <w:shd w:val="clear" w:color="auto" w:fill="FFFFFF" w:themeFill="background1"/>
              <w:rPr>
                <w:rFonts w:ascii="Arial" w:hAnsi="Arial" w:cs="Arial"/>
                <w:sz w:val="24"/>
                <w:szCs w:val="24"/>
              </w:rPr>
            </w:pPr>
            <w:r>
              <w:rPr>
                <w:rFonts w:ascii="Arial" w:hAnsi="Arial" w:cs="Arial"/>
                <w:sz w:val="24"/>
                <w:szCs w:val="24"/>
              </w:rPr>
              <w:t>С</w:t>
            </w:r>
            <w:r w:rsidRPr="00C53E81">
              <w:rPr>
                <w:rFonts w:ascii="Arial" w:hAnsi="Arial" w:cs="Arial"/>
                <w:sz w:val="24"/>
                <w:szCs w:val="24"/>
              </w:rPr>
              <w:t>МФА</w:t>
            </w:r>
          </w:p>
        </w:tc>
        <w:tc>
          <w:tcPr>
            <w:tcW w:w="1276" w:type="dxa"/>
          </w:tcPr>
          <w:p w14:paraId="15A82A16" w14:textId="494818F2" w:rsidR="00721955" w:rsidRPr="0094546B" w:rsidRDefault="00721955" w:rsidP="002E2F05">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MBSE</w:t>
            </w:r>
          </w:p>
        </w:tc>
        <w:tc>
          <w:tcPr>
            <w:tcW w:w="1418" w:type="dxa"/>
          </w:tcPr>
          <w:p w14:paraId="6F633BD9" w14:textId="6DF1C75D" w:rsidR="00721955" w:rsidRDefault="00721955" w:rsidP="00830BA1">
            <w:pPr>
              <w:shd w:val="clear" w:color="auto" w:fill="FFFFFF" w:themeFill="background1"/>
              <w:rPr>
                <w:rFonts w:ascii="Arial" w:hAnsi="Arial" w:cs="Arial"/>
                <w:sz w:val="24"/>
                <w:szCs w:val="24"/>
              </w:rPr>
            </w:pPr>
            <w:r>
              <w:rPr>
                <w:rFonts w:ascii="Arial" w:hAnsi="Arial" w:cs="Arial"/>
                <w:sz w:val="24"/>
                <w:szCs w:val="24"/>
              </w:rPr>
              <w:t>10.03</w:t>
            </w:r>
          </w:p>
        </w:tc>
        <w:tc>
          <w:tcPr>
            <w:tcW w:w="6549" w:type="dxa"/>
          </w:tcPr>
          <w:p w14:paraId="6F7A379D" w14:textId="23DEAA2C"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Системное проектирование: моделирование функций и архитектуры сложного изделия</w:t>
            </w:r>
            <w:r w:rsidR="00863338">
              <w:rPr>
                <w:rFonts w:ascii="Arial" w:hAnsi="Arial" w:cs="Arial"/>
                <w:sz w:val="24"/>
                <w:szCs w:val="24"/>
              </w:rPr>
              <w:t>.</w:t>
            </w:r>
            <w:r w:rsidR="00C06E8B">
              <w:rPr>
                <w:rFonts w:ascii="Arial" w:hAnsi="Arial" w:cs="Arial"/>
                <w:sz w:val="24"/>
                <w:szCs w:val="24"/>
              </w:rPr>
              <w:t xml:space="preserve"> </w:t>
            </w:r>
          </w:p>
          <w:p w14:paraId="3EB4738D" w14:textId="73DA96F8"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Моделирование взаимодействия СЧ и функционирования изделия в целом </w:t>
            </w:r>
            <w:r w:rsidR="007F414A">
              <w:rPr>
                <w:rFonts w:ascii="Arial" w:hAnsi="Arial" w:cs="Arial"/>
                <w:sz w:val="24"/>
                <w:szCs w:val="24"/>
              </w:rPr>
              <w:t xml:space="preserve">с использованием формальных </w:t>
            </w:r>
            <w:r w:rsidR="00CA2575">
              <w:rPr>
                <w:rFonts w:ascii="Arial" w:hAnsi="Arial" w:cs="Arial"/>
                <w:sz w:val="24"/>
                <w:szCs w:val="24"/>
              </w:rPr>
              <w:t xml:space="preserve">информационных </w:t>
            </w:r>
            <w:r w:rsidR="007F414A">
              <w:rPr>
                <w:rFonts w:ascii="Arial" w:hAnsi="Arial" w:cs="Arial"/>
                <w:sz w:val="24"/>
                <w:szCs w:val="24"/>
              </w:rPr>
              <w:t>моделей по ГОСТ 57412</w:t>
            </w:r>
            <w:r w:rsidR="007A72C1" w:rsidRPr="006A7C39">
              <w:rPr>
                <w:rFonts w:ascii="Arial" w:hAnsi="Arial" w:cs="Arial"/>
                <w:sz w:val="24"/>
                <w:szCs w:val="24"/>
                <w:vertAlign w:val="superscript"/>
              </w:rPr>
              <w:t>1</w:t>
            </w:r>
            <w:r w:rsidR="00863338">
              <w:rPr>
                <w:rFonts w:ascii="Arial" w:hAnsi="Arial" w:cs="Arial"/>
                <w:sz w:val="24"/>
                <w:szCs w:val="24"/>
                <w:vertAlign w:val="superscript"/>
              </w:rPr>
              <w:t>)</w:t>
            </w:r>
          </w:p>
          <w:p w14:paraId="4CFBD3F7" w14:textId="684BF4E6"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Поддержка процессов проверки выполнения требований (верификация) и правильности функционирования изделия в целом (валидация)</w:t>
            </w:r>
          </w:p>
        </w:tc>
      </w:tr>
      <w:tr w:rsidR="00721955" w:rsidRPr="00C55ED4" w14:paraId="2E0A56AF" w14:textId="376D3E8A" w:rsidTr="00EC0F96">
        <w:tc>
          <w:tcPr>
            <w:tcW w:w="569" w:type="dxa"/>
            <w:tcBorders>
              <w:bottom w:val="single" w:sz="4" w:space="0" w:color="auto"/>
              <w:right w:val="nil"/>
            </w:tcBorders>
          </w:tcPr>
          <w:p w14:paraId="502D498B" w14:textId="327FC34B"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2</w:t>
            </w:r>
          </w:p>
        </w:tc>
        <w:tc>
          <w:tcPr>
            <w:tcW w:w="3305" w:type="dxa"/>
            <w:tcBorders>
              <w:left w:val="nil"/>
              <w:bottom w:val="single" w:sz="4" w:space="0" w:color="auto"/>
            </w:tcBorders>
          </w:tcPr>
          <w:p w14:paraId="746B3787" w14:textId="342BF785"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 xml:space="preserve">Средства </w:t>
            </w:r>
            <w:r w:rsidR="00F17C13">
              <w:rPr>
                <w:rFonts w:ascii="Arial" w:hAnsi="Arial" w:cs="Arial"/>
                <w:sz w:val="24"/>
                <w:szCs w:val="24"/>
              </w:rPr>
              <w:t xml:space="preserve">дискретно-событийного </w:t>
            </w:r>
            <w:r>
              <w:rPr>
                <w:rFonts w:ascii="Arial" w:hAnsi="Arial" w:cs="Arial"/>
                <w:sz w:val="24"/>
                <w:szCs w:val="24"/>
              </w:rPr>
              <w:t>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p>
        </w:tc>
        <w:tc>
          <w:tcPr>
            <w:tcW w:w="1373" w:type="dxa"/>
            <w:gridSpan w:val="2"/>
            <w:tcBorders>
              <w:bottom w:val="single" w:sz="4" w:space="0" w:color="auto"/>
            </w:tcBorders>
          </w:tcPr>
          <w:p w14:paraId="503E34AC" w14:textId="696667C5" w:rsidR="00721955" w:rsidRPr="009B63B5" w:rsidRDefault="00F17C13" w:rsidP="002211AB">
            <w:pPr>
              <w:shd w:val="clear" w:color="auto" w:fill="FFFFFF" w:themeFill="background1"/>
              <w:rPr>
                <w:rFonts w:ascii="Arial" w:hAnsi="Arial" w:cs="Arial"/>
                <w:sz w:val="24"/>
                <w:szCs w:val="24"/>
              </w:rPr>
            </w:pPr>
            <w:r>
              <w:rPr>
                <w:rFonts w:ascii="Arial" w:hAnsi="Arial" w:cs="Arial"/>
                <w:sz w:val="24"/>
                <w:szCs w:val="24"/>
              </w:rPr>
              <w:t>СД</w:t>
            </w:r>
            <w:r w:rsidR="00721955" w:rsidRPr="009B63B5">
              <w:rPr>
                <w:rFonts w:ascii="Arial" w:hAnsi="Arial" w:cs="Arial"/>
                <w:sz w:val="24"/>
                <w:szCs w:val="24"/>
              </w:rPr>
              <w:t>СМ</w:t>
            </w:r>
          </w:p>
        </w:tc>
        <w:tc>
          <w:tcPr>
            <w:tcW w:w="1276" w:type="dxa"/>
            <w:tcBorders>
              <w:bottom w:val="single" w:sz="4" w:space="0" w:color="auto"/>
            </w:tcBorders>
          </w:tcPr>
          <w:p w14:paraId="7D77836C" w14:textId="50C99AB7" w:rsidR="00DA0186" w:rsidRPr="00A947EE" w:rsidRDefault="00115F4A" w:rsidP="00DA0186">
            <w:pPr>
              <w:shd w:val="clear" w:color="auto" w:fill="FFFFFF" w:themeFill="background1"/>
              <w:rPr>
                <w:rFonts w:ascii="Arial" w:hAnsi="Arial" w:cs="Arial"/>
                <w:bCs/>
                <w:sz w:val="24"/>
                <w:szCs w:val="24"/>
                <w:vertAlign w:val="superscript"/>
              </w:rPr>
            </w:pPr>
            <w:r>
              <w:rPr>
                <w:rFonts w:ascii="Arial" w:hAnsi="Arial" w:cs="Arial"/>
                <w:bCs/>
                <w:sz w:val="24"/>
                <w:szCs w:val="24"/>
                <w:lang w:val="en-US"/>
              </w:rPr>
              <w:t>DES</w:t>
            </w:r>
          </w:p>
        </w:tc>
        <w:tc>
          <w:tcPr>
            <w:tcW w:w="1418" w:type="dxa"/>
            <w:tcBorders>
              <w:bottom w:val="single" w:sz="4" w:space="0" w:color="auto"/>
            </w:tcBorders>
          </w:tcPr>
          <w:p w14:paraId="26B30AC4" w14:textId="338844EE" w:rsidR="00721955" w:rsidRDefault="00721955" w:rsidP="00EF5328">
            <w:pPr>
              <w:shd w:val="clear" w:color="auto" w:fill="FFFFFF" w:themeFill="background1"/>
              <w:rPr>
                <w:rFonts w:ascii="Arial" w:hAnsi="Arial" w:cs="Arial"/>
                <w:sz w:val="24"/>
                <w:szCs w:val="24"/>
              </w:rPr>
            </w:pPr>
            <w:r>
              <w:rPr>
                <w:rFonts w:ascii="Arial" w:hAnsi="Arial" w:cs="Arial"/>
                <w:sz w:val="24"/>
                <w:szCs w:val="24"/>
              </w:rPr>
              <w:t>Нет</w:t>
            </w:r>
          </w:p>
        </w:tc>
        <w:tc>
          <w:tcPr>
            <w:tcW w:w="6549" w:type="dxa"/>
            <w:tcBorders>
              <w:bottom w:val="single" w:sz="4" w:space="0" w:color="auto"/>
            </w:tcBorders>
          </w:tcPr>
          <w:p w14:paraId="004459CE" w14:textId="580B08CA"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Моделирование организационно-технических процессов на стадиях и этапах ЖЦ. </w:t>
            </w:r>
          </w:p>
          <w:p w14:paraId="3374051A" w14:textId="0FB4EF15"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Создание сквозных диаграмм организационно-технических процессов и структур с помощью графических элементов и блок-схем без использования программирования.</w:t>
            </w:r>
          </w:p>
          <w:p w14:paraId="0281DCDB" w14:textId="35BC9F19" w:rsidR="00721955" w:rsidRPr="00553184" w:rsidRDefault="00721955" w:rsidP="000E7347">
            <w:pPr>
              <w:shd w:val="clear" w:color="auto" w:fill="FFFFFF" w:themeFill="background1"/>
              <w:ind w:firstLine="452"/>
              <w:jc w:val="both"/>
              <w:rPr>
                <w:rFonts w:ascii="Arial" w:hAnsi="Arial" w:cs="Arial"/>
                <w:strike/>
                <w:sz w:val="24"/>
                <w:szCs w:val="24"/>
              </w:rPr>
            </w:pPr>
            <w:r>
              <w:rPr>
                <w:rFonts w:ascii="Arial" w:hAnsi="Arial" w:cs="Arial"/>
                <w:sz w:val="24"/>
                <w:szCs w:val="24"/>
              </w:rPr>
              <w:t>М</w:t>
            </w:r>
            <w:r w:rsidRPr="009B63B5">
              <w:rPr>
                <w:rFonts w:ascii="Arial" w:hAnsi="Arial" w:cs="Arial"/>
                <w:sz w:val="24"/>
                <w:szCs w:val="24"/>
              </w:rPr>
              <w:t>оделировани</w:t>
            </w:r>
            <w:r>
              <w:rPr>
                <w:rFonts w:ascii="Arial" w:hAnsi="Arial" w:cs="Arial"/>
                <w:sz w:val="24"/>
                <w:szCs w:val="24"/>
              </w:rPr>
              <w:t xml:space="preserve">е </w:t>
            </w:r>
            <w:r w:rsidRPr="009B63B5">
              <w:rPr>
                <w:rFonts w:ascii="Arial" w:hAnsi="Arial" w:cs="Arial"/>
                <w:sz w:val="24"/>
                <w:szCs w:val="24"/>
              </w:rPr>
              <w:t>маршрутов изготовления и оптимизаци</w:t>
            </w:r>
            <w:r>
              <w:rPr>
                <w:rFonts w:ascii="Arial" w:hAnsi="Arial" w:cs="Arial"/>
                <w:sz w:val="24"/>
                <w:szCs w:val="24"/>
              </w:rPr>
              <w:t>я</w:t>
            </w:r>
            <w:r w:rsidRPr="009B63B5">
              <w:rPr>
                <w:rFonts w:ascii="Arial" w:hAnsi="Arial" w:cs="Arial"/>
                <w:sz w:val="24"/>
                <w:szCs w:val="24"/>
              </w:rPr>
              <w:t xml:space="preserve"> технологических процессов</w:t>
            </w:r>
            <w:r>
              <w:rPr>
                <w:rFonts w:ascii="Arial" w:hAnsi="Arial" w:cs="Arial"/>
                <w:sz w:val="24"/>
                <w:szCs w:val="24"/>
              </w:rPr>
              <w:t xml:space="preserve"> (для стадии производства).</w:t>
            </w:r>
            <w:r w:rsidRPr="009B63B5">
              <w:rPr>
                <w:rFonts w:ascii="Arial" w:hAnsi="Arial" w:cs="Arial"/>
                <w:sz w:val="24"/>
                <w:szCs w:val="24"/>
              </w:rPr>
              <w:t xml:space="preserve"> </w:t>
            </w:r>
          </w:p>
          <w:p w14:paraId="75BEA69A" w14:textId="0D002137"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Моделирование</w:t>
            </w:r>
            <w:r w:rsidRPr="009B63B5">
              <w:rPr>
                <w:rFonts w:ascii="Arial" w:hAnsi="Arial" w:cs="Arial"/>
                <w:sz w:val="24"/>
                <w:szCs w:val="24"/>
              </w:rPr>
              <w:t xml:space="preserve"> режимов применения изделия, организации процессов транспортировани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работ </w:t>
            </w:r>
            <w:r w:rsidRPr="009B63B5">
              <w:rPr>
                <w:rFonts w:ascii="Arial" w:hAnsi="Arial" w:cs="Arial"/>
                <w:sz w:val="24"/>
                <w:szCs w:val="24"/>
              </w:rPr>
              <w:t>ТОиР,</w:t>
            </w:r>
            <w:r>
              <w:rPr>
                <w:rFonts w:ascii="Arial" w:hAnsi="Arial" w:cs="Arial"/>
                <w:sz w:val="24"/>
                <w:szCs w:val="24"/>
              </w:rPr>
              <w:t xml:space="preserve"> МТО</w:t>
            </w:r>
            <w:r w:rsidRPr="009B63B5">
              <w:rPr>
                <w:rFonts w:ascii="Arial" w:hAnsi="Arial" w:cs="Arial"/>
                <w:sz w:val="24"/>
                <w:szCs w:val="24"/>
              </w:rPr>
              <w:t xml:space="preserve"> и др. </w:t>
            </w:r>
            <w:r>
              <w:rPr>
                <w:rFonts w:ascii="Arial" w:hAnsi="Arial" w:cs="Arial"/>
                <w:sz w:val="24"/>
                <w:szCs w:val="24"/>
              </w:rPr>
              <w:t>(для стадии эксплуатации)</w:t>
            </w:r>
          </w:p>
        </w:tc>
      </w:tr>
      <w:tr w:rsidR="00721955" w:rsidRPr="00C55ED4" w14:paraId="17DF1B9A" w14:textId="4F84D4A0" w:rsidTr="00EC0F96">
        <w:tc>
          <w:tcPr>
            <w:tcW w:w="569" w:type="dxa"/>
            <w:tcBorders>
              <w:bottom w:val="single" w:sz="4" w:space="0" w:color="auto"/>
              <w:right w:val="nil"/>
            </w:tcBorders>
          </w:tcPr>
          <w:p w14:paraId="5DAC5169" w14:textId="79A1B4C5"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3</w:t>
            </w:r>
          </w:p>
        </w:tc>
        <w:tc>
          <w:tcPr>
            <w:tcW w:w="3305" w:type="dxa"/>
            <w:tcBorders>
              <w:left w:val="nil"/>
              <w:bottom w:val="single" w:sz="4" w:space="0" w:color="auto"/>
            </w:tcBorders>
          </w:tcPr>
          <w:p w14:paraId="36BC212E" w14:textId="40246207"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и</w:t>
            </w:r>
            <w:r w:rsidRPr="009B63B5">
              <w:rPr>
                <w:rFonts w:ascii="Arial" w:hAnsi="Arial" w:cs="Arial"/>
                <w:sz w:val="24"/>
                <w:szCs w:val="24"/>
              </w:rPr>
              <w:t>нженерн</w:t>
            </w:r>
            <w:r>
              <w:rPr>
                <w:rFonts w:ascii="Arial" w:hAnsi="Arial" w:cs="Arial"/>
                <w:sz w:val="24"/>
                <w:szCs w:val="24"/>
              </w:rPr>
              <w:t xml:space="preserve">ого анализа </w:t>
            </w:r>
          </w:p>
        </w:tc>
        <w:tc>
          <w:tcPr>
            <w:tcW w:w="1373" w:type="dxa"/>
            <w:gridSpan w:val="2"/>
            <w:tcBorders>
              <w:bottom w:val="single" w:sz="4" w:space="0" w:color="auto"/>
            </w:tcBorders>
          </w:tcPr>
          <w:p w14:paraId="6A51BB19" w14:textId="0E7F0D79" w:rsidR="00721955" w:rsidRPr="009B63B5" w:rsidRDefault="00721955" w:rsidP="00EF5328">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ИА</w:t>
            </w:r>
          </w:p>
        </w:tc>
        <w:tc>
          <w:tcPr>
            <w:tcW w:w="1276" w:type="dxa"/>
            <w:tcBorders>
              <w:bottom w:val="single" w:sz="4" w:space="0" w:color="auto"/>
            </w:tcBorders>
          </w:tcPr>
          <w:p w14:paraId="5C83A2AB" w14:textId="77777777" w:rsidR="00721955" w:rsidRPr="0094546B" w:rsidRDefault="00721955" w:rsidP="00EF5328">
            <w:pPr>
              <w:shd w:val="clear" w:color="auto" w:fill="FFFFFF" w:themeFill="background1"/>
              <w:rPr>
                <w:rFonts w:ascii="Arial" w:hAnsi="Arial" w:cs="Arial"/>
                <w:bCs/>
                <w:sz w:val="24"/>
                <w:szCs w:val="24"/>
              </w:rPr>
            </w:pPr>
            <w:r w:rsidRPr="0094546B">
              <w:rPr>
                <w:rFonts w:ascii="Arial" w:hAnsi="Arial" w:cs="Arial"/>
                <w:bCs/>
                <w:sz w:val="24"/>
                <w:szCs w:val="24"/>
                <w:lang w:val="en-US"/>
              </w:rPr>
              <w:t>CAE</w:t>
            </w:r>
          </w:p>
        </w:tc>
        <w:tc>
          <w:tcPr>
            <w:tcW w:w="1418" w:type="dxa"/>
            <w:tcBorders>
              <w:bottom w:val="single" w:sz="4" w:space="0" w:color="auto"/>
            </w:tcBorders>
          </w:tcPr>
          <w:p w14:paraId="432979AE" w14:textId="32BB394F" w:rsidR="00721955" w:rsidRPr="002515F0" w:rsidRDefault="00721955" w:rsidP="00EF5328">
            <w:pPr>
              <w:shd w:val="clear" w:color="auto" w:fill="FFFFFF" w:themeFill="background1"/>
              <w:rPr>
                <w:rFonts w:ascii="Arial" w:hAnsi="Arial" w:cs="Arial"/>
                <w:sz w:val="24"/>
                <w:szCs w:val="24"/>
                <w:lang w:val="en-US"/>
              </w:rPr>
            </w:pPr>
            <w:r>
              <w:rPr>
                <w:rFonts w:ascii="Arial" w:hAnsi="Arial" w:cs="Arial"/>
                <w:sz w:val="24"/>
                <w:szCs w:val="24"/>
                <w:lang w:val="en-US"/>
              </w:rPr>
              <w:t>08.05</w:t>
            </w:r>
          </w:p>
        </w:tc>
        <w:tc>
          <w:tcPr>
            <w:tcW w:w="6549" w:type="dxa"/>
            <w:tcBorders>
              <w:bottom w:val="single" w:sz="4" w:space="0" w:color="auto"/>
            </w:tcBorders>
          </w:tcPr>
          <w:p w14:paraId="61B92C23" w14:textId="5D532D15"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Оценка конструкторских </w:t>
            </w:r>
            <w:r w:rsidR="007A72C1">
              <w:rPr>
                <w:rFonts w:ascii="Arial" w:hAnsi="Arial" w:cs="Arial"/>
                <w:sz w:val="24"/>
                <w:szCs w:val="24"/>
              </w:rPr>
              <w:t xml:space="preserve">и технологических </w:t>
            </w:r>
            <w:r>
              <w:rPr>
                <w:rFonts w:ascii="Arial" w:hAnsi="Arial" w:cs="Arial"/>
                <w:sz w:val="24"/>
                <w:szCs w:val="24"/>
              </w:rPr>
              <w:t>решений путем проведения моделирования физических процессов, связанных с изделием и его СЧ, п</w:t>
            </w:r>
            <w:r w:rsidRPr="006F6CB4">
              <w:rPr>
                <w:rFonts w:ascii="Arial" w:hAnsi="Arial" w:cs="Arial"/>
                <w:sz w:val="24"/>
                <w:szCs w:val="24"/>
              </w:rPr>
              <w:t>роведени</w:t>
            </w:r>
            <w:r>
              <w:rPr>
                <w:rFonts w:ascii="Arial" w:hAnsi="Arial" w:cs="Arial"/>
                <w:sz w:val="24"/>
                <w:szCs w:val="24"/>
              </w:rPr>
              <w:t xml:space="preserve">е </w:t>
            </w:r>
            <w:r w:rsidRPr="006F6CB4">
              <w:rPr>
                <w:rFonts w:ascii="Arial" w:hAnsi="Arial" w:cs="Arial"/>
                <w:sz w:val="24"/>
                <w:szCs w:val="24"/>
              </w:rPr>
              <w:t>прочностных, тепловых, аэрогидродинамических</w:t>
            </w:r>
            <w:r w:rsidRPr="009B795F">
              <w:rPr>
                <w:rFonts w:ascii="Arial" w:hAnsi="Arial" w:cs="Arial"/>
                <w:sz w:val="24"/>
                <w:szCs w:val="24"/>
              </w:rPr>
              <w:t xml:space="preserve"> </w:t>
            </w:r>
            <w:r w:rsidRPr="006F6CB4">
              <w:rPr>
                <w:rFonts w:ascii="Arial" w:hAnsi="Arial" w:cs="Arial"/>
                <w:sz w:val="24"/>
                <w:szCs w:val="24"/>
              </w:rPr>
              <w:t>и иных расчетов</w:t>
            </w:r>
            <w:r w:rsidRPr="009B795F">
              <w:rPr>
                <w:rFonts w:ascii="Arial" w:hAnsi="Arial" w:cs="Arial"/>
                <w:sz w:val="24"/>
                <w:szCs w:val="24"/>
              </w:rPr>
              <w:t xml:space="preserve"> </w:t>
            </w:r>
            <w:r>
              <w:rPr>
                <w:rFonts w:ascii="Arial" w:hAnsi="Arial" w:cs="Arial"/>
                <w:sz w:val="24"/>
                <w:szCs w:val="24"/>
              </w:rPr>
              <w:t xml:space="preserve">с использованием различных моделей </w:t>
            </w:r>
          </w:p>
        </w:tc>
      </w:tr>
    </w:tbl>
    <w:p w14:paraId="3D48E2BA" w14:textId="77777777" w:rsidR="00A947EE" w:rsidRDefault="00A947EE">
      <w:pPr>
        <w:rPr>
          <w:rFonts w:ascii="Arial" w:hAnsi="Arial" w:cs="Arial"/>
          <w:i/>
          <w:iCs/>
          <w:sz w:val="22"/>
          <w:szCs w:val="22"/>
        </w:rPr>
      </w:pPr>
      <w:r>
        <w:rPr>
          <w:rFonts w:ascii="Arial" w:hAnsi="Arial" w:cs="Arial"/>
          <w:i/>
          <w:iCs/>
          <w:sz w:val="22"/>
          <w:szCs w:val="22"/>
        </w:rPr>
        <w:br w:type="page"/>
      </w:r>
    </w:p>
    <w:p w14:paraId="6623044D" w14:textId="5C337629" w:rsidR="000E7347" w:rsidRPr="00433BE2" w:rsidRDefault="000E7347"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1418"/>
        <w:gridCol w:w="6691"/>
      </w:tblGrid>
      <w:tr w:rsidR="000E7347" w:rsidRPr="003D04E7" w14:paraId="3D3F1098" w14:textId="77777777" w:rsidTr="001D65A6">
        <w:tc>
          <w:tcPr>
            <w:tcW w:w="3884" w:type="dxa"/>
            <w:gridSpan w:val="3"/>
            <w:vMerge w:val="restart"/>
          </w:tcPr>
          <w:p w14:paraId="1DE32E9E"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2F802E07"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63729915" w14:textId="77777777" w:rsidR="000E734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E67B2F7" w14:textId="0B9ABCAB" w:rsidR="000E7347" w:rsidRPr="005960FA"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691" w:type="dxa"/>
            <w:vMerge w:val="restart"/>
          </w:tcPr>
          <w:p w14:paraId="2B497CA2"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9B63B5" w14:paraId="73DDBB9B" w14:textId="77777777" w:rsidTr="001D65A6">
        <w:tc>
          <w:tcPr>
            <w:tcW w:w="3884" w:type="dxa"/>
            <w:gridSpan w:val="3"/>
            <w:vMerge/>
            <w:tcBorders>
              <w:bottom w:val="double" w:sz="4" w:space="0" w:color="auto"/>
            </w:tcBorders>
          </w:tcPr>
          <w:p w14:paraId="376C6478" w14:textId="77777777" w:rsidR="000E7347" w:rsidRPr="009B63B5" w:rsidRDefault="000E7347" w:rsidP="0071298E">
            <w:pPr>
              <w:jc w:val="center"/>
              <w:rPr>
                <w:rFonts w:ascii="Arial" w:hAnsi="Arial" w:cs="Arial"/>
                <w:sz w:val="24"/>
                <w:szCs w:val="24"/>
              </w:rPr>
            </w:pPr>
          </w:p>
        </w:tc>
        <w:tc>
          <w:tcPr>
            <w:tcW w:w="1363" w:type="dxa"/>
            <w:tcBorders>
              <w:bottom w:val="double" w:sz="4" w:space="0" w:color="auto"/>
            </w:tcBorders>
          </w:tcPr>
          <w:p w14:paraId="545733D9" w14:textId="77777777" w:rsidR="000E7347" w:rsidRPr="009A337D" w:rsidRDefault="000E7347" w:rsidP="0071298E">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06CE705" w14:textId="77777777" w:rsidR="000E7347" w:rsidRPr="009A337D" w:rsidRDefault="000E7347" w:rsidP="0071298E">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5CE786D4" w14:textId="77777777" w:rsidR="000E7347" w:rsidRPr="009B63B5" w:rsidRDefault="000E7347" w:rsidP="0071298E">
            <w:pPr>
              <w:shd w:val="clear" w:color="auto" w:fill="FFFFFF" w:themeFill="background1"/>
              <w:jc w:val="center"/>
              <w:rPr>
                <w:rFonts w:ascii="Arial" w:hAnsi="Arial" w:cs="Arial"/>
                <w:sz w:val="24"/>
                <w:szCs w:val="24"/>
              </w:rPr>
            </w:pPr>
          </w:p>
        </w:tc>
        <w:tc>
          <w:tcPr>
            <w:tcW w:w="6691" w:type="dxa"/>
            <w:vMerge/>
            <w:tcBorders>
              <w:bottom w:val="double" w:sz="4" w:space="0" w:color="auto"/>
            </w:tcBorders>
          </w:tcPr>
          <w:p w14:paraId="392C4EF4" w14:textId="77777777" w:rsidR="000E7347" w:rsidRPr="009B63B5" w:rsidRDefault="000E7347" w:rsidP="0071298E">
            <w:pPr>
              <w:shd w:val="clear" w:color="auto" w:fill="FFFFFF" w:themeFill="background1"/>
              <w:jc w:val="center"/>
              <w:rPr>
                <w:rFonts w:ascii="Arial" w:hAnsi="Arial" w:cs="Arial"/>
                <w:sz w:val="24"/>
                <w:szCs w:val="24"/>
              </w:rPr>
            </w:pPr>
          </w:p>
        </w:tc>
      </w:tr>
      <w:tr w:rsidR="00721955" w:rsidRPr="00C55ED4" w14:paraId="37016685" w14:textId="77777777" w:rsidTr="001D65A6">
        <w:tc>
          <w:tcPr>
            <w:tcW w:w="568" w:type="dxa"/>
            <w:tcBorders>
              <w:top w:val="nil"/>
              <w:right w:val="nil"/>
            </w:tcBorders>
          </w:tcPr>
          <w:p w14:paraId="19B11A04" w14:textId="7443DE32" w:rsidR="00721955" w:rsidRPr="00C13817"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Pr>
                <w:rFonts w:ascii="Arial" w:hAnsi="Arial" w:cs="Arial"/>
                <w:sz w:val="24"/>
                <w:szCs w:val="24"/>
              </w:rPr>
              <w:t>4</w:t>
            </w:r>
          </w:p>
        </w:tc>
        <w:tc>
          <w:tcPr>
            <w:tcW w:w="3305" w:type="dxa"/>
            <w:tcBorders>
              <w:top w:val="nil"/>
              <w:left w:val="nil"/>
            </w:tcBorders>
          </w:tcPr>
          <w:p w14:paraId="3A3FD110" w14:textId="0F672C8A" w:rsidR="00721955" w:rsidRPr="00687EA4" w:rsidRDefault="00721955" w:rsidP="00CF3086">
            <w:pPr>
              <w:shd w:val="clear" w:color="auto" w:fill="FFFFFF" w:themeFill="background1"/>
              <w:rPr>
                <w:rFonts w:ascii="Arial" w:hAnsi="Arial" w:cs="Arial"/>
                <w:sz w:val="24"/>
                <w:szCs w:val="24"/>
              </w:rPr>
            </w:pPr>
            <w:r>
              <w:rPr>
                <w:rFonts w:ascii="Arial" w:hAnsi="Arial" w:cs="Arial"/>
                <w:sz w:val="24"/>
                <w:szCs w:val="24"/>
              </w:rPr>
              <w:t xml:space="preserve">Средства </w:t>
            </w:r>
            <w:r w:rsidR="000E0D36">
              <w:rPr>
                <w:rFonts w:ascii="Arial" w:hAnsi="Arial" w:cs="Arial"/>
                <w:sz w:val="24"/>
                <w:szCs w:val="24"/>
              </w:rPr>
              <w:t xml:space="preserve">моделирования и </w:t>
            </w:r>
            <w:r>
              <w:rPr>
                <w:rFonts w:ascii="Arial" w:hAnsi="Arial" w:cs="Arial"/>
                <w:sz w:val="24"/>
                <w:szCs w:val="24"/>
              </w:rPr>
              <w:t>а</w:t>
            </w:r>
            <w:r w:rsidRPr="00687EA4">
              <w:rPr>
                <w:rFonts w:ascii="Arial" w:hAnsi="Arial" w:cs="Arial"/>
                <w:sz w:val="24"/>
                <w:szCs w:val="24"/>
              </w:rPr>
              <w:t>нализ</w:t>
            </w:r>
            <w:r>
              <w:rPr>
                <w:rFonts w:ascii="Arial" w:hAnsi="Arial" w:cs="Arial"/>
                <w:sz w:val="24"/>
                <w:szCs w:val="24"/>
              </w:rPr>
              <w:t>а</w:t>
            </w:r>
            <w:r w:rsidR="000E0D36">
              <w:rPr>
                <w:rFonts w:ascii="Arial" w:hAnsi="Arial" w:cs="Arial"/>
                <w:sz w:val="24"/>
                <w:szCs w:val="24"/>
              </w:rPr>
              <w:t xml:space="preserve"> </w:t>
            </w:r>
            <w:r w:rsidRPr="00687EA4">
              <w:rPr>
                <w:rFonts w:ascii="Arial" w:hAnsi="Arial" w:cs="Arial"/>
                <w:sz w:val="24"/>
                <w:szCs w:val="24"/>
              </w:rPr>
              <w:t>надежности и безопасности изделий</w:t>
            </w:r>
          </w:p>
        </w:tc>
        <w:tc>
          <w:tcPr>
            <w:tcW w:w="1374" w:type="dxa"/>
            <w:gridSpan w:val="2"/>
            <w:tcBorders>
              <w:top w:val="nil"/>
            </w:tcBorders>
          </w:tcPr>
          <w:p w14:paraId="3D4422D6" w14:textId="73B30DB1" w:rsidR="00721955" w:rsidRPr="00687EA4" w:rsidRDefault="00274249" w:rsidP="00F12239">
            <w:pPr>
              <w:shd w:val="clear" w:color="auto" w:fill="FFFFFF" w:themeFill="background1"/>
              <w:rPr>
                <w:rFonts w:ascii="Arial" w:hAnsi="Arial" w:cs="Arial"/>
                <w:sz w:val="24"/>
                <w:szCs w:val="24"/>
              </w:rPr>
            </w:pPr>
            <w:r>
              <w:rPr>
                <w:rFonts w:ascii="Arial" w:hAnsi="Arial" w:cs="Arial"/>
                <w:sz w:val="24"/>
                <w:szCs w:val="24"/>
              </w:rPr>
              <w:t>СМНБ</w:t>
            </w:r>
          </w:p>
        </w:tc>
        <w:tc>
          <w:tcPr>
            <w:tcW w:w="1134" w:type="dxa"/>
            <w:tcBorders>
              <w:top w:val="nil"/>
            </w:tcBorders>
          </w:tcPr>
          <w:p w14:paraId="79F94547" w14:textId="04BDCC89"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DSA</w:t>
            </w:r>
          </w:p>
        </w:tc>
        <w:tc>
          <w:tcPr>
            <w:tcW w:w="1418" w:type="dxa"/>
            <w:tcBorders>
              <w:top w:val="nil"/>
            </w:tcBorders>
          </w:tcPr>
          <w:p w14:paraId="3CFC8873" w14:textId="12B6FAE5" w:rsidR="00721955" w:rsidRPr="00687EA4" w:rsidRDefault="00721955" w:rsidP="00EF5328">
            <w:pPr>
              <w:shd w:val="clear" w:color="auto" w:fill="FFFFFF" w:themeFill="background1"/>
              <w:rPr>
                <w:rFonts w:ascii="Arial" w:hAnsi="Arial" w:cs="Arial"/>
                <w:sz w:val="24"/>
                <w:szCs w:val="24"/>
              </w:rPr>
            </w:pPr>
            <w:r w:rsidRPr="00687EA4">
              <w:rPr>
                <w:rFonts w:ascii="Arial" w:hAnsi="Arial" w:cs="Arial"/>
                <w:sz w:val="24"/>
                <w:szCs w:val="24"/>
              </w:rPr>
              <w:t>Нет</w:t>
            </w:r>
          </w:p>
        </w:tc>
        <w:tc>
          <w:tcPr>
            <w:tcW w:w="6691" w:type="dxa"/>
            <w:tcBorders>
              <w:top w:val="nil"/>
            </w:tcBorders>
          </w:tcPr>
          <w:p w14:paraId="31AF71DA" w14:textId="304FECF2"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Формализация требований к </w:t>
            </w:r>
            <w:r w:rsidR="006C7A68">
              <w:rPr>
                <w:rFonts w:ascii="Arial" w:hAnsi="Arial" w:cs="Arial"/>
                <w:sz w:val="24"/>
                <w:szCs w:val="24"/>
              </w:rPr>
              <w:t xml:space="preserve">безопасности и </w:t>
            </w:r>
            <w:r>
              <w:rPr>
                <w:rFonts w:ascii="Arial" w:hAnsi="Arial" w:cs="Arial"/>
                <w:sz w:val="24"/>
                <w:szCs w:val="24"/>
              </w:rPr>
              <w:t>надежности изделия и его СЧ, распределение требований между элементами архитектуры (системами, подсистемами) и СЧ изделия.</w:t>
            </w:r>
          </w:p>
          <w:p w14:paraId="3C1607AA" w14:textId="0C2DD18E"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Создание и сопровождение баз данных о надежности типовых элементов (механических, электронных).</w:t>
            </w:r>
          </w:p>
          <w:p w14:paraId="3E148171" w14:textId="7AC2E6FE"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моделей надежности изделия </w:t>
            </w:r>
            <w:r w:rsidRPr="00687EA4">
              <w:rPr>
                <w:rFonts w:ascii="Arial" w:hAnsi="Arial" w:cs="Arial"/>
                <w:sz w:val="24"/>
                <w:szCs w:val="24"/>
              </w:rPr>
              <w:t xml:space="preserve">и его </w:t>
            </w:r>
            <w:r>
              <w:rPr>
                <w:rFonts w:ascii="Arial" w:hAnsi="Arial" w:cs="Arial"/>
                <w:sz w:val="24"/>
                <w:szCs w:val="24"/>
              </w:rPr>
              <w:t>СЧ.</w:t>
            </w:r>
          </w:p>
          <w:p w14:paraId="6C0873FE" w14:textId="7DA956D8"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Р</w:t>
            </w:r>
            <w:r w:rsidRPr="00687EA4">
              <w:rPr>
                <w:rFonts w:ascii="Arial" w:hAnsi="Arial" w:cs="Arial"/>
                <w:sz w:val="24"/>
                <w:szCs w:val="24"/>
              </w:rPr>
              <w:t xml:space="preserve">асчет показателей надежности и безопасности на основе моделей </w:t>
            </w:r>
            <w:r w:rsidR="00FB73CD">
              <w:rPr>
                <w:rFonts w:ascii="Arial" w:hAnsi="Arial" w:cs="Arial"/>
                <w:sz w:val="24"/>
                <w:szCs w:val="24"/>
              </w:rPr>
              <w:t xml:space="preserve">надежности </w:t>
            </w:r>
            <w:r w:rsidRPr="00687EA4">
              <w:rPr>
                <w:rFonts w:ascii="Arial" w:hAnsi="Arial" w:cs="Arial"/>
                <w:sz w:val="24"/>
                <w:szCs w:val="24"/>
              </w:rPr>
              <w:t>(априорные оценки)</w:t>
            </w:r>
            <w:r>
              <w:rPr>
                <w:rFonts w:ascii="Arial" w:hAnsi="Arial" w:cs="Arial"/>
                <w:sz w:val="24"/>
                <w:szCs w:val="24"/>
              </w:rPr>
              <w:t>.</w:t>
            </w:r>
          </w:p>
          <w:p w14:paraId="5616A33B" w14:textId="10E56EC4"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на основе анализа эксплуатационных данных (апостериорные оценки)</w:t>
            </w:r>
            <w:r w:rsidR="00FB73CD">
              <w:rPr>
                <w:rFonts w:ascii="Arial" w:hAnsi="Arial" w:cs="Arial"/>
                <w:sz w:val="24"/>
                <w:szCs w:val="24"/>
              </w:rPr>
              <w:t>.</w:t>
            </w:r>
          </w:p>
          <w:p w14:paraId="3F0B7E84" w14:textId="14A64A4E" w:rsidR="006B141C" w:rsidRPr="006B141C" w:rsidRDefault="006B141C" w:rsidP="00D61FB9">
            <w:pPr>
              <w:shd w:val="clear" w:color="auto" w:fill="FFFFFF" w:themeFill="background1"/>
              <w:ind w:firstLine="454"/>
              <w:jc w:val="both"/>
              <w:rPr>
                <w:rFonts w:ascii="Arial" w:hAnsi="Arial" w:cs="Arial"/>
                <w:sz w:val="24"/>
                <w:szCs w:val="24"/>
              </w:rPr>
            </w:pPr>
            <w:r>
              <w:rPr>
                <w:rFonts w:ascii="Arial" w:hAnsi="Arial" w:cs="Arial"/>
                <w:sz w:val="24"/>
                <w:szCs w:val="24"/>
              </w:rPr>
              <w:t>Формирование необходимых корректирующих мер при выявлении низкой надежности или опасных отказов (</w:t>
            </w:r>
            <w:r>
              <w:rPr>
                <w:rFonts w:ascii="Arial" w:hAnsi="Arial" w:cs="Arial"/>
                <w:sz w:val="24"/>
                <w:szCs w:val="24"/>
                <w:lang w:val="en-US"/>
              </w:rPr>
              <w:t>FRACAS</w:t>
            </w:r>
            <w:r w:rsidRPr="006B141C">
              <w:rPr>
                <w:rFonts w:ascii="Arial" w:hAnsi="Arial" w:cs="Arial"/>
                <w:sz w:val="24"/>
                <w:szCs w:val="24"/>
              </w:rPr>
              <w:t xml:space="preserve"> -</w:t>
            </w:r>
            <w:r>
              <w:t xml:space="preserve"> </w:t>
            </w:r>
            <w:proofErr w:type="spellStart"/>
            <w:r w:rsidRPr="006B141C">
              <w:rPr>
                <w:rFonts w:ascii="Arial" w:hAnsi="Arial" w:cs="Arial"/>
                <w:sz w:val="24"/>
                <w:szCs w:val="24"/>
              </w:rPr>
              <w:t>Failure</w:t>
            </w:r>
            <w:proofErr w:type="spellEnd"/>
            <w:r w:rsidRPr="006B141C">
              <w:rPr>
                <w:rFonts w:ascii="Arial" w:hAnsi="Arial" w:cs="Arial"/>
                <w:sz w:val="24"/>
                <w:szCs w:val="24"/>
              </w:rPr>
              <w:t xml:space="preserve"> Reporting Analysis </w:t>
            </w:r>
            <w:proofErr w:type="spellStart"/>
            <w:r w:rsidRPr="006B141C">
              <w:rPr>
                <w:rFonts w:ascii="Arial" w:hAnsi="Arial" w:cs="Arial"/>
                <w:sz w:val="24"/>
                <w:szCs w:val="24"/>
              </w:rPr>
              <w:t>and</w:t>
            </w:r>
            <w:proofErr w:type="spellEnd"/>
            <w:r w:rsidRPr="006B141C">
              <w:rPr>
                <w:rFonts w:ascii="Arial" w:hAnsi="Arial" w:cs="Arial"/>
                <w:sz w:val="24"/>
                <w:szCs w:val="24"/>
              </w:rPr>
              <w:t xml:space="preserve"> </w:t>
            </w:r>
            <w:proofErr w:type="spellStart"/>
            <w:r w:rsidRPr="006B141C">
              <w:rPr>
                <w:rFonts w:ascii="Arial" w:hAnsi="Arial" w:cs="Arial"/>
                <w:sz w:val="24"/>
                <w:szCs w:val="24"/>
              </w:rPr>
              <w:t>Corrective</w:t>
            </w:r>
            <w:proofErr w:type="spellEnd"/>
            <w:r w:rsidRPr="006B141C">
              <w:rPr>
                <w:rFonts w:ascii="Arial" w:hAnsi="Arial" w:cs="Arial"/>
                <w:sz w:val="24"/>
                <w:szCs w:val="24"/>
              </w:rPr>
              <w:t xml:space="preserve"> Action System)  </w:t>
            </w:r>
          </w:p>
        </w:tc>
      </w:tr>
      <w:tr w:rsidR="00EC2748" w:rsidRPr="00C55ED4" w14:paraId="5CB8B742" w14:textId="77777777" w:rsidTr="00EC0F96">
        <w:tc>
          <w:tcPr>
            <w:tcW w:w="568" w:type="dxa"/>
            <w:tcBorders>
              <w:top w:val="nil"/>
              <w:bottom w:val="single" w:sz="4" w:space="0" w:color="auto"/>
              <w:right w:val="nil"/>
            </w:tcBorders>
          </w:tcPr>
          <w:p w14:paraId="516597E4" w14:textId="5E2B1F4E" w:rsidR="00EC2748" w:rsidRPr="00433BE2" w:rsidRDefault="00EC2748" w:rsidP="007046D3">
            <w:pPr>
              <w:shd w:val="clear" w:color="auto" w:fill="FFFFFF" w:themeFill="background1"/>
              <w:rPr>
                <w:rFonts w:ascii="Arial" w:hAnsi="Arial" w:cs="Arial"/>
                <w:sz w:val="24"/>
                <w:szCs w:val="24"/>
              </w:rPr>
            </w:pPr>
            <w:r w:rsidRPr="00433BE2">
              <w:rPr>
                <w:rFonts w:ascii="Arial" w:hAnsi="Arial" w:cs="Arial"/>
                <w:sz w:val="24"/>
                <w:szCs w:val="24"/>
              </w:rPr>
              <w:t>1.5</w:t>
            </w:r>
          </w:p>
        </w:tc>
        <w:tc>
          <w:tcPr>
            <w:tcW w:w="3305" w:type="dxa"/>
            <w:tcBorders>
              <w:top w:val="nil"/>
              <w:left w:val="nil"/>
              <w:bottom w:val="single" w:sz="4" w:space="0" w:color="auto"/>
            </w:tcBorders>
          </w:tcPr>
          <w:p w14:paraId="4180E3B7" w14:textId="3DE670F3" w:rsidR="00EC2748" w:rsidRPr="00433BE2" w:rsidRDefault="00EC2748" w:rsidP="00CF3086">
            <w:pPr>
              <w:shd w:val="clear" w:color="auto" w:fill="FFFFFF" w:themeFill="background1"/>
              <w:rPr>
                <w:rFonts w:ascii="Arial" w:hAnsi="Arial" w:cs="Arial"/>
                <w:sz w:val="24"/>
                <w:szCs w:val="24"/>
              </w:rPr>
            </w:pPr>
            <w:r w:rsidRPr="00433BE2">
              <w:rPr>
                <w:rFonts w:ascii="Arial" w:hAnsi="Arial" w:cs="Arial"/>
                <w:sz w:val="24"/>
                <w:szCs w:val="24"/>
              </w:rPr>
              <w:t>Средства математического и имитационного моделирования (1</w:t>
            </w:r>
            <w:r w:rsidRPr="00433BE2">
              <w:rPr>
                <w:rFonts w:ascii="Arial" w:hAnsi="Arial" w:cs="Arial"/>
                <w:sz w:val="24"/>
                <w:szCs w:val="24"/>
                <w:lang w:val="en-US"/>
              </w:rPr>
              <w:t>D</w:t>
            </w:r>
            <w:r w:rsidRPr="00433BE2">
              <w:rPr>
                <w:rFonts w:ascii="Arial" w:hAnsi="Arial" w:cs="Arial"/>
                <w:sz w:val="24"/>
                <w:szCs w:val="24"/>
              </w:rPr>
              <w:t xml:space="preserve">) </w:t>
            </w:r>
          </w:p>
        </w:tc>
        <w:tc>
          <w:tcPr>
            <w:tcW w:w="1374" w:type="dxa"/>
            <w:gridSpan w:val="2"/>
            <w:tcBorders>
              <w:top w:val="nil"/>
              <w:bottom w:val="single" w:sz="4" w:space="0" w:color="auto"/>
            </w:tcBorders>
          </w:tcPr>
          <w:p w14:paraId="08ACADD0" w14:textId="3B5557B7" w:rsidR="00EC2748" w:rsidRPr="00433BE2" w:rsidRDefault="00274249" w:rsidP="00F12239">
            <w:pPr>
              <w:shd w:val="clear" w:color="auto" w:fill="FFFFFF" w:themeFill="background1"/>
              <w:rPr>
                <w:rFonts w:ascii="Arial" w:hAnsi="Arial" w:cs="Arial"/>
                <w:sz w:val="24"/>
                <w:szCs w:val="24"/>
              </w:rPr>
            </w:pPr>
            <w:r>
              <w:rPr>
                <w:rFonts w:ascii="Arial" w:hAnsi="Arial" w:cs="Arial"/>
                <w:sz w:val="24"/>
                <w:szCs w:val="24"/>
              </w:rPr>
              <w:t>СМИМ</w:t>
            </w:r>
          </w:p>
        </w:tc>
        <w:tc>
          <w:tcPr>
            <w:tcW w:w="1134" w:type="dxa"/>
            <w:tcBorders>
              <w:top w:val="nil"/>
              <w:bottom w:val="single" w:sz="4" w:space="0" w:color="auto"/>
            </w:tcBorders>
          </w:tcPr>
          <w:p w14:paraId="6394BF3B" w14:textId="1A31DEF2" w:rsidR="00EC2748" w:rsidRPr="00433BE2" w:rsidRDefault="00FE73CC" w:rsidP="00EF5328">
            <w:pPr>
              <w:shd w:val="clear" w:color="auto" w:fill="FFFFFF" w:themeFill="background1"/>
              <w:rPr>
                <w:rFonts w:ascii="Arial" w:hAnsi="Arial" w:cs="Arial"/>
                <w:bCs/>
                <w:sz w:val="24"/>
                <w:szCs w:val="24"/>
                <w:lang w:val="en-US"/>
              </w:rPr>
            </w:pPr>
            <w:r w:rsidRPr="00433BE2">
              <w:rPr>
                <w:rFonts w:ascii="Arial" w:hAnsi="Arial" w:cs="Arial"/>
                <w:bCs/>
                <w:sz w:val="24"/>
                <w:szCs w:val="24"/>
                <w:lang w:val="en-US"/>
              </w:rPr>
              <w:t>M</w:t>
            </w:r>
            <w:r w:rsidR="00274249">
              <w:rPr>
                <w:rFonts w:ascii="Arial" w:hAnsi="Arial" w:cs="Arial"/>
                <w:bCs/>
                <w:sz w:val="24"/>
                <w:szCs w:val="24"/>
                <w:lang w:val="en-US"/>
              </w:rPr>
              <w:t>SS</w:t>
            </w:r>
          </w:p>
        </w:tc>
        <w:tc>
          <w:tcPr>
            <w:tcW w:w="1418" w:type="dxa"/>
            <w:tcBorders>
              <w:top w:val="nil"/>
              <w:bottom w:val="single" w:sz="4" w:space="0" w:color="auto"/>
            </w:tcBorders>
          </w:tcPr>
          <w:p w14:paraId="5C791CE3" w14:textId="50AA7A27" w:rsidR="00EC2748" w:rsidRPr="00433BE2" w:rsidRDefault="00EC2748" w:rsidP="00EF5328">
            <w:pPr>
              <w:shd w:val="clear" w:color="auto" w:fill="FFFFFF" w:themeFill="background1"/>
              <w:rPr>
                <w:rFonts w:ascii="Arial" w:hAnsi="Arial" w:cs="Arial"/>
                <w:sz w:val="24"/>
                <w:szCs w:val="24"/>
              </w:rPr>
            </w:pPr>
            <w:r w:rsidRPr="00433BE2">
              <w:rPr>
                <w:rFonts w:ascii="Arial" w:hAnsi="Arial" w:cs="Arial"/>
                <w:sz w:val="24"/>
                <w:szCs w:val="24"/>
              </w:rPr>
              <w:t>10.03</w:t>
            </w:r>
          </w:p>
        </w:tc>
        <w:tc>
          <w:tcPr>
            <w:tcW w:w="6691" w:type="dxa"/>
            <w:tcBorders>
              <w:top w:val="nil"/>
              <w:bottom w:val="single" w:sz="4" w:space="0" w:color="auto"/>
            </w:tcBorders>
          </w:tcPr>
          <w:p w14:paraId="7C9AD5AD" w14:textId="30331A0D" w:rsidR="00EC2748" w:rsidRPr="00433BE2" w:rsidRDefault="00EC2748"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 xml:space="preserve">Создание математических моделей динамических систем </w:t>
            </w:r>
            <w:r w:rsidR="002E038C">
              <w:rPr>
                <w:rFonts w:ascii="Arial" w:hAnsi="Arial" w:cs="Arial"/>
                <w:sz w:val="24"/>
                <w:szCs w:val="24"/>
              </w:rPr>
              <w:t xml:space="preserve">(процессов) </w:t>
            </w:r>
            <w:r w:rsidR="00FE73CC" w:rsidRPr="00433BE2">
              <w:rPr>
                <w:rFonts w:ascii="Arial" w:hAnsi="Arial" w:cs="Arial"/>
                <w:sz w:val="24"/>
                <w:szCs w:val="24"/>
              </w:rPr>
              <w:t xml:space="preserve">на основе </w:t>
            </w:r>
            <w:r w:rsidR="00433BE2">
              <w:rPr>
                <w:rFonts w:ascii="Arial" w:hAnsi="Arial" w:cs="Arial"/>
                <w:sz w:val="24"/>
                <w:szCs w:val="24"/>
              </w:rPr>
              <w:t xml:space="preserve">систем </w:t>
            </w:r>
            <w:r w:rsidR="00FE73CC" w:rsidRPr="00433BE2">
              <w:rPr>
                <w:rFonts w:ascii="Arial" w:hAnsi="Arial" w:cs="Arial"/>
                <w:sz w:val="24"/>
                <w:szCs w:val="24"/>
              </w:rPr>
              <w:t>алгебраических и дифференциальных уравнений</w:t>
            </w:r>
            <w:r w:rsidR="00863338">
              <w:rPr>
                <w:rFonts w:ascii="Arial" w:hAnsi="Arial" w:cs="Arial"/>
                <w:sz w:val="24"/>
                <w:szCs w:val="24"/>
              </w:rPr>
              <w:t>.</w:t>
            </w:r>
            <w:r w:rsidR="00FE73CC" w:rsidRPr="00433BE2">
              <w:rPr>
                <w:rFonts w:ascii="Arial" w:hAnsi="Arial" w:cs="Arial"/>
                <w:sz w:val="24"/>
                <w:szCs w:val="24"/>
              </w:rPr>
              <w:t xml:space="preserve"> </w:t>
            </w:r>
          </w:p>
          <w:p w14:paraId="1BC38EC6" w14:textId="266AE9B2" w:rsidR="00FE73CC" w:rsidRPr="00433BE2" w:rsidRDefault="00FE73CC"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 xml:space="preserve">Проведение </w:t>
            </w:r>
            <w:r w:rsidR="00274249">
              <w:rPr>
                <w:rFonts w:ascii="Arial" w:hAnsi="Arial" w:cs="Arial"/>
                <w:sz w:val="24"/>
                <w:szCs w:val="24"/>
              </w:rPr>
              <w:t xml:space="preserve">математического и имитационного </w:t>
            </w:r>
            <w:r w:rsidRPr="00433BE2">
              <w:rPr>
                <w:rFonts w:ascii="Arial" w:hAnsi="Arial" w:cs="Arial"/>
                <w:sz w:val="24"/>
                <w:szCs w:val="24"/>
              </w:rPr>
              <w:t>моделирования, анализ поведения объектов</w:t>
            </w:r>
            <w:r w:rsidR="00863338">
              <w:rPr>
                <w:rFonts w:ascii="Arial" w:hAnsi="Arial" w:cs="Arial"/>
                <w:sz w:val="24"/>
                <w:szCs w:val="24"/>
              </w:rPr>
              <w:t>.</w:t>
            </w:r>
          </w:p>
          <w:p w14:paraId="2D56243B" w14:textId="7F0B3D44" w:rsidR="00EC2748" w:rsidRPr="00433BE2" w:rsidRDefault="00FE73CC"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 xml:space="preserve">Многокритериальная оптимизация, поиск и подбор </w:t>
            </w:r>
            <w:r w:rsidR="00504EBE">
              <w:rPr>
                <w:rFonts w:ascii="Arial" w:hAnsi="Arial" w:cs="Arial"/>
                <w:sz w:val="24"/>
                <w:szCs w:val="24"/>
              </w:rPr>
              <w:t>оптимальных</w:t>
            </w:r>
            <w:r w:rsidRPr="00433BE2">
              <w:rPr>
                <w:rFonts w:ascii="Arial" w:hAnsi="Arial" w:cs="Arial"/>
                <w:sz w:val="24"/>
                <w:szCs w:val="24"/>
              </w:rPr>
              <w:t xml:space="preserve"> решений</w:t>
            </w:r>
          </w:p>
        </w:tc>
      </w:tr>
      <w:tr w:rsidR="00721955" w:rsidRPr="00C55ED4" w14:paraId="76D285E2" w14:textId="77777777" w:rsidTr="00EC0F96">
        <w:tc>
          <w:tcPr>
            <w:tcW w:w="568" w:type="dxa"/>
            <w:tcBorders>
              <w:bottom w:val="single" w:sz="4" w:space="0" w:color="auto"/>
              <w:right w:val="nil"/>
            </w:tcBorders>
          </w:tcPr>
          <w:p w14:paraId="575556C0" w14:textId="236F8170" w:rsidR="00721955" w:rsidRPr="00FE73CC"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sidR="00FE73CC">
              <w:rPr>
                <w:rFonts w:ascii="Arial" w:hAnsi="Arial" w:cs="Arial"/>
                <w:sz w:val="24"/>
                <w:szCs w:val="24"/>
                <w:lang w:val="en-US"/>
              </w:rPr>
              <w:t>6</w:t>
            </w:r>
          </w:p>
        </w:tc>
        <w:tc>
          <w:tcPr>
            <w:tcW w:w="3305" w:type="dxa"/>
            <w:tcBorders>
              <w:left w:val="nil"/>
              <w:bottom w:val="single" w:sz="4" w:space="0" w:color="auto"/>
            </w:tcBorders>
          </w:tcPr>
          <w:p w14:paraId="4FE61C12" w14:textId="3A03F315" w:rsidR="00721955" w:rsidRPr="0094546B" w:rsidRDefault="00721955" w:rsidP="00A62BDF">
            <w:pPr>
              <w:shd w:val="clear" w:color="auto" w:fill="FFFFFF" w:themeFill="background1"/>
              <w:rPr>
                <w:rFonts w:ascii="Arial" w:hAnsi="Arial" w:cs="Arial"/>
                <w:bCs/>
                <w:sz w:val="24"/>
                <w:szCs w:val="24"/>
              </w:rPr>
            </w:pPr>
            <w:r w:rsidRPr="0094546B">
              <w:rPr>
                <w:rFonts w:ascii="Arial" w:hAnsi="Arial" w:cs="Arial"/>
                <w:bCs/>
                <w:sz w:val="24"/>
                <w:szCs w:val="24"/>
              </w:rPr>
              <w:t xml:space="preserve">Комплекс </w:t>
            </w:r>
            <w:r>
              <w:rPr>
                <w:rFonts w:ascii="Arial" w:hAnsi="Arial" w:cs="Arial"/>
                <w:bCs/>
                <w:sz w:val="24"/>
                <w:szCs w:val="24"/>
              </w:rPr>
              <w:t>ПС</w:t>
            </w:r>
            <w:r w:rsidRPr="0094546B">
              <w:rPr>
                <w:rFonts w:ascii="Arial" w:hAnsi="Arial" w:cs="Arial"/>
                <w:bCs/>
                <w:sz w:val="24"/>
                <w:szCs w:val="24"/>
              </w:rPr>
              <w:t xml:space="preserve">  </w:t>
            </w:r>
          </w:p>
          <w:p w14:paraId="7FEDDB6A" w14:textId="7FB500DE" w:rsidR="00721955" w:rsidRPr="00687EA4" w:rsidRDefault="00721955" w:rsidP="00A62BDF">
            <w:pPr>
              <w:shd w:val="clear" w:color="auto" w:fill="FFFFFF" w:themeFill="background1"/>
              <w:rPr>
                <w:rFonts w:ascii="Arial" w:hAnsi="Arial" w:cs="Arial"/>
                <w:sz w:val="24"/>
                <w:szCs w:val="24"/>
              </w:rPr>
            </w:pPr>
            <w:r w:rsidRPr="0094546B">
              <w:rPr>
                <w:rFonts w:ascii="Arial" w:hAnsi="Arial" w:cs="Arial"/>
                <w:sz w:val="24"/>
                <w:szCs w:val="24"/>
              </w:rPr>
              <w:t>«Разработка и применение цифровых</w:t>
            </w:r>
            <w:r>
              <w:rPr>
                <w:rFonts w:ascii="Arial" w:hAnsi="Arial" w:cs="Arial"/>
                <w:sz w:val="24"/>
                <w:szCs w:val="24"/>
              </w:rPr>
              <w:t xml:space="preserve"> моделей (прототипов) и </w:t>
            </w:r>
            <w:r w:rsidRPr="0094546B">
              <w:rPr>
                <w:rFonts w:ascii="Arial" w:hAnsi="Arial" w:cs="Arial"/>
                <w:sz w:val="24"/>
                <w:szCs w:val="24"/>
              </w:rPr>
              <w:t>двойников»</w:t>
            </w:r>
          </w:p>
        </w:tc>
        <w:tc>
          <w:tcPr>
            <w:tcW w:w="1374" w:type="dxa"/>
            <w:gridSpan w:val="2"/>
            <w:tcBorders>
              <w:bottom w:val="single" w:sz="4" w:space="0" w:color="auto"/>
            </w:tcBorders>
          </w:tcPr>
          <w:p w14:paraId="63075F47" w14:textId="6F44425A" w:rsidR="00721955" w:rsidRPr="00687EA4" w:rsidRDefault="00721955" w:rsidP="002211AB">
            <w:pPr>
              <w:shd w:val="clear" w:color="auto" w:fill="FFFFFF" w:themeFill="background1"/>
              <w:rPr>
                <w:rFonts w:ascii="Arial" w:hAnsi="Arial" w:cs="Arial"/>
                <w:sz w:val="24"/>
                <w:szCs w:val="24"/>
              </w:rPr>
            </w:pPr>
            <w:r w:rsidRPr="00687EA4">
              <w:rPr>
                <w:rFonts w:ascii="Arial" w:hAnsi="Arial" w:cs="Arial"/>
                <w:sz w:val="24"/>
                <w:szCs w:val="24"/>
              </w:rPr>
              <w:t>СЦД</w:t>
            </w:r>
            <w:r w:rsidR="00820466" w:rsidRPr="00820466">
              <w:rPr>
                <w:rFonts w:ascii="Arial" w:hAnsi="Arial" w:cs="Arial"/>
                <w:sz w:val="24"/>
                <w:szCs w:val="24"/>
                <w:vertAlign w:val="superscript"/>
              </w:rPr>
              <w:t>2)</w:t>
            </w:r>
          </w:p>
        </w:tc>
        <w:tc>
          <w:tcPr>
            <w:tcW w:w="1134" w:type="dxa"/>
            <w:tcBorders>
              <w:bottom w:val="single" w:sz="4" w:space="0" w:color="auto"/>
            </w:tcBorders>
          </w:tcPr>
          <w:p w14:paraId="2CDF04AE" w14:textId="37E63E6A"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DT</w:t>
            </w:r>
          </w:p>
        </w:tc>
        <w:tc>
          <w:tcPr>
            <w:tcW w:w="1418" w:type="dxa"/>
            <w:tcBorders>
              <w:bottom w:val="single" w:sz="4" w:space="0" w:color="auto"/>
            </w:tcBorders>
          </w:tcPr>
          <w:p w14:paraId="1A1BFC2B" w14:textId="7CC622CD" w:rsidR="00721955" w:rsidRDefault="00721955" w:rsidP="00EF5328">
            <w:pPr>
              <w:shd w:val="clear" w:color="auto" w:fill="FFFFFF" w:themeFill="background1"/>
              <w:rPr>
                <w:rFonts w:ascii="Arial" w:hAnsi="Arial" w:cs="Arial"/>
                <w:sz w:val="24"/>
                <w:szCs w:val="24"/>
              </w:rPr>
            </w:pPr>
            <w:r>
              <w:rPr>
                <w:rFonts w:ascii="Arial" w:hAnsi="Arial" w:cs="Arial"/>
                <w:sz w:val="24"/>
                <w:szCs w:val="24"/>
              </w:rPr>
              <w:t>08.18</w:t>
            </w:r>
          </w:p>
        </w:tc>
        <w:tc>
          <w:tcPr>
            <w:tcW w:w="6691" w:type="dxa"/>
            <w:tcBorders>
              <w:bottom w:val="single" w:sz="4" w:space="0" w:color="auto"/>
            </w:tcBorders>
          </w:tcPr>
          <w:p w14:paraId="3EA5B9B7" w14:textId="5440D80E" w:rsidR="00721955" w:rsidRPr="0094546B" w:rsidRDefault="00721955" w:rsidP="00D61FB9">
            <w:pPr>
              <w:shd w:val="clear" w:color="auto" w:fill="FFFFFF" w:themeFill="background1"/>
              <w:ind w:firstLine="454"/>
              <w:jc w:val="both"/>
              <w:rPr>
                <w:rFonts w:ascii="Arial" w:hAnsi="Arial" w:cs="Arial"/>
                <w:sz w:val="24"/>
                <w:szCs w:val="24"/>
              </w:rPr>
            </w:pPr>
            <w:r w:rsidRPr="00687EA4">
              <w:rPr>
                <w:rFonts w:ascii="Arial" w:hAnsi="Arial" w:cs="Arial"/>
                <w:sz w:val="24"/>
                <w:szCs w:val="24"/>
              </w:rPr>
              <w:t xml:space="preserve">Создание и применение цифровых двойников сложных изделий (систем, комплексов) </w:t>
            </w:r>
            <w:r>
              <w:rPr>
                <w:rFonts w:ascii="Arial" w:hAnsi="Arial" w:cs="Arial"/>
                <w:sz w:val="24"/>
                <w:szCs w:val="24"/>
              </w:rPr>
              <w:t xml:space="preserve">для </w:t>
            </w:r>
            <w:r w:rsidRPr="00687EA4">
              <w:rPr>
                <w:rFonts w:ascii="Arial" w:hAnsi="Arial" w:cs="Arial"/>
                <w:sz w:val="24"/>
                <w:szCs w:val="24"/>
              </w:rPr>
              <w:t>моделирова</w:t>
            </w:r>
            <w:r>
              <w:rPr>
                <w:rFonts w:ascii="Arial" w:hAnsi="Arial" w:cs="Arial"/>
                <w:sz w:val="24"/>
                <w:szCs w:val="24"/>
              </w:rPr>
              <w:t xml:space="preserve">ния </w:t>
            </w:r>
            <w:r w:rsidRPr="00687EA4">
              <w:rPr>
                <w:rFonts w:ascii="Arial" w:hAnsi="Arial" w:cs="Arial"/>
                <w:sz w:val="24"/>
                <w:szCs w:val="24"/>
              </w:rPr>
              <w:t>функционировани</w:t>
            </w:r>
            <w:r>
              <w:rPr>
                <w:rFonts w:ascii="Arial" w:hAnsi="Arial" w:cs="Arial"/>
                <w:sz w:val="24"/>
                <w:szCs w:val="24"/>
              </w:rPr>
              <w:t>я</w:t>
            </w:r>
            <w:r w:rsidRPr="00687EA4">
              <w:rPr>
                <w:rFonts w:ascii="Arial" w:hAnsi="Arial" w:cs="Arial"/>
                <w:sz w:val="24"/>
                <w:szCs w:val="24"/>
              </w:rPr>
              <w:t xml:space="preserve"> </w:t>
            </w:r>
            <w:r w:rsidRPr="009B795F">
              <w:rPr>
                <w:rFonts w:ascii="Arial" w:hAnsi="Arial" w:cs="Arial"/>
                <w:sz w:val="24"/>
                <w:szCs w:val="24"/>
              </w:rPr>
              <w:t>изделия на различных стадиях и этапах ЖЦ</w:t>
            </w:r>
            <w:r>
              <w:rPr>
                <w:rFonts w:ascii="Arial" w:hAnsi="Arial" w:cs="Arial"/>
                <w:sz w:val="24"/>
                <w:szCs w:val="24"/>
              </w:rPr>
              <w:t xml:space="preserve"> </w:t>
            </w:r>
            <w:r w:rsidRPr="00687EA4">
              <w:rPr>
                <w:rFonts w:ascii="Arial" w:hAnsi="Arial" w:cs="Arial"/>
                <w:sz w:val="24"/>
                <w:szCs w:val="24"/>
              </w:rPr>
              <w:t>(производство, испытания, эксплуатация и т.д.)</w:t>
            </w:r>
          </w:p>
        </w:tc>
      </w:tr>
    </w:tbl>
    <w:p w14:paraId="1D61CEB4" w14:textId="77777777" w:rsidR="00433BE2" w:rsidRDefault="00433BE2">
      <w:r>
        <w:br w:type="page"/>
      </w:r>
    </w:p>
    <w:p w14:paraId="43EF9F5A" w14:textId="77777777" w:rsidR="00433BE2" w:rsidRPr="00433BE2" w:rsidRDefault="00433BE2"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1035"/>
        <w:gridCol w:w="7230"/>
      </w:tblGrid>
      <w:tr w:rsidR="00433BE2" w:rsidRPr="003D04E7" w14:paraId="682BC058" w14:textId="77777777" w:rsidTr="00BC0849">
        <w:tc>
          <w:tcPr>
            <w:tcW w:w="3717" w:type="dxa"/>
            <w:gridSpan w:val="2"/>
            <w:vMerge w:val="restart"/>
            <w:tcBorders>
              <w:bottom w:val="double" w:sz="4" w:space="0" w:color="auto"/>
            </w:tcBorders>
          </w:tcPr>
          <w:p w14:paraId="5AC11D21"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Borders>
              <w:bottom w:val="single" w:sz="4" w:space="0" w:color="auto"/>
            </w:tcBorders>
          </w:tcPr>
          <w:p w14:paraId="3D87683C"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6" w:type="dxa"/>
            <w:gridSpan w:val="2"/>
            <w:vMerge w:val="restart"/>
            <w:tcBorders>
              <w:bottom w:val="double" w:sz="4" w:space="0" w:color="auto"/>
            </w:tcBorders>
          </w:tcPr>
          <w:p w14:paraId="0EB69932" w14:textId="77777777" w:rsidR="00433BE2"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E1FCD03" w14:textId="77777777" w:rsidR="00433BE2" w:rsidRPr="005960FA"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7508A841"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33BE2" w:rsidRPr="009B63B5" w14:paraId="38E28499" w14:textId="77777777" w:rsidTr="00BC0849">
        <w:tc>
          <w:tcPr>
            <w:tcW w:w="3717" w:type="dxa"/>
            <w:gridSpan w:val="2"/>
            <w:vMerge/>
            <w:tcBorders>
              <w:bottom w:val="double" w:sz="4" w:space="0" w:color="auto"/>
            </w:tcBorders>
          </w:tcPr>
          <w:p w14:paraId="717EDE30" w14:textId="77777777" w:rsidR="00433BE2" w:rsidRPr="009B63B5" w:rsidRDefault="00433BE2" w:rsidP="00485245">
            <w:pPr>
              <w:jc w:val="center"/>
              <w:rPr>
                <w:rFonts w:ascii="Arial" w:hAnsi="Arial" w:cs="Arial"/>
                <w:sz w:val="24"/>
                <w:szCs w:val="24"/>
              </w:rPr>
            </w:pPr>
          </w:p>
        </w:tc>
        <w:tc>
          <w:tcPr>
            <w:tcW w:w="1363" w:type="dxa"/>
            <w:tcBorders>
              <w:bottom w:val="double" w:sz="4" w:space="0" w:color="auto"/>
            </w:tcBorders>
          </w:tcPr>
          <w:p w14:paraId="2B1EB8B2" w14:textId="77777777" w:rsidR="00433BE2" w:rsidRPr="009A337D" w:rsidRDefault="00433BE2"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54A055CF" w14:textId="77777777" w:rsidR="00433BE2" w:rsidRPr="009A337D" w:rsidRDefault="00433BE2" w:rsidP="00485245">
            <w:pPr>
              <w:jc w:val="center"/>
              <w:rPr>
                <w:rFonts w:ascii="Arial" w:hAnsi="Arial" w:cs="Arial"/>
              </w:rPr>
            </w:pPr>
            <w:r w:rsidRPr="009A337D">
              <w:rPr>
                <w:rFonts w:ascii="Arial" w:hAnsi="Arial" w:cs="Arial"/>
              </w:rPr>
              <w:t>англоязычное</w:t>
            </w:r>
          </w:p>
        </w:tc>
        <w:tc>
          <w:tcPr>
            <w:tcW w:w="1046" w:type="dxa"/>
            <w:gridSpan w:val="2"/>
            <w:vMerge/>
            <w:tcBorders>
              <w:bottom w:val="double" w:sz="4" w:space="0" w:color="auto"/>
            </w:tcBorders>
          </w:tcPr>
          <w:p w14:paraId="2608DB8A" w14:textId="77777777" w:rsidR="00433BE2" w:rsidRPr="009B63B5" w:rsidRDefault="00433BE2" w:rsidP="00485245">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3CDB01D8" w14:textId="77777777" w:rsidR="00433BE2" w:rsidRPr="009B63B5" w:rsidRDefault="00433BE2" w:rsidP="00485245">
            <w:pPr>
              <w:shd w:val="clear" w:color="auto" w:fill="FFFFFF" w:themeFill="background1"/>
              <w:jc w:val="center"/>
              <w:rPr>
                <w:rFonts w:ascii="Arial" w:hAnsi="Arial" w:cs="Arial"/>
                <w:sz w:val="24"/>
                <w:szCs w:val="24"/>
              </w:rPr>
            </w:pPr>
          </w:p>
        </w:tc>
      </w:tr>
      <w:tr w:rsidR="000E7347" w:rsidRPr="00C55ED4" w14:paraId="06D56480" w14:textId="77777777" w:rsidTr="00EC0F96">
        <w:tc>
          <w:tcPr>
            <w:tcW w:w="568" w:type="dxa"/>
            <w:tcBorders>
              <w:bottom w:val="single" w:sz="4" w:space="0" w:color="auto"/>
              <w:right w:val="nil"/>
            </w:tcBorders>
          </w:tcPr>
          <w:p w14:paraId="29F30968" w14:textId="6851285E" w:rsidR="000E7347" w:rsidRDefault="000E7347" w:rsidP="007046D3">
            <w:pPr>
              <w:shd w:val="clear" w:color="auto" w:fill="FFFFFF" w:themeFill="background1"/>
              <w:rPr>
                <w:rFonts w:ascii="Arial" w:hAnsi="Arial" w:cs="Arial"/>
                <w:sz w:val="24"/>
                <w:szCs w:val="24"/>
                <w:lang w:val="en-US"/>
              </w:rPr>
            </w:pPr>
            <w:r w:rsidRPr="009B63B5">
              <w:rPr>
                <w:rFonts w:ascii="Arial" w:hAnsi="Arial" w:cs="Arial"/>
                <w:b/>
                <w:sz w:val="24"/>
                <w:szCs w:val="24"/>
              </w:rPr>
              <w:t>2</w:t>
            </w:r>
          </w:p>
        </w:tc>
        <w:tc>
          <w:tcPr>
            <w:tcW w:w="13922" w:type="dxa"/>
            <w:gridSpan w:val="7"/>
            <w:tcBorders>
              <w:left w:val="nil"/>
              <w:bottom w:val="single" w:sz="4" w:space="0" w:color="auto"/>
            </w:tcBorders>
          </w:tcPr>
          <w:p w14:paraId="7D74D9D3" w14:textId="5E091DC2" w:rsidR="000E7347" w:rsidRPr="00687EA4" w:rsidRDefault="000E7347" w:rsidP="00EA41C3">
            <w:pPr>
              <w:shd w:val="clear" w:color="auto" w:fill="FFFFFF" w:themeFill="background1"/>
              <w:jc w:val="both"/>
              <w:rPr>
                <w:rFonts w:ascii="Arial" w:hAnsi="Arial" w:cs="Arial"/>
                <w:sz w:val="24"/>
                <w:szCs w:val="24"/>
              </w:rPr>
            </w:pPr>
            <w:r>
              <w:rPr>
                <w:rFonts w:ascii="Arial" w:hAnsi="Arial" w:cs="Arial"/>
                <w:b/>
                <w:sz w:val="24"/>
                <w:szCs w:val="24"/>
              </w:rPr>
              <w:t>А</w:t>
            </w:r>
            <w:r w:rsidRPr="00F56E08">
              <w:rPr>
                <w:rFonts w:ascii="Arial" w:hAnsi="Arial" w:cs="Arial"/>
                <w:b/>
                <w:sz w:val="24"/>
                <w:szCs w:val="24"/>
              </w:rPr>
              <w:t>втоматизированн</w:t>
            </w:r>
            <w:r w:rsidR="00861F95">
              <w:rPr>
                <w:rFonts w:ascii="Arial" w:hAnsi="Arial" w:cs="Arial"/>
                <w:b/>
                <w:sz w:val="24"/>
                <w:szCs w:val="24"/>
              </w:rPr>
              <w:t>ая разработка изделия</w:t>
            </w:r>
          </w:p>
        </w:tc>
      </w:tr>
      <w:tr w:rsidR="00721955" w:rsidRPr="009B63B5" w14:paraId="5CB3B2F0" w14:textId="77777777" w:rsidTr="00EC0F96">
        <w:trPr>
          <w:trHeight w:val="2923"/>
        </w:trPr>
        <w:tc>
          <w:tcPr>
            <w:tcW w:w="568" w:type="dxa"/>
            <w:tcBorders>
              <w:bottom w:val="single" w:sz="4" w:space="0" w:color="auto"/>
              <w:right w:val="nil"/>
            </w:tcBorders>
          </w:tcPr>
          <w:p w14:paraId="3A1ADA3F" w14:textId="77777777" w:rsidR="00721955" w:rsidRPr="009B63B5" w:rsidRDefault="00721955" w:rsidP="007046D3">
            <w:pPr>
              <w:shd w:val="clear" w:color="auto" w:fill="FFFFFF" w:themeFill="background1"/>
              <w:rPr>
                <w:rFonts w:ascii="Arial" w:hAnsi="Arial" w:cs="Arial"/>
                <w:sz w:val="24"/>
                <w:szCs w:val="24"/>
              </w:rPr>
            </w:pPr>
            <w:r w:rsidRPr="009B63B5">
              <w:rPr>
                <w:rFonts w:ascii="Arial" w:hAnsi="Arial" w:cs="Arial"/>
                <w:sz w:val="24"/>
                <w:szCs w:val="24"/>
              </w:rPr>
              <w:t>2.1</w:t>
            </w:r>
          </w:p>
        </w:tc>
        <w:tc>
          <w:tcPr>
            <w:tcW w:w="3149" w:type="dxa"/>
            <w:tcBorders>
              <w:left w:val="nil"/>
              <w:bottom w:val="single" w:sz="4" w:space="0" w:color="auto"/>
            </w:tcBorders>
          </w:tcPr>
          <w:p w14:paraId="33337469" w14:textId="68CC5820" w:rsidR="00721955" w:rsidRPr="009B63B5" w:rsidRDefault="00721955" w:rsidP="007B005E">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sidR="007B005E">
              <w:rPr>
                <w:rFonts w:ascii="Arial" w:hAnsi="Arial" w:cs="Arial"/>
                <w:sz w:val="24"/>
                <w:szCs w:val="24"/>
              </w:rPr>
              <w:t>и</w:t>
            </w:r>
            <w:r w:rsidRPr="009B63B5">
              <w:rPr>
                <w:rFonts w:ascii="Arial" w:hAnsi="Arial" w:cs="Arial"/>
                <w:sz w:val="24"/>
                <w:szCs w:val="24"/>
              </w:rPr>
              <w:t>здели</w:t>
            </w:r>
            <w:r w:rsidR="007B005E">
              <w:rPr>
                <w:rFonts w:ascii="Arial" w:hAnsi="Arial" w:cs="Arial"/>
                <w:sz w:val="24"/>
                <w:szCs w:val="24"/>
              </w:rPr>
              <w:t>я</w:t>
            </w:r>
          </w:p>
        </w:tc>
        <w:tc>
          <w:tcPr>
            <w:tcW w:w="1374" w:type="dxa"/>
            <w:gridSpan w:val="2"/>
            <w:tcBorders>
              <w:bottom w:val="single" w:sz="4" w:space="0" w:color="auto"/>
            </w:tcBorders>
          </w:tcPr>
          <w:p w14:paraId="5805AB99" w14:textId="6BEE8B01" w:rsidR="00721955" w:rsidRPr="009B63B5" w:rsidRDefault="00721955" w:rsidP="001E48B4">
            <w:pPr>
              <w:shd w:val="clear" w:color="auto" w:fill="FFFFFF" w:themeFill="background1"/>
              <w:rPr>
                <w:rFonts w:ascii="Arial" w:hAnsi="Arial" w:cs="Arial"/>
                <w:sz w:val="24"/>
                <w:szCs w:val="24"/>
              </w:rPr>
            </w:pPr>
            <w:r w:rsidRPr="009B63B5">
              <w:rPr>
                <w:rFonts w:ascii="Arial" w:hAnsi="Arial" w:cs="Arial"/>
                <w:sz w:val="24"/>
                <w:szCs w:val="24"/>
              </w:rPr>
              <w:t>САП</w:t>
            </w:r>
            <w:r w:rsidR="00A947EE">
              <w:rPr>
                <w:rFonts w:ascii="Arial" w:hAnsi="Arial" w:cs="Arial"/>
                <w:sz w:val="24"/>
                <w:szCs w:val="24"/>
              </w:rPr>
              <w:t>Р</w:t>
            </w:r>
            <w:r w:rsidR="00820466" w:rsidRPr="00820466">
              <w:rPr>
                <w:rFonts w:ascii="Arial" w:hAnsi="Arial" w:cs="Arial"/>
                <w:sz w:val="24"/>
                <w:szCs w:val="24"/>
                <w:vertAlign w:val="superscript"/>
              </w:rPr>
              <w:t>3</w:t>
            </w:r>
            <w:r w:rsidR="00A947EE" w:rsidRPr="00A947EE">
              <w:rPr>
                <w:rFonts w:ascii="Arial" w:hAnsi="Arial" w:cs="Arial"/>
                <w:sz w:val="24"/>
                <w:szCs w:val="24"/>
                <w:vertAlign w:val="superscript"/>
              </w:rPr>
              <w:t>)</w:t>
            </w:r>
          </w:p>
        </w:tc>
        <w:tc>
          <w:tcPr>
            <w:tcW w:w="1134" w:type="dxa"/>
            <w:gridSpan w:val="2"/>
            <w:tcBorders>
              <w:bottom w:val="single" w:sz="4" w:space="0" w:color="auto"/>
            </w:tcBorders>
          </w:tcPr>
          <w:p w14:paraId="6C94E30C" w14:textId="77777777" w:rsidR="00721955" w:rsidRPr="0094546B" w:rsidRDefault="00721955" w:rsidP="00351876">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CAD</w:t>
            </w:r>
          </w:p>
        </w:tc>
        <w:tc>
          <w:tcPr>
            <w:tcW w:w="1035" w:type="dxa"/>
            <w:tcBorders>
              <w:bottom w:val="single" w:sz="4" w:space="0" w:color="auto"/>
            </w:tcBorders>
          </w:tcPr>
          <w:p w14:paraId="290E96AB" w14:textId="77777777" w:rsidR="00721955" w:rsidRPr="009B63B5" w:rsidRDefault="00721955" w:rsidP="00351876">
            <w:pPr>
              <w:shd w:val="clear" w:color="auto" w:fill="FFFFFF" w:themeFill="background1"/>
              <w:rPr>
                <w:rFonts w:ascii="Arial" w:hAnsi="Arial" w:cs="Arial"/>
                <w:sz w:val="24"/>
                <w:szCs w:val="24"/>
              </w:rPr>
            </w:pPr>
            <w:r>
              <w:rPr>
                <w:rFonts w:ascii="Arial" w:hAnsi="Arial" w:cs="Arial"/>
                <w:sz w:val="24"/>
                <w:szCs w:val="24"/>
              </w:rPr>
              <w:t>08.02</w:t>
            </w:r>
          </w:p>
        </w:tc>
        <w:tc>
          <w:tcPr>
            <w:tcW w:w="7230" w:type="dxa"/>
            <w:tcBorders>
              <w:bottom w:val="single" w:sz="4" w:space="0" w:color="auto"/>
            </w:tcBorders>
          </w:tcPr>
          <w:p w14:paraId="2FB6E275" w14:textId="5D3AC6B8" w:rsidR="00721955" w:rsidRPr="001E48B4" w:rsidRDefault="00721955" w:rsidP="00D61FB9">
            <w:pPr>
              <w:shd w:val="clear" w:color="auto" w:fill="FFFFFF" w:themeFill="background1"/>
              <w:ind w:firstLine="454"/>
              <w:rPr>
                <w:rFonts w:ascii="Arial" w:hAnsi="Arial" w:cs="Arial"/>
                <w:b/>
                <w:sz w:val="24"/>
                <w:szCs w:val="24"/>
              </w:rPr>
            </w:pPr>
            <w:r w:rsidRPr="001E48B4">
              <w:rPr>
                <w:rFonts w:ascii="Arial" w:hAnsi="Arial" w:cs="Arial"/>
                <w:b/>
                <w:sz w:val="24"/>
                <w:szCs w:val="24"/>
              </w:rPr>
              <w:t xml:space="preserve">Проектирование механических </w:t>
            </w:r>
            <w:r>
              <w:rPr>
                <w:rFonts w:ascii="Arial" w:hAnsi="Arial" w:cs="Arial"/>
                <w:b/>
                <w:sz w:val="24"/>
                <w:szCs w:val="24"/>
              </w:rPr>
              <w:t xml:space="preserve">компонентов </w:t>
            </w:r>
            <w:r w:rsidRPr="001E48B4">
              <w:rPr>
                <w:rFonts w:ascii="Arial" w:hAnsi="Arial" w:cs="Arial"/>
                <w:b/>
                <w:sz w:val="24"/>
                <w:szCs w:val="24"/>
              </w:rPr>
              <w:t>издели</w:t>
            </w:r>
            <w:r w:rsidR="007B005E">
              <w:rPr>
                <w:rFonts w:ascii="Arial" w:hAnsi="Arial" w:cs="Arial"/>
                <w:b/>
                <w:sz w:val="24"/>
                <w:szCs w:val="24"/>
              </w:rPr>
              <w:t>я</w:t>
            </w:r>
          </w:p>
          <w:p w14:paraId="7DC737B2" w14:textId="5EB0AADD" w:rsidR="00D07571" w:rsidRDefault="00D07571"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Разработка конструкторских решений разного уровня</w:t>
            </w:r>
            <w:r>
              <w:rPr>
                <w:rFonts w:ascii="Arial" w:hAnsi="Arial" w:cs="Arial"/>
                <w:sz w:val="24"/>
                <w:szCs w:val="24"/>
              </w:rPr>
              <w:t>.</w:t>
            </w:r>
          </w:p>
          <w:p w14:paraId="134B74B2" w14:textId="2927FAA4" w:rsidR="00721955" w:rsidRPr="0015302C" w:rsidRDefault="00721955"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Создание двумерных и трехмерных геометрических моделей изделия (деталей, сборочных единиц, финальных изделий), в том числе путем использования моделей стандартных, покупных, заимствованных и унифицированных изделий</w:t>
            </w:r>
            <w:r>
              <w:rPr>
                <w:rFonts w:ascii="Arial" w:hAnsi="Arial" w:cs="Arial"/>
                <w:sz w:val="24"/>
                <w:szCs w:val="24"/>
              </w:rPr>
              <w:t>.</w:t>
            </w:r>
          </w:p>
          <w:p w14:paraId="27AE0636" w14:textId="1619BA28" w:rsidR="007D3FB0" w:rsidRDefault="008413AE" w:rsidP="00D61FB9">
            <w:pPr>
              <w:shd w:val="clear" w:color="auto" w:fill="FFFFFF" w:themeFill="background1"/>
              <w:ind w:firstLine="454"/>
              <w:jc w:val="both"/>
              <w:rPr>
                <w:rFonts w:ascii="Arial" w:hAnsi="Arial" w:cs="Arial"/>
                <w:sz w:val="24"/>
                <w:szCs w:val="24"/>
              </w:rPr>
            </w:pPr>
            <w:r>
              <w:rPr>
                <w:rFonts w:ascii="Arial" w:hAnsi="Arial" w:cs="Arial"/>
                <w:sz w:val="24"/>
                <w:szCs w:val="24"/>
              </w:rPr>
              <w:t>Кинематический и динамический анализ механизмов</w:t>
            </w:r>
            <w:r w:rsidR="00863338">
              <w:rPr>
                <w:rFonts w:ascii="Arial" w:hAnsi="Arial" w:cs="Arial"/>
                <w:sz w:val="24"/>
                <w:szCs w:val="24"/>
              </w:rPr>
              <w:t>.</w:t>
            </w:r>
          </w:p>
          <w:p w14:paraId="4AFAF7F9" w14:textId="38FDFB81" w:rsidR="007D3FB0" w:rsidRDefault="007D3FB0"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Задание требований к изготовлению, сборке, контролю деталей и сборочных единиц</w:t>
            </w:r>
            <w:r>
              <w:rPr>
                <w:rFonts w:ascii="Arial" w:hAnsi="Arial" w:cs="Arial"/>
                <w:sz w:val="24"/>
                <w:szCs w:val="24"/>
              </w:rPr>
              <w:t>.</w:t>
            </w:r>
          </w:p>
          <w:p w14:paraId="16D737FC" w14:textId="77777777" w:rsidR="00E65BCE"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p w14:paraId="5FBC48A6" w14:textId="77777777" w:rsidR="007D3FB0" w:rsidRPr="001E48B4" w:rsidRDefault="007D3FB0" w:rsidP="00D61FB9">
            <w:pPr>
              <w:shd w:val="clear" w:color="auto" w:fill="FFFFFF" w:themeFill="background1"/>
              <w:spacing w:before="240"/>
              <w:ind w:firstLine="454"/>
              <w:rPr>
                <w:rFonts w:ascii="Arial" w:hAnsi="Arial" w:cs="Arial"/>
                <w:b/>
                <w:sz w:val="24"/>
                <w:szCs w:val="24"/>
              </w:rPr>
            </w:pPr>
            <w:r w:rsidRPr="001E48B4">
              <w:rPr>
                <w:rFonts w:ascii="Arial" w:hAnsi="Arial" w:cs="Arial"/>
                <w:b/>
                <w:sz w:val="24"/>
                <w:szCs w:val="24"/>
              </w:rPr>
              <w:t>Проектирование оптических и лазерных систем</w:t>
            </w:r>
          </w:p>
          <w:p w14:paraId="553BEDD5"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Создание параметризированных моделей оптических систем</w:t>
            </w:r>
            <w:r>
              <w:rPr>
                <w:rFonts w:ascii="Arial" w:hAnsi="Arial" w:cs="Arial"/>
                <w:sz w:val="24"/>
                <w:szCs w:val="24"/>
              </w:rPr>
              <w:t>.</w:t>
            </w:r>
          </w:p>
          <w:p w14:paraId="771FE2EF"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Инженерный анализ оптических систем (трассировка лучей, расчет аберраций, учет тепловых, механических и других воздействий на оптические характеристики)</w:t>
            </w:r>
            <w:r>
              <w:rPr>
                <w:rFonts w:ascii="Arial" w:hAnsi="Arial" w:cs="Arial"/>
                <w:sz w:val="24"/>
                <w:szCs w:val="24"/>
              </w:rPr>
              <w:t>.</w:t>
            </w:r>
          </w:p>
          <w:p w14:paraId="1D51F3DF" w14:textId="77777777" w:rsidR="007D3FB0"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Оптимизация параметров оптических компонентов и всей системы для достижения заданных характеристик</w:t>
            </w:r>
            <w:r>
              <w:rPr>
                <w:rFonts w:ascii="Arial" w:hAnsi="Arial" w:cs="Arial"/>
                <w:sz w:val="24"/>
                <w:szCs w:val="24"/>
              </w:rPr>
              <w:t>.</w:t>
            </w:r>
          </w:p>
          <w:p w14:paraId="3C672999" w14:textId="6C056E07" w:rsidR="007D3FB0" w:rsidRPr="009B63B5"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tc>
      </w:tr>
    </w:tbl>
    <w:p w14:paraId="6A8E0FD2" w14:textId="1D6A3B91" w:rsidR="00433BE2" w:rsidRDefault="00433BE2">
      <w:r>
        <w:br w:type="page"/>
      </w:r>
    </w:p>
    <w:p w14:paraId="727D23F4" w14:textId="77777777" w:rsidR="00433BE2" w:rsidRPr="00433BE2" w:rsidRDefault="00433BE2"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97"/>
        <w:gridCol w:w="3120"/>
        <w:gridCol w:w="1368"/>
        <w:gridCol w:w="6"/>
        <w:gridCol w:w="1128"/>
        <w:gridCol w:w="6"/>
        <w:gridCol w:w="1035"/>
        <w:gridCol w:w="7230"/>
      </w:tblGrid>
      <w:tr w:rsidR="00433BE2" w:rsidRPr="003D04E7" w14:paraId="2BC4E6B3" w14:textId="77777777" w:rsidTr="00BC0849">
        <w:tc>
          <w:tcPr>
            <w:tcW w:w="3717" w:type="dxa"/>
            <w:gridSpan w:val="2"/>
            <w:vMerge w:val="restart"/>
            <w:tcBorders>
              <w:bottom w:val="double" w:sz="4" w:space="0" w:color="auto"/>
            </w:tcBorders>
          </w:tcPr>
          <w:p w14:paraId="45D941D9"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2" w:type="dxa"/>
            <w:gridSpan w:val="3"/>
            <w:tcBorders>
              <w:bottom w:val="single" w:sz="4" w:space="0" w:color="auto"/>
            </w:tcBorders>
          </w:tcPr>
          <w:p w14:paraId="3AC00590"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1" w:type="dxa"/>
            <w:gridSpan w:val="2"/>
            <w:vMerge w:val="restart"/>
            <w:tcBorders>
              <w:bottom w:val="double" w:sz="4" w:space="0" w:color="auto"/>
            </w:tcBorders>
          </w:tcPr>
          <w:p w14:paraId="73A23615" w14:textId="77777777" w:rsidR="00433BE2"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101BC7D" w14:textId="77777777" w:rsidR="00433BE2" w:rsidRPr="005960FA"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2AA8E0CD"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33BE2" w:rsidRPr="009B63B5" w14:paraId="14EF5A1F" w14:textId="77777777" w:rsidTr="00BC0849">
        <w:tc>
          <w:tcPr>
            <w:tcW w:w="3717" w:type="dxa"/>
            <w:gridSpan w:val="2"/>
            <w:vMerge/>
            <w:tcBorders>
              <w:bottom w:val="double" w:sz="4" w:space="0" w:color="auto"/>
            </w:tcBorders>
          </w:tcPr>
          <w:p w14:paraId="3BD32CC8" w14:textId="77777777" w:rsidR="00433BE2" w:rsidRPr="009B63B5" w:rsidRDefault="00433BE2" w:rsidP="00485245">
            <w:pPr>
              <w:jc w:val="center"/>
              <w:rPr>
                <w:rFonts w:ascii="Arial" w:hAnsi="Arial" w:cs="Arial"/>
                <w:sz w:val="24"/>
                <w:szCs w:val="24"/>
              </w:rPr>
            </w:pPr>
          </w:p>
        </w:tc>
        <w:tc>
          <w:tcPr>
            <w:tcW w:w="1368" w:type="dxa"/>
            <w:tcBorders>
              <w:bottom w:val="double" w:sz="4" w:space="0" w:color="auto"/>
            </w:tcBorders>
          </w:tcPr>
          <w:p w14:paraId="2F69C0A3" w14:textId="77777777" w:rsidR="00433BE2" w:rsidRPr="009A337D" w:rsidRDefault="00433BE2"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070FE7BD" w14:textId="77777777" w:rsidR="00433BE2" w:rsidRPr="009A337D" w:rsidRDefault="00433BE2" w:rsidP="00485245">
            <w:pPr>
              <w:jc w:val="center"/>
              <w:rPr>
                <w:rFonts w:ascii="Arial" w:hAnsi="Arial" w:cs="Arial"/>
              </w:rPr>
            </w:pPr>
            <w:r w:rsidRPr="009A337D">
              <w:rPr>
                <w:rFonts w:ascii="Arial" w:hAnsi="Arial" w:cs="Arial"/>
              </w:rPr>
              <w:t>англоязычное</w:t>
            </w:r>
          </w:p>
        </w:tc>
        <w:tc>
          <w:tcPr>
            <w:tcW w:w="1041" w:type="dxa"/>
            <w:gridSpan w:val="2"/>
            <w:vMerge/>
            <w:tcBorders>
              <w:bottom w:val="double" w:sz="4" w:space="0" w:color="auto"/>
            </w:tcBorders>
          </w:tcPr>
          <w:p w14:paraId="0839EBD2" w14:textId="77777777" w:rsidR="00433BE2" w:rsidRPr="009B63B5" w:rsidRDefault="00433BE2" w:rsidP="00485245">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31188692" w14:textId="77777777" w:rsidR="00433BE2" w:rsidRPr="009B63B5" w:rsidRDefault="00433BE2" w:rsidP="00485245">
            <w:pPr>
              <w:shd w:val="clear" w:color="auto" w:fill="FFFFFF" w:themeFill="background1"/>
              <w:jc w:val="center"/>
              <w:rPr>
                <w:rFonts w:ascii="Arial" w:hAnsi="Arial" w:cs="Arial"/>
                <w:sz w:val="24"/>
                <w:szCs w:val="24"/>
              </w:rPr>
            </w:pPr>
          </w:p>
        </w:tc>
      </w:tr>
      <w:tr w:rsidR="00433BE2" w:rsidRPr="009B63B5" w14:paraId="22219347" w14:textId="77777777" w:rsidTr="00EC0F96">
        <w:tc>
          <w:tcPr>
            <w:tcW w:w="597" w:type="dxa"/>
            <w:tcBorders>
              <w:top w:val="double" w:sz="4" w:space="0" w:color="auto"/>
              <w:bottom w:val="single" w:sz="4" w:space="0" w:color="auto"/>
              <w:right w:val="nil"/>
            </w:tcBorders>
          </w:tcPr>
          <w:p w14:paraId="076B1FA7" w14:textId="0BD7862E" w:rsidR="00433BE2" w:rsidRPr="009B63B5" w:rsidRDefault="00433BE2" w:rsidP="00433BE2">
            <w:pPr>
              <w:shd w:val="clear" w:color="auto" w:fill="FFFFFF" w:themeFill="background1"/>
              <w:rPr>
                <w:rFonts w:ascii="Arial" w:hAnsi="Arial" w:cs="Arial"/>
                <w:sz w:val="24"/>
                <w:szCs w:val="24"/>
              </w:rPr>
            </w:pPr>
            <w:r w:rsidRPr="009B63B5">
              <w:rPr>
                <w:rFonts w:ascii="Arial" w:hAnsi="Arial" w:cs="Arial"/>
                <w:sz w:val="24"/>
                <w:szCs w:val="24"/>
              </w:rPr>
              <w:t>2.1</w:t>
            </w:r>
          </w:p>
        </w:tc>
        <w:tc>
          <w:tcPr>
            <w:tcW w:w="3120" w:type="dxa"/>
            <w:tcBorders>
              <w:top w:val="double" w:sz="4" w:space="0" w:color="auto"/>
              <w:left w:val="nil"/>
              <w:bottom w:val="single" w:sz="4" w:space="0" w:color="auto"/>
            </w:tcBorders>
          </w:tcPr>
          <w:p w14:paraId="33AA0457" w14:textId="66434A75" w:rsidR="00433BE2" w:rsidRPr="009B63B5" w:rsidRDefault="00433BE2" w:rsidP="00433BE2">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Pr>
                <w:rFonts w:ascii="Arial" w:hAnsi="Arial" w:cs="Arial"/>
                <w:sz w:val="24"/>
                <w:szCs w:val="24"/>
              </w:rPr>
              <w:t>и</w:t>
            </w:r>
            <w:r w:rsidRPr="009B63B5">
              <w:rPr>
                <w:rFonts w:ascii="Arial" w:hAnsi="Arial" w:cs="Arial"/>
                <w:sz w:val="24"/>
                <w:szCs w:val="24"/>
              </w:rPr>
              <w:t>здели</w:t>
            </w:r>
            <w:r>
              <w:rPr>
                <w:rFonts w:ascii="Arial" w:hAnsi="Arial" w:cs="Arial"/>
                <w:sz w:val="24"/>
                <w:szCs w:val="24"/>
              </w:rPr>
              <w:t>я (продолжение)</w:t>
            </w:r>
          </w:p>
        </w:tc>
        <w:tc>
          <w:tcPr>
            <w:tcW w:w="1374" w:type="dxa"/>
            <w:gridSpan w:val="2"/>
            <w:tcBorders>
              <w:bottom w:val="single" w:sz="4" w:space="0" w:color="auto"/>
            </w:tcBorders>
          </w:tcPr>
          <w:p w14:paraId="1C7539B3" w14:textId="77777777" w:rsidR="00433BE2" w:rsidRPr="009B63B5" w:rsidRDefault="00433BE2" w:rsidP="00433BE2">
            <w:pPr>
              <w:shd w:val="clear" w:color="auto" w:fill="FFFFFF" w:themeFill="background1"/>
              <w:rPr>
                <w:rFonts w:ascii="Arial" w:hAnsi="Arial" w:cs="Arial"/>
                <w:sz w:val="24"/>
                <w:szCs w:val="24"/>
              </w:rPr>
            </w:pPr>
          </w:p>
        </w:tc>
        <w:tc>
          <w:tcPr>
            <w:tcW w:w="1134" w:type="dxa"/>
            <w:gridSpan w:val="2"/>
            <w:tcBorders>
              <w:bottom w:val="single" w:sz="4" w:space="0" w:color="auto"/>
            </w:tcBorders>
          </w:tcPr>
          <w:p w14:paraId="5833556D" w14:textId="77777777" w:rsidR="00433BE2" w:rsidRPr="00EC1931" w:rsidRDefault="00433BE2" w:rsidP="00433BE2">
            <w:pPr>
              <w:shd w:val="clear" w:color="auto" w:fill="FFFFFF" w:themeFill="background1"/>
              <w:rPr>
                <w:rFonts w:ascii="Arial" w:hAnsi="Arial" w:cs="Arial"/>
                <w:bCs/>
                <w:sz w:val="24"/>
                <w:szCs w:val="24"/>
              </w:rPr>
            </w:pPr>
          </w:p>
        </w:tc>
        <w:tc>
          <w:tcPr>
            <w:tcW w:w="1035" w:type="dxa"/>
            <w:tcBorders>
              <w:bottom w:val="single" w:sz="4" w:space="0" w:color="auto"/>
            </w:tcBorders>
          </w:tcPr>
          <w:p w14:paraId="446128CA" w14:textId="77777777" w:rsidR="00433BE2" w:rsidRDefault="00433BE2" w:rsidP="00433BE2">
            <w:pPr>
              <w:shd w:val="clear" w:color="auto" w:fill="FFFFFF" w:themeFill="background1"/>
              <w:rPr>
                <w:rFonts w:ascii="Arial" w:hAnsi="Arial" w:cs="Arial"/>
                <w:sz w:val="24"/>
                <w:szCs w:val="24"/>
              </w:rPr>
            </w:pPr>
          </w:p>
        </w:tc>
        <w:tc>
          <w:tcPr>
            <w:tcW w:w="7230" w:type="dxa"/>
            <w:tcBorders>
              <w:bottom w:val="single" w:sz="4" w:space="0" w:color="auto"/>
            </w:tcBorders>
          </w:tcPr>
          <w:p w14:paraId="2855F82D" w14:textId="77777777" w:rsidR="00433BE2" w:rsidRPr="001E48B4" w:rsidRDefault="00433BE2"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издели</w:t>
            </w:r>
            <w:r>
              <w:rPr>
                <w:rFonts w:ascii="Arial" w:hAnsi="Arial" w:cs="Arial"/>
                <w:b/>
                <w:sz w:val="24"/>
                <w:szCs w:val="24"/>
              </w:rPr>
              <w:t>й</w:t>
            </w:r>
            <w:r w:rsidRPr="001E48B4">
              <w:rPr>
                <w:rFonts w:ascii="Arial" w:hAnsi="Arial" w:cs="Arial"/>
                <w:b/>
                <w:sz w:val="24"/>
                <w:szCs w:val="24"/>
              </w:rPr>
              <w:t xml:space="preserve"> из полимерных композиционных материалов</w:t>
            </w:r>
          </w:p>
          <w:p w14:paraId="051EAE64" w14:textId="77777777" w:rsidR="00433BE2" w:rsidRPr="006417E1"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Геометрическое моделирование деталей с учетом особенностей слоистых композиционных материалов</w:t>
            </w:r>
            <w:r>
              <w:rPr>
                <w:rFonts w:ascii="Arial" w:hAnsi="Arial" w:cs="Arial"/>
                <w:sz w:val="24"/>
                <w:szCs w:val="24"/>
              </w:rPr>
              <w:t>.</w:t>
            </w:r>
          </w:p>
          <w:p w14:paraId="08909306"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Проектирование и оптимизация структуры композитных сло</w:t>
            </w:r>
            <w:r>
              <w:rPr>
                <w:rFonts w:ascii="Arial" w:hAnsi="Arial" w:cs="Arial"/>
                <w:sz w:val="24"/>
                <w:szCs w:val="24"/>
              </w:rPr>
              <w:t>е</w:t>
            </w:r>
            <w:r w:rsidRPr="006417E1">
              <w:rPr>
                <w:rFonts w:ascii="Arial" w:hAnsi="Arial" w:cs="Arial"/>
                <w:sz w:val="24"/>
                <w:szCs w:val="24"/>
              </w:rPr>
              <w:t>в:</w:t>
            </w:r>
            <w:r>
              <w:rPr>
                <w:rFonts w:ascii="Arial" w:hAnsi="Arial" w:cs="Arial"/>
                <w:sz w:val="24"/>
                <w:szCs w:val="24"/>
              </w:rPr>
              <w:t xml:space="preserve"> выбор материала с требуемыми параметрами, порядок и </w:t>
            </w:r>
            <w:r w:rsidRPr="006417E1">
              <w:rPr>
                <w:rFonts w:ascii="Arial" w:hAnsi="Arial" w:cs="Arial"/>
                <w:sz w:val="24"/>
                <w:szCs w:val="24"/>
              </w:rPr>
              <w:t xml:space="preserve">ориентация </w:t>
            </w:r>
            <w:r>
              <w:rPr>
                <w:rFonts w:ascii="Arial" w:hAnsi="Arial" w:cs="Arial"/>
                <w:sz w:val="24"/>
                <w:szCs w:val="24"/>
              </w:rPr>
              <w:t>слоев, точки прижима и направление натяжения слоя, разрезы в материале.</w:t>
            </w:r>
          </w:p>
          <w:p w14:paraId="5B5E7197"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 xml:space="preserve">Автоматизированная генерация технологических данных для производства: создание </w:t>
            </w:r>
            <w:r>
              <w:rPr>
                <w:rFonts w:ascii="Arial" w:hAnsi="Arial" w:cs="Arial"/>
                <w:sz w:val="24"/>
                <w:szCs w:val="24"/>
              </w:rPr>
              <w:t xml:space="preserve">схем раскроя материала, </w:t>
            </w:r>
            <w:r w:rsidRPr="006417E1">
              <w:rPr>
                <w:rFonts w:ascii="Arial" w:hAnsi="Arial" w:cs="Arial"/>
                <w:sz w:val="24"/>
                <w:szCs w:val="24"/>
              </w:rPr>
              <w:t>подготовка управляющих программ</w:t>
            </w:r>
            <w:r>
              <w:rPr>
                <w:rFonts w:ascii="Arial" w:hAnsi="Arial" w:cs="Arial"/>
                <w:sz w:val="24"/>
                <w:szCs w:val="24"/>
              </w:rPr>
              <w:t xml:space="preserve"> для лазерных маркеров, для автоматической намотки волокон, раскроя и выкладки слоев.</w:t>
            </w:r>
          </w:p>
          <w:p w14:paraId="77CEFE77"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Визуализация ориентации волокон и структуры слоев для проверки правильности проекта</w:t>
            </w:r>
            <w:r>
              <w:rPr>
                <w:rFonts w:ascii="Arial" w:hAnsi="Arial" w:cs="Arial"/>
                <w:sz w:val="24"/>
                <w:szCs w:val="24"/>
              </w:rPr>
              <w:t>.</w:t>
            </w:r>
          </w:p>
          <w:p w14:paraId="28A260F6" w14:textId="411E0E51" w:rsidR="00433BE2" w:rsidRDefault="00433BE2"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r w:rsidR="00D61FB9">
              <w:rPr>
                <w:rFonts w:ascii="Arial" w:hAnsi="Arial" w:cs="Arial"/>
                <w:sz w:val="24"/>
                <w:szCs w:val="24"/>
              </w:rPr>
              <w:t>.</w:t>
            </w:r>
          </w:p>
          <w:p w14:paraId="786E8405" w14:textId="02A64E7F" w:rsidR="007D3FB0" w:rsidRPr="001E48B4" w:rsidRDefault="007D3FB0"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электрооборудования и электросхем</w:t>
            </w:r>
          </w:p>
          <w:p w14:paraId="42CBBF09"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конструкции изделий электротехники</w:t>
            </w:r>
            <w:r>
              <w:rPr>
                <w:rFonts w:ascii="Arial" w:hAnsi="Arial" w:cs="Arial"/>
                <w:sz w:val="24"/>
                <w:szCs w:val="24"/>
              </w:rPr>
              <w:t>.</w:t>
            </w:r>
          </w:p>
          <w:p w14:paraId="1D6C82A1"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электросхем</w:t>
            </w:r>
            <w:r>
              <w:rPr>
                <w:rFonts w:ascii="Arial" w:hAnsi="Arial" w:cs="Arial"/>
                <w:sz w:val="24"/>
                <w:szCs w:val="24"/>
              </w:rPr>
              <w:t>.</w:t>
            </w:r>
          </w:p>
          <w:p w14:paraId="66DC2377"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Выполнение электротехнических расчетов.</w:t>
            </w:r>
          </w:p>
          <w:p w14:paraId="2649894A"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Размещение компонентов электросистем в конструкции изделия, задание интерфейсов соединения, трассировка кабелей и жгутов</w:t>
            </w:r>
            <w:r>
              <w:rPr>
                <w:rFonts w:ascii="Arial" w:hAnsi="Arial" w:cs="Arial"/>
                <w:sz w:val="24"/>
                <w:szCs w:val="24"/>
              </w:rPr>
              <w:t>.</w:t>
            </w:r>
          </w:p>
          <w:p w14:paraId="4A565E52" w14:textId="646EEB29" w:rsidR="007D3FB0"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r w:rsidR="00D61FB9">
              <w:rPr>
                <w:rFonts w:ascii="Arial" w:hAnsi="Arial" w:cs="Arial"/>
                <w:sz w:val="24"/>
                <w:szCs w:val="24"/>
              </w:rPr>
              <w:t>.</w:t>
            </w:r>
          </w:p>
          <w:p w14:paraId="6E6D4654" w14:textId="2CD6AC4B" w:rsidR="00D61FB9" w:rsidRPr="001E48B4" w:rsidRDefault="00D61FB9"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proofErr w:type="spellStart"/>
            <w:r w:rsidRPr="001E48B4">
              <w:rPr>
                <w:rFonts w:ascii="Arial" w:hAnsi="Arial" w:cs="Arial"/>
                <w:b/>
                <w:sz w:val="24"/>
                <w:szCs w:val="24"/>
              </w:rPr>
              <w:t>пневм</w:t>
            </w:r>
            <w:r>
              <w:rPr>
                <w:rFonts w:ascii="Arial" w:hAnsi="Arial" w:cs="Arial"/>
                <w:b/>
                <w:sz w:val="24"/>
                <w:szCs w:val="24"/>
              </w:rPr>
              <w:t>о</w:t>
            </w:r>
            <w:proofErr w:type="spellEnd"/>
            <w:r>
              <w:rPr>
                <w:rFonts w:ascii="Arial" w:hAnsi="Arial" w:cs="Arial"/>
                <w:b/>
                <w:sz w:val="24"/>
                <w:szCs w:val="24"/>
              </w:rPr>
              <w:t>- и гидросистем</w:t>
            </w:r>
          </w:p>
          <w:p w14:paraId="712FFCD9" w14:textId="60EFA7C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изделий пневматики и гидравлики</w:t>
            </w:r>
            <w:r>
              <w:rPr>
                <w:rFonts w:ascii="Arial" w:hAnsi="Arial" w:cs="Arial"/>
                <w:sz w:val="24"/>
                <w:szCs w:val="24"/>
              </w:rPr>
              <w:t>.</w:t>
            </w:r>
          </w:p>
          <w:p w14:paraId="5904063E" w14:textId="7777777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 xml:space="preserve">Разработка </w:t>
            </w:r>
            <w:proofErr w:type="spellStart"/>
            <w:r w:rsidRPr="006417E1">
              <w:rPr>
                <w:rFonts w:ascii="Arial" w:hAnsi="Arial" w:cs="Arial"/>
                <w:sz w:val="24"/>
                <w:szCs w:val="24"/>
              </w:rPr>
              <w:t>пневмо</w:t>
            </w:r>
            <w:proofErr w:type="spellEnd"/>
            <w:r w:rsidRPr="006417E1">
              <w:rPr>
                <w:rFonts w:ascii="Arial" w:hAnsi="Arial" w:cs="Arial"/>
                <w:sz w:val="24"/>
                <w:szCs w:val="24"/>
              </w:rPr>
              <w:t xml:space="preserve">- и </w:t>
            </w:r>
            <w:proofErr w:type="spellStart"/>
            <w:r w:rsidRPr="006417E1">
              <w:rPr>
                <w:rFonts w:ascii="Arial" w:hAnsi="Arial" w:cs="Arial"/>
                <w:sz w:val="24"/>
                <w:szCs w:val="24"/>
              </w:rPr>
              <w:t>гидросхем</w:t>
            </w:r>
            <w:proofErr w:type="spellEnd"/>
            <w:r>
              <w:rPr>
                <w:rFonts w:ascii="Arial" w:hAnsi="Arial" w:cs="Arial"/>
                <w:sz w:val="24"/>
                <w:szCs w:val="24"/>
              </w:rPr>
              <w:t>.</w:t>
            </w:r>
          </w:p>
          <w:p w14:paraId="0A706AA5" w14:textId="7777777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Проведение расчетов</w:t>
            </w:r>
            <w:r>
              <w:rPr>
                <w:rFonts w:ascii="Arial" w:hAnsi="Arial" w:cs="Arial"/>
                <w:sz w:val="24"/>
                <w:szCs w:val="24"/>
              </w:rPr>
              <w:t>.</w:t>
            </w:r>
          </w:p>
          <w:p w14:paraId="5E66A054" w14:textId="15B7E18F" w:rsidR="00D61FB9" w:rsidRPr="007046D3" w:rsidRDefault="00D61FB9"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p>
        </w:tc>
      </w:tr>
    </w:tbl>
    <w:p w14:paraId="2615375C" w14:textId="77777777" w:rsidR="00BC0849" w:rsidRDefault="00BC0849">
      <w:pPr>
        <w:rPr>
          <w:rFonts w:ascii="Arial" w:hAnsi="Arial" w:cs="Arial"/>
          <w:i/>
          <w:iCs/>
          <w:sz w:val="24"/>
          <w:szCs w:val="24"/>
        </w:rPr>
      </w:pPr>
      <w:r>
        <w:rPr>
          <w:rFonts w:ascii="Arial" w:hAnsi="Arial" w:cs="Arial"/>
          <w:i/>
          <w:iCs/>
          <w:sz w:val="24"/>
          <w:szCs w:val="24"/>
        </w:rPr>
        <w:br w:type="page"/>
      </w:r>
    </w:p>
    <w:p w14:paraId="68749A2D" w14:textId="631E8D07" w:rsidR="007D3FB0" w:rsidRDefault="007D3FB0" w:rsidP="007D3FB0">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60" w:type="dxa"/>
        <w:tblInd w:w="136" w:type="dxa"/>
        <w:tblLayout w:type="fixed"/>
        <w:tblCellMar>
          <w:top w:w="57" w:type="dxa"/>
          <w:bottom w:w="57" w:type="dxa"/>
        </w:tblCellMar>
        <w:tblLook w:val="04A0" w:firstRow="1" w:lastRow="0" w:firstColumn="1" w:lastColumn="0" w:noHBand="0" w:noVBand="1"/>
      </w:tblPr>
      <w:tblGrid>
        <w:gridCol w:w="566"/>
        <w:gridCol w:w="3121"/>
        <w:gridCol w:w="1374"/>
        <w:gridCol w:w="1134"/>
        <w:gridCol w:w="1035"/>
        <w:gridCol w:w="7230"/>
      </w:tblGrid>
      <w:tr w:rsidR="00D61FB9" w:rsidRPr="003D04E7" w14:paraId="15F6BFCE" w14:textId="77777777" w:rsidTr="00BC0849">
        <w:tc>
          <w:tcPr>
            <w:tcW w:w="3687" w:type="dxa"/>
            <w:gridSpan w:val="2"/>
            <w:vMerge w:val="restart"/>
            <w:tcBorders>
              <w:bottom w:val="double" w:sz="4" w:space="0" w:color="auto"/>
            </w:tcBorders>
          </w:tcPr>
          <w:p w14:paraId="4D17ADA8"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8" w:type="dxa"/>
            <w:gridSpan w:val="2"/>
            <w:tcBorders>
              <w:bottom w:val="single" w:sz="4" w:space="0" w:color="auto"/>
            </w:tcBorders>
          </w:tcPr>
          <w:p w14:paraId="206DD143"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35" w:type="dxa"/>
            <w:vMerge w:val="restart"/>
            <w:tcBorders>
              <w:bottom w:val="double" w:sz="4" w:space="0" w:color="auto"/>
            </w:tcBorders>
          </w:tcPr>
          <w:p w14:paraId="3001B8E7" w14:textId="77777777" w:rsidR="00D61FB9"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D1F4D49" w14:textId="77777777" w:rsidR="00D61FB9" w:rsidRPr="005960FA"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44E4BB6B"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61FB9" w:rsidRPr="009B63B5" w14:paraId="6E7FFE1A" w14:textId="77777777" w:rsidTr="00BC0849">
        <w:tc>
          <w:tcPr>
            <w:tcW w:w="3687" w:type="dxa"/>
            <w:gridSpan w:val="2"/>
            <w:vMerge/>
            <w:tcBorders>
              <w:bottom w:val="double" w:sz="4" w:space="0" w:color="auto"/>
            </w:tcBorders>
          </w:tcPr>
          <w:p w14:paraId="362903B3" w14:textId="77777777" w:rsidR="00D61FB9" w:rsidRPr="009B63B5" w:rsidRDefault="00D61FB9" w:rsidP="00B83510">
            <w:pPr>
              <w:jc w:val="center"/>
              <w:rPr>
                <w:rFonts w:ascii="Arial" w:hAnsi="Arial" w:cs="Arial"/>
                <w:sz w:val="24"/>
                <w:szCs w:val="24"/>
              </w:rPr>
            </w:pPr>
          </w:p>
        </w:tc>
        <w:tc>
          <w:tcPr>
            <w:tcW w:w="1374" w:type="dxa"/>
            <w:tcBorders>
              <w:bottom w:val="double" w:sz="4" w:space="0" w:color="auto"/>
            </w:tcBorders>
          </w:tcPr>
          <w:p w14:paraId="5E7FB6E7" w14:textId="77777777" w:rsidR="00D61FB9" w:rsidRPr="009A337D" w:rsidRDefault="00D61FB9" w:rsidP="00B83510">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498A3B1" w14:textId="77777777" w:rsidR="00D61FB9" w:rsidRPr="009A337D" w:rsidRDefault="00D61FB9" w:rsidP="00B83510">
            <w:pPr>
              <w:jc w:val="center"/>
              <w:rPr>
                <w:rFonts w:ascii="Arial" w:hAnsi="Arial" w:cs="Arial"/>
              </w:rPr>
            </w:pPr>
            <w:r w:rsidRPr="009A337D">
              <w:rPr>
                <w:rFonts w:ascii="Arial" w:hAnsi="Arial" w:cs="Arial"/>
              </w:rPr>
              <w:t>англоязычное</w:t>
            </w:r>
          </w:p>
        </w:tc>
        <w:tc>
          <w:tcPr>
            <w:tcW w:w="1035" w:type="dxa"/>
            <w:vMerge/>
            <w:tcBorders>
              <w:bottom w:val="double" w:sz="4" w:space="0" w:color="auto"/>
            </w:tcBorders>
          </w:tcPr>
          <w:p w14:paraId="4ECCAD18" w14:textId="77777777" w:rsidR="00D61FB9" w:rsidRPr="009B63B5" w:rsidRDefault="00D61FB9" w:rsidP="00B83510">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1D194BDC" w14:textId="77777777" w:rsidR="00D61FB9" w:rsidRPr="009B63B5" w:rsidRDefault="00D61FB9" w:rsidP="00B83510">
            <w:pPr>
              <w:shd w:val="clear" w:color="auto" w:fill="FFFFFF" w:themeFill="background1"/>
              <w:jc w:val="center"/>
              <w:rPr>
                <w:rFonts w:ascii="Arial" w:hAnsi="Arial" w:cs="Arial"/>
                <w:sz w:val="24"/>
                <w:szCs w:val="24"/>
              </w:rPr>
            </w:pPr>
          </w:p>
        </w:tc>
      </w:tr>
      <w:tr w:rsidR="007046D3" w:rsidRPr="009B63B5" w14:paraId="754C048E" w14:textId="77777777" w:rsidTr="00BC0849">
        <w:trPr>
          <w:trHeight w:val="134"/>
        </w:trPr>
        <w:tc>
          <w:tcPr>
            <w:tcW w:w="566" w:type="dxa"/>
            <w:tcBorders>
              <w:top w:val="double" w:sz="4" w:space="0" w:color="auto"/>
              <w:bottom w:val="single" w:sz="4" w:space="0" w:color="auto"/>
              <w:right w:val="nil"/>
            </w:tcBorders>
          </w:tcPr>
          <w:p w14:paraId="74E491A7"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2.2</w:t>
            </w:r>
          </w:p>
        </w:tc>
        <w:tc>
          <w:tcPr>
            <w:tcW w:w="3121" w:type="dxa"/>
            <w:tcBorders>
              <w:top w:val="double" w:sz="4" w:space="0" w:color="auto"/>
              <w:left w:val="nil"/>
              <w:bottom w:val="single" w:sz="4" w:space="0" w:color="auto"/>
            </w:tcBorders>
          </w:tcPr>
          <w:p w14:paraId="7FB4A628"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 xml:space="preserve">Системы автоматизированного проектирования электронных устройств, печатных плат и микросхем </w:t>
            </w:r>
          </w:p>
        </w:tc>
        <w:tc>
          <w:tcPr>
            <w:tcW w:w="1374" w:type="dxa"/>
            <w:tcBorders>
              <w:top w:val="double" w:sz="4" w:space="0" w:color="auto"/>
              <w:bottom w:val="single" w:sz="4" w:space="0" w:color="auto"/>
            </w:tcBorders>
          </w:tcPr>
          <w:p w14:paraId="50573B59"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САПР-Э</w:t>
            </w:r>
          </w:p>
        </w:tc>
        <w:tc>
          <w:tcPr>
            <w:tcW w:w="1134" w:type="dxa"/>
            <w:tcBorders>
              <w:top w:val="double" w:sz="4" w:space="0" w:color="auto"/>
              <w:bottom w:val="single" w:sz="4" w:space="0" w:color="auto"/>
            </w:tcBorders>
          </w:tcPr>
          <w:p w14:paraId="3D8CB80C" w14:textId="77777777" w:rsidR="007046D3" w:rsidRPr="001A5CF5" w:rsidRDefault="007046D3" w:rsidP="007046D3">
            <w:pPr>
              <w:shd w:val="clear" w:color="auto" w:fill="FFFFFF" w:themeFill="background1"/>
              <w:rPr>
                <w:rFonts w:ascii="Arial" w:hAnsi="Arial" w:cs="Arial"/>
                <w:bCs/>
                <w:sz w:val="24"/>
                <w:szCs w:val="24"/>
                <w:lang w:val="en-US"/>
              </w:rPr>
            </w:pPr>
            <w:r w:rsidRPr="001A5CF5">
              <w:rPr>
                <w:rFonts w:ascii="Arial" w:hAnsi="Arial" w:cs="Arial"/>
                <w:bCs/>
                <w:sz w:val="24"/>
                <w:szCs w:val="24"/>
                <w:lang w:val="en-US"/>
              </w:rPr>
              <w:t>ECAD</w:t>
            </w:r>
          </w:p>
        </w:tc>
        <w:tc>
          <w:tcPr>
            <w:tcW w:w="1035" w:type="dxa"/>
            <w:tcBorders>
              <w:top w:val="double" w:sz="4" w:space="0" w:color="auto"/>
              <w:bottom w:val="single" w:sz="4" w:space="0" w:color="auto"/>
            </w:tcBorders>
          </w:tcPr>
          <w:p w14:paraId="1BE65620"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08.04</w:t>
            </w:r>
          </w:p>
        </w:tc>
        <w:tc>
          <w:tcPr>
            <w:tcW w:w="7230" w:type="dxa"/>
            <w:tcBorders>
              <w:top w:val="double" w:sz="4" w:space="0" w:color="auto"/>
              <w:bottom w:val="single" w:sz="4" w:space="0" w:color="auto"/>
            </w:tcBorders>
          </w:tcPr>
          <w:p w14:paraId="5ABA2D49" w14:textId="570B93D0" w:rsidR="007046D3" w:rsidRPr="00697CA7" w:rsidRDefault="007046D3"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Проектирование печатных плат</w:t>
            </w:r>
            <w:r>
              <w:rPr>
                <w:rFonts w:ascii="Arial" w:hAnsi="Arial" w:cs="Arial"/>
                <w:sz w:val="24"/>
                <w:szCs w:val="24"/>
              </w:rPr>
              <w:t>.</w:t>
            </w:r>
          </w:p>
          <w:p w14:paraId="33683378" w14:textId="3207E4AB" w:rsidR="007046D3" w:rsidRPr="00697CA7" w:rsidRDefault="007046D3"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Проектирования микросхем (цифровых, аналоговых, </w:t>
            </w:r>
            <w:r>
              <w:rPr>
                <w:rFonts w:ascii="Arial" w:hAnsi="Arial" w:cs="Arial"/>
                <w:sz w:val="24"/>
                <w:szCs w:val="24"/>
              </w:rPr>
              <w:t>сверхбольших интегральных схем</w:t>
            </w:r>
            <w:r w:rsidRPr="00697CA7">
              <w:rPr>
                <w:rFonts w:ascii="Arial" w:hAnsi="Arial" w:cs="Arial"/>
                <w:sz w:val="24"/>
                <w:szCs w:val="24"/>
              </w:rPr>
              <w:t>)</w:t>
            </w:r>
            <w:r>
              <w:rPr>
                <w:rFonts w:ascii="Arial" w:hAnsi="Arial" w:cs="Arial"/>
                <w:sz w:val="24"/>
                <w:szCs w:val="24"/>
              </w:rPr>
              <w:t>.</w:t>
            </w:r>
          </w:p>
          <w:p w14:paraId="3F8B564A" w14:textId="2D00E2A4" w:rsidR="007046D3" w:rsidRPr="00FC3412" w:rsidRDefault="007046D3" w:rsidP="00D61FB9">
            <w:pPr>
              <w:shd w:val="clear" w:color="auto" w:fill="FFFFFF" w:themeFill="background1"/>
              <w:ind w:firstLine="454"/>
              <w:jc w:val="both"/>
              <w:rPr>
                <w:rFonts w:ascii="Arial" w:hAnsi="Arial" w:cs="Arial"/>
                <w:sz w:val="24"/>
                <w:szCs w:val="24"/>
              </w:rPr>
            </w:pPr>
            <w:r w:rsidRPr="00FC3412">
              <w:rPr>
                <w:rFonts w:ascii="Arial" w:hAnsi="Arial" w:cs="Arial"/>
                <w:sz w:val="24"/>
                <w:szCs w:val="24"/>
              </w:rPr>
              <w:t>Верификация результатов проектирования.</w:t>
            </w:r>
          </w:p>
          <w:p w14:paraId="29B08E33" w14:textId="7D7D5128" w:rsidR="007046D3" w:rsidRPr="009B63B5" w:rsidRDefault="007046D3" w:rsidP="00D61FB9">
            <w:pPr>
              <w:shd w:val="clear" w:color="auto" w:fill="FFFFFF" w:themeFill="background1"/>
              <w:ind w:firstLine="454"/>
              <w:jc w:val="both"/>
              <w:rPr>
                <w:rFonts w:ascii="Arial" w:hAnsi="Arial" w:cs="Arial"/>
                <w:sz w:val="24"/>
                <w:szCs w:val="24"/>
              </w:rPr>
            </w:pPr>
            <w:r w:rsidRPr="00FC3412">
              <w:rPr>
                <w:rFonts w:ascii="Arial" w:hAnsi="Arial" w:cs="Arial"/>
                <w:sz w:val="24"/>
                <w:szCs w:val="24"/>
              </w:rPr>
              <w:t>Автоматизированная разработка КД</w:t>
            </w:r>
          </w:p>
        </w:tc>
      </w:tr>
      <w:tr w:rsidR="007046D3" w:rsidRPr="009B63B5" w14:paraId="2C3C88E1" w14:textId="77777777" w:rsidTr="00EC0F96">
        <w:trPr>
          <w:trHeight w:val="134"/>
        </w:trPr>
        <w:tc>
          <w:tcPr>
            <w:tcW w:w="566" w:type="dxa"/>
            <w:tcBorders>
              <w:bottom w:val="single" w:sz="4" w:space="0" w:color="auto"/>
              <w:right w:val="nil"/>
            </w:tcBorders>
          </w:tcPr>
          <w:p w14:paraId="11D91C77" w14:textId="76524EF2"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.3</w:t>
            </w:r>
          </w:p>
        </w:tc>
        <w:tc>
          <w:tcPr>
            <w:tcW w:w="3121" w:type="dxa"/>
            <w:tcBorders>
              <w:left w:val="nil"/>
              <w:bottom w:val="single" w:sz="4" w:space="0" w:color="auto"/>
            </w:tcBorders>
          </w:tcPr>
          <w:p w14:paraId="5125CAE2" w14:textId="4EAB9698"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разработки технологических процессов </w:t>
            </w:r>
            <w:r w:rsidRPr="009B63B5">
              <w:rPr>
                <w:rFonts w:ascii="Arial" w:hAnsi="Arial" w:cs="Arial"/>
                <w:sz w:val="24"/>
                <w:szCs w:val="24"/>
              </w:rPr>
              <w:t>производства изделий</w:t>
            </w:r>
          </w:p>
        </w:tc>
        <w:tc>
          <w:tcPr>
            <w:tcW w:w="1374" w:type="dxa"/>
            <w:tcBorders>
              <w:bottom w:val="single" w:sz="4" w:space="0" w:color="auto"/>
            </w:tcBorders>
          </w:tcPr>
          <w:p w14:paraId="31E52F25" w14:textId="27BD28A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САПР-ТП</w:t>
            </w:r>
          </w:p>
        </w:tc>
        <w:tc>
          <w:tcPr>
            <w:tcW w:w="1134" w:type="dxa"/>
            <w:tcBorders>
              <w:bottom w:val="single" w:sz="4" w:space="0" w:color="auto"/>
            </w:tcBorders>
          </w:tcPr>
          <w:p w14:paraId="404E7FA0" w14:textId="1ECD4392" w:rsidR="007046D3" w:rsidRPr="001A5CF5"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CAPP</w:t>
            </w:r>
          </w:p>
        </w:tc>
        <w:tc>
          <w:tcPr>
            <w:tcW w:w="1035" w:type="dxa"/>
            <w:tcBorders>
              <w:bottom w:val="single" w:sz="4" w:space="0" w:color="auto"/>
            </w:tcBorders>
          </w:tcPr>
          <w:p w14:paraId="1E82E728" w14:textId="43A5F4A8" w:rsidR="007046D3" w:rsidRDefault="007046D3" w:rsidP="007046D3">
            <w:pPr>
              <w:shd w:val="clear" w:color="auto" w:fill="FFFFFF" w:themeFill="background1"/>
              <w:rPr>
                <w:rFonts w:ascii="Arial" w:hAnsi="Arial" w:cs="Arial"/>
                <w:sz w:val="24"/>
                <w:szCs w:val="24"/>
              </w:rPr>
            </w:pPr>
            <w:r>
              <w:rPr>
                <w:rFonts w:ascii="Arial" w:hAnsi="Arial" w:cs="Arial"/>
                <w:sz w:val="24"/>
                <w:szCs w:val="24"/>
              </w:rPr>
              <w:t>08.07</w:t>
            </w:r>
          </w:p>
        </w:tc>
        <w:tc>
          <w:tcPr>
            <w:tcW w:w="7230" w:type="dxa"/>
            <w:tcBorders>
              <w:bottom w:val="single" w:sz="4" w:space="0" w:color="auto"/>
            </w:tcBorders>
          </w:tcPr>
          <w:p w14:paraId="50A7A8D9" w14:textId="77777777" w:rsidR="007046D3"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w:t>
            </w:r>
            <w:r w:rsidRPr="009B63B5">
              <w:rPr>
                <w:rFonts w:ascii="Arial" w:hAnsi="Arial" w:cs="Arial"/>
                <w:sz w:val="24"/>
                <w:szCs w:val="24"/>
              </w:rPr>
              <w:t xml:space="preserve">технологических процессов для основного и вспомогательного производства, </w:t>
            </w:r>
            <w:r>
              <w:rPr>
                <w:rFonts w:ascii="Arial" w:hAnsi="Arial" w:cs="Arial"/>
                <w:sz w:val="24"/>
                <w:szCs w:val="24"/>
              </w:rPr>
              <w:t xml:space="preserve">в т.ч. для </w:t>
            </w:r>
            <w:r w:rsidRPr="009B63B5">
              <w:rPr>
                <w:rFonts w:ascii="Arial" w:hAnsi="Arial" w:cs="Arial"/>
                <w:sz w:val="24"/>
                <w:szCs w:val="24"/>
              </w:rPr>
              <w:t>испытаний и контроля</w:t>
            </w:r>
            <w:r>
              <w:rPr>
                <w:rFonts w:ascii="Arial" w:hAnsi="Arial" w:cs="Arial"/>
                <w:sz w:val="24"/>
                <w:szCs w:val="24"/>
              </w:rPr>
              <w:t>.</w:t>
            </w:r>
            <w:r w:rsidRPr="009B63B5">
              <w:rPr>
                <w:rFonts w:ascii="Arial" w:hAnsi="Arial" w:cs="Arial"/>
                <w:sz w:val="24"/>
                <w:szCs w:val="24"/>
              </w:rPr>
              <w:t xml:space="preserve"> </w:t>
            </w:r>
          </w:p>
          <w:p w14:paraId="4B05622D" w14:textId="740750F7" w:rsidR="007046D3" w:rsidRPr="002C3DD6"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технологических расчетов</w:t>
            </w:r>
            <w:r w:rsidR="0071298E" w:rsidRPr="006A7C39">
              <w:rPr>
                <w:rFonts w:ascii="Arial" w:hAnsi="Arial" w:cs="Arial"/>
                <w:sz w:val="24"/>
                <w:szCs w:val="24"/>
              </w:rPr>
              <w:t xml:space="preserve"> (</w:t>
            </w:r>
            <w:r w:rsidR="0071298E" w:rsidRPr="0074197E">
              <w:rPr>
                <w:rFonts w:ascii="Arial" w:hAnsi="Arial" w:cs="Arial"/>
                <w:sz w:val="24"/>
                <w:szCs w:val="24"/>
              </w:rPr>
              <w:t>размерных цепей, режимов резания, потребностей в материалах, длительности процессов и др.)</w:t>
            </w:r>
            <w:r w:rsidR="00863338">
              <w:rPr>
                <w:rFonts w:ascii="Arial" w:hAnsi="Arial" w:cs="Arial"/>
                <w:sz w:val="24"/>
                <w:szCs w:val="24"/>
              </w:rPr>
              <w:t>.</w:t>
            </w:r>
            <w:r w:rsidR="0071298E" w:rsidRPr="006A7C39">
              <w:rPr>
                <w:rFonts w:ascii="Arial" w:hAnsi="Arial" w:cs="Arial"/>
                <w:sz w:val="24"/>
                <w:szCs w:val="24"/>
              </w:rPr>
              <w:t xml:space="preserve"> </w:t>
            </w:r>
          </w:p>
          <w:p w14:paraId="28942DEB" w14:textId="6C564540" w:rsidR="007046D3" w:rsidRDefault="007046D3" w:rsidP="00D61FB9">
            <w:pPr>
              <w:shd w:val="clear" w:color="auto" w:fill="FFFFFF" w:themeFill="background1"/>
              <w:ind w:firstLine="454"/>
              <w:jc w:val="both"/>
              <w:rPr>
                <w:rFonts w:ascii="Arial" w:hAnsi="Arial" w:cs="Arial"/>
                <w:sz w:val="24"/>
                <w:szCs w:val="24"/>
              </w:rPr>
            </w:pPr>
            <w:r w:rsidRPr="002C3DD6">
              <w:rPr>
                <w:rFonts w:ascii="Arial" w:hAnsi="Arial" w:cs="Arial"/>
                <w:sz w:val="24"/>
                <w:szCs w:val="24"/>
              </w:rPr>
              <w:t>Проектирование технологической оснастки</w:t>
            </w:r>
            <w:r w:rsidR="00EF6974">
              <w:rPr>
                <w:rFonts w:ascii="Arial" w:hAnsi="Arial" w:cs="Arial"/>
                <w:sz w:val="24"/>
                <w:szCs w:val="24"/>
              </w:rPr>
              <w:t xml:space="preserve"> (с использованием САПР)</w:t>
            </w:r>
            <w:r>
              <w:rPr>
                <w:rFonts w:ascii="Arial" w:hAnsi="Arial" w:cs="Arial"/>
                <w:sz w:val="24"/>
                <w:szCs w:val="24"/>
              </w:rPr>
              <w:t>.</w:t>
            </w:r>
          </w:p>
          <w:p w14:paraId="1EEAAEB1" w14:textId="7522BA94" w:rsidR="007046D3" w:rsidRPr="00697CA7"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9B63B5">
              <w:rPr>
                <w:rFonts w:ascii="Arial" w:hAnsi="Arial" w:cs="Arial"/>
                <w:sz w:val="24"/>
                <w:szCs w:val="24"/>
              </w:rPr>
              <w:t xml:space="preserve">азработка </w:t>
            </w:r>
            <w:r>
              <w:rPr>
                <w:rFonts w:ascii="Arial" w:hAnsi="Arial" w:cs="Arial"/>
                <w:sz w:val="24"/>
                <w:szCs w:val="24"/>
              </w:rPr>
              <w:t xml:space="preserve">ТД </w:t>
            </w:r>
            <w:r w:rsidRPr="009B63B5">
              <w:rPr>
                <w:rFonts w:ascii="Arial" w:hAnsi="Arial" w:cs="Arial"/>
                <w:sz w:val="24"/>
                <w:szCs w:val="24"/>
              </w:rPr>
              <w:t xml:space="preserve">в соответствии с требованиями </w:t>
            </w:r>
            <w:r>
              <w:rPr>
                <w:rFonts w:ascii="Arial" w:hAnsi="Arial" w:cs="Arial"/>
                <w:sz w:val="24"/>
                <w:szCs w:val="24"/>
              </w:rPr>
              <w:t>ЕСТД</w:t>
            </w:r>
          </w:p>
        </w:tc>
      </w:tr>
      <w:tr w:rsidR="007D3FB0" w:rsidRPr="009B63B5" w14:paraId="71FCB6A0" w14:textId="77777777" w:rsidTr="00EC0F96">
        <w:trPr>
          <w:trHeight w:val="134"/>
        </w:trPr>
        <w:tc>
          <w:tcPr>
            <w:tcW w:w="566" w:type="dxa"/>
            <w:tcBorders>
              <w:bottom w:val="single" w:sz="4" w:space="0" w:color="auto"/>
              <w:right w:val="nil"/>
            </w:tcBorders>
          </w:tcPr>
          <w:p w14:paraId="1D98433E" w14:textId="0C311E29" w:rsidR="007D3FB0" w:rsidRPr="009B63B5"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4</w:t>
            </w:r>
          </w:p>
        </w:tc>
        <w:tc>
          <w:tcPr>
            <w:tcW w:w="3121" w:type="dxa"/>
            <w:tcBorders>
              <w:left w:val="nil"/>
              <w:bottom w:val="single" w:sz="4" w:space="0" w:color="auto"/>
            </w:tcBorders>
          </w:tcPr>
          <w:p w14:paraId="75586C86" w14:textId="535EB23B" w:rsidR="007D3FB0"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 xml:space="preserve">Системы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управляющих программ </w:t>
            </w:r>
            <w:r>
              <w:rPr>
                <w:rFonts w:ascii="Arial" w:hAnsi="Arial" w:cs="Arial"/>
                <w:sz w:val="24"/>
                <w:szCs w:val="24"/>
              </w:rPr>
              <w:t>для оборудования с ЧПУ</w:t>
            </w:r>
          </w:p>
        </w:tc>
        <w:tc>
          <w:tcPr>
            <w:tcW w:w="1374" w:type="dxa"/>
            <w:tcBorders>
              <w:bottom w:val="single" w:sz="4" w:space="0" w:color="auto"/>
            </w:tcBorders>
          </w:tcPr>
          <w:p w14:paraId="5C484A10" w14:textId="24CECC8A" w:rsidR="007D3FB0"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САПР-УП</w:t>
            </w:r>
          </w:p>
        </w:tc>
        <w:tc>
          <w:tcPr>
            <w:tcW w:w="1134" w:type="dxa"/>
            <w:tcBorders>
              <w:bottom w:val="single" w:sz="4" w:space="0" w:color="auto"/>
            </w:tcBorders>
          </w:tcPr>
          <w:p w14:paraId="5C4E2B8A" w14:textId="2C899B0F" w:rsidR="007D3FB0" w:rsidRPr="007D3FB0" w:rsidRDefault="007D3FB0" w:rsidP="007D3FB0">
            <w:pPr>
              <w:shd w:val="clear" w:color="auto" w:fill="FFFFFF" w:themeFill="background1"/>
              <w:rPr>
                <w:rFonts w:ascii="Arial" w:hAnsi="Arial" w:cs="Arial"/>
                <w:bCs/>
                <w:sz w:val="24"/>
                <w:szCs w:val="24"/>
              </w:rPr>
            </w:pPr>
            <w:r w:rsidRPr="00333406">
              <w:rPr>
                <w:rFonts w:ascii="Arial" w:hAnsi="Arial" w:cs="Arial"/>
                <w:bCs/>
                <w:sz w:val="24"/>
                <w:szCs w:val="24"/>
                <w:lang w:val="en-US"/>
              </w:rPr>
              <w:t>CAM</w:t>
            </w:r>
          </w:p>
        </w:tc>
        <w:tc>
          <w:tcPr>
            <w:tcW w:w="1035" w:type="dxa"/>
            <w:tcBorders>
              <w:bottom w:val="single" w:sz="4" w:space="0" w:color="auto"/>
            </w:tcBorders>
          </w:tcPr>
          <w:p w14:paraId="3DE94445" w14:textId="360E4885" w:rsidR="007D3FB0" w:rsidRDefault="007D3FB0" w:rsidP="007D3FB0">
            <w:pPr>
              <w:shd w:val="clear" w:color="auto" w:fill="FFFFFF" w:themeFill="background1"/>
              <w:rPr>
                <w:rFonts w:ascii="Arial" w:hAnsi="Arial" w:cs="Arial"/>
                <w:sz w:val="24"/>
                <w:szCs w:val="24"/>
              </w:rPr>
            </w:pPr>
            <w:r>
              <w:rPr>
                <w:rFonts w:ascii="Arial" w:hAnsi="Arial" w:cs="Arial"/>
                <w:sz w:val="24"/>
                <w:szCs w:val="24"/>
              </w:rPr>
              <w:t>08.06</w:t>
            </w:r>
          </w:p>
        </w:tc>
        <w:tc>
          <w:tcPr>
            <w:tcW w:w="7230" w:type="dxa"/>
            <w:tcBorders>
              <w:bottom w:val="single" w:sz="4" w:space="0" w:color="auto"/>
            </w:tcBorders>
          </w:tcPr>
          <w:p w14:paraId="5D00E763"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Создание</w:t>
            </w:r>
            <w:r w:rsidRPr="00C73A59">
              <w:rPr>
                <w:rFonts w:ascii="Arial" w:hAnsi="Arial" w:cs="Arial"/>
                <w:sz w:val="24"/>
                <w:szCs w:val="24"/>
              </w:rPr>
              <w:t>/</w:t>
            </w:r>
            <w:r w:rsidRPr="00697CA7">
              <w:rPr>
                <w:rFonts w:ascii="Arial" w:hAnsi="Arial" w:cs="Arial"/>
                <w:sz w:val="24"/>
                <w:szCs w:val="24"/>
              </w:rPr>
              <w:t>импорт геометрической модели детали/заготовки</w:t>
            </w:r>
            <w:r>
              <w:rPr>
                <w:rFonts w:ascii="Arial" w:hAnsi="Arial" w:cs="Arial"/>
                <w:sz w:val="24"/>
                <w:szCs w:val="24"/>
              </w:rPr>
              <w:t>.</w:t>
            </w:r>
          </w:p>
          <w:p w14:paraId="1C883F13" w14:textId="7A2284F3"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Определение </w:t>
            </w:r>
            <w:r w:rsidR="0002679B" w:rsidRPr="0002679B">
              <w:rPr>
                <w:rFonts w:ascii="Arial" w:hAnsi="Arial" w:cs="Arial"/>
                <w:sz w:val="24"/>
                <w:szCs w:val="24"/>
                <w:highlight w:val="yellow"/>
              </w:rPr>
              <w:t>параметров используемого оборудования</w:t>
            </w:r>
            <w:r>
              <w:rPr>
                <w:rFonts w:ascii="Arial" w:hAnsi="Arial" w:cs="Arial"/>
                <w:sz w:val="24"/>
                <w:szCs w:val="24"/>
              </w:rPr>
              <w:t>.</w:t>
            </w:r>
          </w:p>
          <w:p w14:paraId="4036092F" w14:textId="15CC924C" w:rsidR="007D3FB0" w:rsidRPr="00697CA7" w:rsidRDefault="0002679B">
            <w:pPr>
              <w:shd w:val="clear" w:color="auto" w:fill="FFFFFF" w:themeFill="background1"/>
              <w:ind w:firstLine="454"/>
              <w:jc w:val="both"/>
              <w:rPr>
                <w:rFonts w:ascii="Arial" w:hAnsi="Arial" w:cs="Arial"/>
                <w:sz w:val="24"/>
                <w:szCs w:val="24"/>
              </w:rPr>
            </w:pPr>
            <w:r w:rsidRPr="0002679B">
              <w:rPr>
                <w:rFonts w:ascii="Arial" w:hAnsi="Arial" w:cs="Arial"/>
                <w:sz w:val="24"/>
                <w:szCs w:val="24"/>
                <w:highlight w:val="yellow"/>
              </w:rPr>
              <w:t>Определение режимов</w:t>
            </w:r>
            <w:r>
              <w:rPr>
                <w:rFonts w:ascii="Arial" w:hAnsi="Arial" w:cs="Arial"/>
                <w:sz w:val="24"/>
                <w:szCs w:val="24"/>
              </w:rPr>
              <w:t xml:space="preserve"> </w:t>
            </w:r>
            <w:r w:rsidR="007D3FB0" w:rsidRPr="0002679B">
              <w:rPr>
                <w:rFonts w:ascii="Arial" w:hAnsi="Arial" w:cs="Arial"/>
                <w:sz w:val="24"/>
                <w:szCs w:val="24"/>
                <w:highlight w:val="yellow"/>
              </w:rPr>
              <w:t>обработки</w:t>
            </w:r>
            <w:r w:rsidRPr="0002679B">
              <w:rPr>
                <w:rFonts w:ascii="Arial" w:hAnsi="Arial" w:cs="Arial"/>
                <w:sz w:val="24"/>
                <w:szCs w:val="24"/>
                <w:highlight w:val="yellow"/>
              </w:rPr>
              <w:t xml:space="preserve"> (в т</w:t>
            </w:r>
            <w:r w:rsidR="007D3FB0" w:rsidRPr="0002679B">
              <w:rPr>
                <w:rFonts w:ascii="Arial" w:hAnsi="Arial" w:cs="Arial"/>
                <w:sz w:val="24"/>
                <w:szCs w:val="24"/>
                <w:highlight w:val="yellow"/>
              </w:rPr>
              <w:t>.</w:t>
            </w:r>
            <w:r w:rsidRPr="0002679B">
              <w:rPr>
                <w:rFonts w:ascii="Arial" w:hAnsi="Arial" w:cs="Arial"/>
                <w:sz w:val="24"/>
                <w:szCs w:val="24"/>
                <w:highlight w:val="yellow"/>
              </w:rPr>
              <w:t xml:space="preserve">ч. </w:t>
            </w:r>
            <w:r w:rsidR="007D3FB0" w:rsidRPr="0002679B">
              <w:rPr>
                <w:rFonts w:ascii="Arial" w:hAnsi="Arial" w:cs="Arial"/>
                <w:sz w:val="24"/>
                <w:szCs w:val="24"/>
                <w:highlight w:val="yellow"/>
              </w:rPr>
              <w:t>траекторий инструмента</w:t>
            </w:r>
            <w:r w:rsidRPr="0002679B">
              <w:rPr>
                <w:rFonts w:ascii="Arial" w:hAnsi="Arial" w:cs="Arial"/>
                <w:sz w:val="24"/>
                <w:szCs w:val="24"/>
                <w:highlight w:val="yellow"/>
              </w:rPr>
              <w:t>)</w:t>
            </w:r>
            <w:r w:rsidR="007D3FB0">
              <w:rPr>
                <w:rFonts w:ascii="Arial" w:hAnsi="Arial" w:cs="Arial"/>
                <w:sz w:val="24"/>
                <w:szCs w:val="24"/>
              </w:rPr>
              <w:t>.</w:t>
            </w:r>
          </w:p>
          <w:p w14:paraId="740B15FB" w14:textId="2553089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Моделирование </w:t>
            </w:r>
            <w:r w:rsidR="0002679B" w:rsidRPr="0002679B">
              <w:rPr>
                <w:rFonts w:ascii="Arial" w:hAnsi="Arial" w:cs="Arial"/>
                <w:sz w:val="24"/>
                <w:szCs w:val="24"/>
                <w:highlight w:val="yellow"/>
              </w:rPr>
              <w:t>и оптимизация</w:t>
            </w:r>
            <w:r w:rsidR="0002679B">
              <w:rPr>
                <w:rFonts w:ascii="Arial" w:hAnsi="Arial" w:cs="Arial"/>
                <w:sz w:val="24"/>
                <w:szCs w:val="24"/>
              </w:rPr>
              <w:t xml:space="preserve"> </w:t>
            </w:r>
            <w:r w:rsidRPr="00697CA7">
              <w:rPr>
                <w:rFonts w:ascii="Arial" w:hAnsi="Arial" w:cs="Arial"/>
                <w:sz w:val="24"/>
                <w:szCs w:val="24"/>
              </w:rPr>
              <w:t>процесса обработки</w:t>
            </w:r>
            <w:r>
              <w:rPr>
                <w:rFonts w:ascii="Arial" w:hAnsi="Arial" w:cs="Arial"/>
                <w:sz w:val="24"/>
                <w:szCs w:val="24"/>
              </w:rPr>
              <w:t>.</w:t>
            </w:r>
          </w:p>
          <w:p w14:paraId="68572A14" w14:textId="77777777" w:rsidR="007D3FB0" w:rsidRPr="00697CA7" w:rsidRDefault="007D3FB0">
            <w:pPr>
              <w:shd w:val="clear" w:color="auto" w:fill="FFFFFF" w:themeFill="background1"/>
              <w:ind w:firstLine="454"/>
              <w:jc w:val="both"/>
              <w:rPr>
                <w:rFonts w:ascii="Arial" w:hAnsi="Arial" w:cs="Arial"/>
                <w:sz w:val="24"/>
                <w:szCs w:val="24"/>
              </w:rPr>
            </w:pPr>
            <w:r>
              <w:rPr>
                <w:rFonts w:ascii="Arial" w:hAnsi="Arial" w:cs="Arial"/>
                <w:sz w:val="24"/>
                <w:szCs w:val="24"/>
              </w:rPr>
              <w:t>Генерация УП для оборудования с ЧПУ.</w:t>
            </w:r>
          </w:p>
          <w:p w14:paraId="38ECDD90" w14:textId="72F630AE" w:rsidR="007D3FB0" w:rsidRDefault="007D3FB0"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Верификация </w:t>
            </w:r>
            <w:r>
              <w:rPr>
                <w:rFonts w:ascii="Arial" w:hAnsi="Arial" w:cs="Arial"/>
                <w:sz w:val="24"/>
                <w:szCs w:val="24"/>
              </w:rPr>
              <w:t>УП</w:t>
            </w:r>
          </w:p>
        </w:tc>
      </w:tr>
    </w:tbl>
    <w:p w14:paraId="2C350CD6" w14:textId="77777777" w:rsidR="007D3FB0" w:rsidRDefault="007D3FB0">
      <w:pPr>
        <w:rPr>
          <w:rFonts w:ascii="Arial" w:hAnsi="Arial" w:cs="Arial"/>
          <w:i/>
          <w:iCs/>
          <w:sz w:val="22"/>
          <w:szCs w:val="22"/>
        </w:rPr>
      </w:pPr>
      <w:r>
        <w:rPr>
          <w:rFonts w:ascii="Arial" w:hAnsi="Arial" w:cs="Arial"/>
          <w:i/>
          <w:iCs/>
          <w:sz w:val="22"/>
          <w:szCs w:val="22"/>
        </w:rPr>
        <w:br w:type="page"/>
      </w:r>
    </w:p>
    <w:p w14:paraId="6C8FF176" w14:textId="65208902" w:rsidR="007046D3" w:rsidRPr="007D3FB0" w:rsidRDefault="007046D3" w:rsidP="007D3FB0">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77"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1035"/>
        <w:gridCol w:w="7117"/>
      </w:tblGrid>
      <w:tr w:rsidR="007046D3" w:rsidRPr="003D04E7" w14:paraId="0B162CC9" w14:textId="77777777" w:rsidTr="00BC0849">
        <w:tc>
          <w:tcPr>
            <w:tcW w:w="3717" w:type="dxa"/>
            <w:gridSpan w:val="2"/>
            <w:vMerge w:val="restart"/>
          </w:tcPr>
          <w:p w14:paraId="692F3912"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53AD5575"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6" w:type="dxa"/>
            <w:gridSpan w:val="2"/>
            <w:vMerge w:val="restart"/>
          </w:tcPr>
          <w:p w14:paraId="3BB45540" w14:textId="77777777" w:rsidR="007046D3"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03759BC" w14:textId="0220EF66" w:rsidR="007046D3" w:rsidRPr="005960FA"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17" w:type="dxa"/>
            <w:vMerge w:val="restart"/>
          </w:tcPr>
          <w:p w14:paraId="367A40D6"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5967AC78" w14:textId="77777777" w:rsidTr="00BC0849">
        <w:tc>
          <w:tcPr>
            <w:tcW w:w="3717" w:type="dxa"/>
            <w:gridSpan w:val="2"/>
            <w:vMerge/>
            <w:tcBorders>
              <w:bottom w:val="double" w:sz="4" w:space="0" w:color="auto"/>
            </w:tcBorders>
          </w:tcPr>
          <w:p w14:paraId="6CC0C2BB" w14:textId="77777777" w:rsidR="007046D3" w:rsidRPr="009B63B5" w:rsidRDefault="007046D3" w:rsidP="0071298E">
            <w:pPr>
              <w:jc w:val="center"/>
              <w:rPr>
                <w:rFonts w:ascii="Arial" w:hAnsi="Arial" w:cs="Arial"/>
                <w:sz w:val="24"/>
                <w:szCs w:val="24"/>
              </w:rPr>
            </w:pPr>
          </w:p>
        </w:tc>
        <w:tc>
          <w:tcPr>
            <w:tcW w:w="1363" w:type="dxa"/>
            <w:tcBorders>
              <w:bottom w:val="double" w:sz="4" w:space="0" w:color="auto"/>
            </w:tcBorders>
          </w:tcPr>
          <w:p w14:paraId="39FB641D" w14:textId="77777777" w:rsidR="007046D3" w:rsidRPr="009A337D" w:rsidRDefault="007046D3" w:rsidP="0071298E">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7C3C80D3" w14:textId="77777777" w:rsidR="007046D3" w:rsidRPr="009A337D" w:rsidRDefault="007046D3" w:rsidP="0071298E">
            <w:pPr>
              <w:jc w:val="center"/>
              <w:rPr>
                <w:rFonts w:ascii="Arial" w:hAnsi="Arial" w:cs="Arial"/>
              </w:rPr>
            </w:pPr>
            <w:r w:rsidRPr="009A337D">
              <w:rPr>
                <w:rFonts w:ascii="Arial" w:hAnsi="Arial" w:cs="Arial"/>
              </w:rPr>
              <w:t>англоязычное</w:t>
            </w:r>
          </w:p>
        </w:tc>
        <w:tc>
          <w:tcPr>
            <w:tcW w:w="1046" w:type="dxa"/>
            <w:gridSpan w:val="2"/>
            <w:vMerge/>
            <w:tcBorders>
              <w:bottom w:val="double" w:sz="4" w:space="0" w:color="auto"/>
            </w:tcBorders>
          </w:tcPr>
          <w:p w14:paraId="38272C1E" w14:textId="77777777" w:rsidR="007046D3" w:rsidRPr="009B63B5" w:rsidRDefault="007046D3" w:rsidP="0071298E">
            <w:pPr>
              <w:shd w:val="clear" w:color="auto" w:fill="FFFFFF" w:themeFill="background1"/>
              <w:jc w:val="center"/>
              <w:rPr>
                <w:rFonts w:ascii="Arial" w:hAnsi="Arial" w:cs="Arial"/>
                <w:sz w:val="24"/>
                <w:szCs w:val="24"/>
              </w:rPr>
            </w:pPr>
          </w:p>
        </w:tc>
        <w:tc>
          <w:tcPr>
            <w:tcW w:w="7117" w:type="dxa"/>
            <w:vMerge/>
            <w:tcBorders>
              <w:bottom w:val="double" w:sz="4" w:space="0" w:color="auto"/>
            </w:tcBorders>
          </w:tcPr>
          <w:p w14:paraId="51D45257" w14:textId="77777777" w:rsidR="007046D3" w:rsidRPr="009B63B5" w:rsidRDefault="007046D3" w:rsidP="0071298E">
            <w:pPr>
              <w:shd w:val="clear" w:color="auto" w:fill="FFFFFF" w:themeFill="background1"/>
              <w:jc w:val="center"/>
              <w:rPr>
                <w:rFonts w:ascii="Arial" w:hAnsi="Arial" w:cs="Arial"/>
                <w:sz w:val="24"/>
                <w:szCs w:val="24"/>
              </w:rPr>
            </w:pPr>
          </w:p>
        </w:tc>
      </w:tr>
      <w:tr w:rsidR="007046D3" w:rsidRPr="009B63B5" w14:paraId="275EA26C" w14:textId="77777777" w:rsidTr="00BC0849">
        <w:tblPrEx>
          <w:tblCellMar>
            <w:top w:w="0" w:type="dxa"/>
            <w:bottom w:w="0" w:type="dxa"/>
          </w:tblCellMar>
        </w:tblPrEx>
        <w:trPr>
          <w:trHeight w:val="2748"/>
        </w:trPr>
        <w:tc>
          <w:tcPr>
            <w:tcW w:w="568" w:type="dxa"/>
            <w:tcBorders>
              <w:bottom w:val="single" w:sz="4" w:space="0" w:color="auto"/>
              <w:right w:val="nil"/>
            </w:tcBorders>
          </w:tcPr>
          <w:p w14:paraId="68784AF0"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5</w:t>
            </w:r>
          </w:p>
        </w:tc>
        <w:tc>
          <w:tcPr>
            <w:tcW w:w="3149" w:type="dxa"/>
            <w:tcBorders>
              <w:left w:val="nil"/>
              <w:bottom w:val="single" w:sz="4" w:space="0" w:color="auto"/>
            </w:tcBorders>
          </w:tcPr>
          <w:p w14:paraId="69DFDB1C" w14:textId="187C0BC0" w:rsidR="007046D3" w:rsidRPr="009B63B5" w:rsidRDefault="007046D3" w:rsidP="007046D3">
            <w:pPr>
              <w:shd w:val="clear" w:color="auto" w:fill="FFFFFF" w:themeFill="background1"/>
              <w:rPr>
                <w:rFonts w:ascii="Arial" w:hAnsi="Arial" w:cs="Arial"/>
                <w:sz w:val="24"/>
                <w:szCs w:val="24"/>
              </w:rPr>
            </w:pPr>
            <w:r>
              <w:rPr>
                <w:rFonts w:ascii="Arial" w:hAnsi="Arial" w:cs="Arial"/>
                <w:color w:val="000000" w:themeColor="text1"/>
                <w:sz w:val="24"/>
                <w:szCs w:val="24"/>
              </w:rPr>
              <w:t xml:space="preserve">Средства разработки решений по технической эксплуатации изделия (средства анализа </w:t>
            </w:r>
            <w:r w:rsidRPr="00094376">
              <w:rPr>
                <w:rFonts w:ascii="Arial" w:hAnsi="Arial" w:cs="Arial"/>
                <w:color w:val="000000" w:themeColor="text1"/>
                <w:sz w:val="24"/>
                <w:szCs w:val="24"/>
              </w:rPr>
              <w:t>логистической</w:t>
            </w:r>
            <w:r>
              <w:rPr>
                <w:rFonts w:ascii="Arial" w:hAnsi="Arial" w:cs="Arial"/>
                <w:color w:val="000000" w:themeColor="text1"/>
                <w:sz w:val="24"/>
                <w:szCs w:val="24"/>
              </w:rPr>
              <w:t xml:space="preserve"> поддержки) </w:t>
            </w:r>
          </w:p>
        </w:tc>
        <w:tc>
          <w:tcPr>
            <w:tcW w:w="1374" w:type="dxa"/>
            <w:gridSpan w:val="2"/>
            <w:tcBorders>
              <w:bottom w:val="single" w:sz="4" w:space="0" w:color="auto"/>
            </w:tcBorders>
          </w:tcPr>
          <w:p w14:paraId="4BE5C006"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САЛП</w:t>
            </w:r>
          </w:p>
        </w:tc>
        <w:tc>
          <w:tcPr>
            <w:tcW w:w="1134" w:type="dxa"/>
            <w:gridSpan w:val="2"/>
            <w:tcBorders>
              <w:bottom w:val="single" w:sz="4" w:space="0" w:color="auto"/>
            </w:tcBorders>
          </w:tcPr>
          <w:p w14:paraId="480493E0" w14:textId="77777777" w:rsidR="007046D3" w:rsidRPr="00333406"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LSA</w:t>
            </w:r>
          </w:p>
        </w:tc>
        <w:tc>
          <w:tcPr>
            <w:tcW w:w="1035" w:type="dxa"/>
            <w:tcBorders>
              <w:bottom w:val="single" w:sz="4" w:space="0" w:color="auto"/>
            </w:tcBorders>
          </w:tcPr>
          <w:p w14:paraId="72A9CF37"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08.12</w:t>
            </w:r>
          </w:p>
        </w:tc>
        <w:tc>
          <w:tcPr>
            <w:tcW w:w="7117" w:type="dxa"/>
            <w:tcBorders>
              <w:bottom w:val="single" w:sz="4" w:space="0" w:color="auto"/>
            </w:tcBorders>
          </w:tcPr>
          <w:p w14:paraId="777F5ED3" w14:textId="1F8E1B26"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анализ</w:t>
            </w:r>
            <w:r>
              <w:rPr>
                <w:rFonts w:ascii="Arial" w:hAnsi="Arial" w:cs="Arial"/>
                <w:sz w:val="24"/>
                <w:szCs w:val="24"/>
              </w:rPr>
              <w:t>а</w:t>
            </w:r>
            <w:r w:rsidRPr="009B63B5">
              <w:rPr>
                <w:rFonts w:ascii="Arial" w:hAnsi="Arial" w:cs="Arial"/>
                <w:sz w:val="24"/>
                <w:szCs w:val="24"/>
              </w:rPr>
              <w:t xml:space="preserve"> логистической поддержки по ГОСТ</w:t>
            </w:r>
            <w:r>
              <w:rPr>
                <w:rFonts w:ascii="Arial" w:hAnsi="Arial" w:cs="Arial"/>
                <w:sz w:val="24"/>
                <w:szCs w:val="24"/>
              </w:rPr>
              <w:t> </w:t>
            </w:r>
            <w:r w:rsidRPr="009B63B5">
              <w:rPr>
                <w:rFonts w:ascii="Arial" w:hAnsi="Arial" w:cs="Arial"/>
                <w:sz w:val="24"/>
                <w:szCs w:val="24"/>
              </w:rPr>
              <w:t>Р</w:t>
            </w:r>
            <w:r>
              <w:rPr>
                <w:rFonts w:ascii="Arial" w:hAnsi="Arial" w:cs="Arial"/>
                <w:sz w:val="24"/>
                <w:szCs w:val="24"/>
              </w:rPr>
              <w:t> </w:t>
            </w:r>
            <w:r w:rsidRPr="009B63B5">
              <w:rPr>
                <w:rFonts w:ascii="Arial" w:hAnsi="Arial" w:cs="Arial"/>
                <w:sz w:val="24"/>
                <w:szCs w:val="24"/>
              </w:rPr>
              <w:t>53392</w:t>
            </w:r>
            <w:r>
              <w:rPr>
                <w:rFonts w:ascii="Arial" w:hAnsi="Arial" w:cs="Arial"/>
                <w:sz w:val="24"/>
                <w:szCs w:val="24"/>
              </w:rPr>
              <w:t>.</w:t>
            </w:r>
          </w:p>
          <w:p w14:paraId="580FD8E5" w14:textId="7300B70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состава и условий выполнения работ ТОиР. Обоснование распределения работ ТОиР по уровням системы ТОиР.</w:t>
            </w:r>
          </w:p>
          <w:p w14:paraId="13278662" w14:textId="5AB517E0"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параметров системы МТО (обоснование номенклатуры и объема запасов).</w:t>
            </w:r>
          </w:p>
          <w:p w14:paraId="34BC7CA2" w14:textId="6377E45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Технико-экономическое </w:t>
            </w:r>
            <w:r w:rsidRPr="009B63B5">
              <w:rPr>
                <w:rFonts w:ascii="Arial" w:hAnsi="Arial" w:cs="Arial"/>
                <w:sz w:val="24"/>
                <w:szCs w:val="24"/>
              </w:rPr>
              <w:t>моделирование эксплуатации изделия</w:t>
            </w:r>
            <w:r>
              <w:rPr>
                <w:rFonts w:ascii="Arial" w:hAnsi="Arial" w:cs="Arial"/>
                <w:sz w:val="24"/>
                <w:szCs w:val="24"/>
              </w:rPr>
              <w:t>, анализ ожидаемого уровня готовности парка изделий и затрат на техническую эксплуатацию.</w:t>
            </w:r>
          </w:p>
          <w:p w14:paraId="383D6BD5" w14:textId="18B297A6" w:rsidR="007046D3" w:rsidRPr="009B63B5"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Формирование </w:t>
            </w:r>
            <w:r w:rsidR="00A86E34">
              <w:rPr>
                <w:rFonts w:ascii="Arial" w:hAnsi="Arial" w:cs="Arial"/>
                <w:sz w:val="24"/>
                <w:szCs w:val="24"/>
              </w:rPr>
              <w:t xml:space="preserve">базы данных анализа логистической поддержки </w:t>
            </w:r>
            <w:r>
              <w:rPr>
                <w:rFonts w:ascii="Arial" w:hAnsi="Arial" w:cs="Arial"/>
                <w:sz w:val="24"/>
                <w:szCs w:val="24"/>
              </w:rPr>
              <w:t>по ГОСТ Р 53392</w:t>
            </w:r>
          </w:p>
        </w:tc>
      </w:tr>
      <w:tr w:rsidR="007046D3" w:rsidRPr="00C55ED4" w14:paraId="36E82ED1" w14:textId="77777777" w:rsidTr="00EC0F96">
        <w:tc>
          <w:tcPr>
            <w:tcW w:w="568" w:type="dxa"/>
            <w:tcBorders>
              <w:bottom w:val="single" w:sz="4" w:space="0" w:color="auto"/>
              <w:right w:val="nil"/>
            </w:tcBorders>
          </w:tcPr>
          <w:p w14:paraId="6CC2349A" w14:textId="6575CF47" w:rsidR="007046D3" w:rsidRPr="009B63B5" w:rsidRDefault="007046D3" w:rsidP="007046D3">
            <w:pPr>
              <w:jc w:val="center"/>
              <w:rPr>
                <w:rFonts w:ascii="Arial" w:hAnsi="Arial" w:cs="Arial"/>
                <w:sz w:val="24"/>
                <w:szCs w:val="24"/>
              </w:rPr>
            </w:pPr>
            <w:r w:rsidRPr="009B63B5">
              <w:rPr>
                <w:rFonts w:ascii="Arial" w:hAnsi="Arial" w:cs="Arial"/>
                <w:sz w:val="24"/>
                <w:szCs w:val="24"/>
                <w:lang w:val="en-US"/>
              </w:rPr>
              <w:t>2</w:t>
            </w:r>
            <w:r w:rsidRPr="009B63B5">
              <w:rPr>
                <w:rFonts w:ascii="Arial" w:hAnsi="Arial" w:cs="Arial"/>
                <w:sz w:val="24"/>
                <w:szCs w:val="24"/>
              </w:rPr>
              <w:t>.</w:t>
            </w:r>
            <w:r>
              <w:rPr>
                <w:rFonts w:ascii="Arial" w:hAnsi="Arial" w:cs="Arial"/>
                <w:sz w:val="24"/>
                <w:szCs w:val="24"/>
              </w:rPr>
              <w:t>6</w:t>
            </w:r>
          </w:p>
        </w:tc>
        <w:tc>
          <w:tcPr>
            <w:tcW w:w="3149" w:type="dxa"/>
            <w:tcBorders>
              <w:left w:val="nil"/>
              <w:bottom w:val="single" w:sz="4" w:space="0" w:color="auto"/>
            </w:tcBorders>
          </w:tcPr>
          <w:p w14:paraId="7168E244" w14:textId="739DC4DC" w:rsidR="007046D3" w:rsidRPr="009B63B5" w:rsidRDefault="007046D3" w:rsidP="007046D3">
            <w:pPr>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w:t>
            </w:r>
            <w:r>
              <w:rPr>
                <w:rFonts w:ascii="Arial" w:hAnsi="Arial" w:cs="Arial"/>
                <w:sz w:val="24"/>
                <w:szCs w:val="24"/>
              </w:rPr>
              <w:t>ЭД и РД</w:t>
            </w:r>
          </w:p>
        </w:tc>
        <w:tc>
          <w:tcPr>
            <w:tcW w:w="1374" w:type="dxa"/>
            <w:gridSpan w:val="2"/>
            <w:tcBorders>
              <w:bottom w:val="single" w:sz="4" w:space="0" w:color="auto"/>
            </w:tcBorders>
          </w:tcPr>
          <w:p w14:paraId="5FBD4150" w14:textId="0696259C" w:rsidR="007046D3" w:rsidRPr="009A337D" w:rsidRDefault="007046D3" w:rsidP="007046D3">
            <w:pPr>
              <w:rPr>
                <w:rFonts w:ascii="Arial" w:hAnsi="Arial" w:cs="Arial"/>
              </w:rPr>
            </w:pPr>
            <w:r w:rsidRPr="009B63B5">
              <w:rPr>
                <w:rFonts w:ascii="Arial" w:hAnsi="Arial" w:cs="Arial"/>
                <w:sz w:val="24"/>
                <w:szCs w:val="24"/>
              </w:rPr>
              <w:t>САПР-ЭРД</w:t>
            </w:r>
          </w:p>
        </w:tc>
        <w:tc>
          <w:tcPr>
            <w:tcW w:w="1134" w:type="dxa"/>
            <w:gridSpan w:val="2"/>
            <w:tcBorders>
              <w:bottom w:val="single" w:sz="4" w:space="0" w:color="auto"/>
            </w:tcBorders>
          </w:tcPr>
          <w:p w14:paraId="7A7F8894" w14:textId="5AAE550C" w:rsidR="007046D3" w:rsidRPr="00A947EE" w:rsidRDefault="007046D3" w:rsidP="007046D3">
            <w:pPr>
              <w:jc w:val="center"/>
              <w:rPr>
                <w:rFonts w:ascii="Arial" w:hAnsi="Arial" w:cs="Arial"/>
              </w:rPr>
            </w:pPr>
            <w:r w:rsidRPr="000E0D36">
              <w:rPr>
                <w:rFonts w:ascii="Arial" w:hAnsi="Arial" w:cs="Arial"/>
                <w:sz w:val="24"/>
                <w:szCs w:val="24"/>
                <w:lang w:val="en-US"/>
              </w:rPr>
              <w:t>MAMS</w:t>
            </w:r>
          </w:p>
        </w:tc>
        <w:tc>
          <w:tcPr>
            <w:tcW w:w="1035" w:type="dxa"/>
            <w:tcBorders>
              <w:bottom w:val="single" w:sz="4" w:space="0" w:color="auto"/>
            </w:tcBorders>
          </w:tcPr>
          <w:p w14:paraId="09A792E6" w14:textId="7242D582"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Нет</w:t>
            </w:r>
          </w:p>
        </w:tc>
        <w:tc>
          <w:tcPr>
            <w:tcW w:w="7117" w:type="dxa"/>
            <w:tcBorders>
              <w:bottom w:val="single" w:sz="4" w:space="0" w:color="auto"/>
            </w:tcBorders>
          </w:tcPr>
          <w:p w14:paraId="0905D697" w14:textId="140CE1D1"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w:t>
            </w:r>
            <w:r w:rsidRPr="009B63B5">
              <w:rPr>
                <w:rFonts w:ascii="Arial" w:hAnsi="Arial" w:cs="Arial"/>
                <w:sz w:val="24"/>
                <w:szCs w:val="24"/>
              </w:rPr>
              <w:t>азработка</w:t>
            </w:r>
            <w:r>
              <w:rPr>
                <w:rFonts w:ascii="Arial" w:hAnsi="Arial" w:cs="Arial"/>
                <w:sz w:val="24"/>
                <w:szCs w:val="24"/>
              </w:rPr>
              <w:t xml:space="preserve"> ЭД</w:t>
            </w:r>
            <w:r w:rsidRPr="009B63B5">
              <w:rPr>
                <w:rFonts w:ascii="Arial" w:hAnsi="Arial" w:cs="Arial"/>
                <w:sz w:val="24"/>
                <w:szCs w:val="24"/>
              </w:rPr>
              <w:t xml:space="preserve"> </w:t>
            </w:r>
            <w:r w:rsidR="00EE065A">
              <w:rPr>
                <w:rFonts w:ascii="Arial" w:hAnsi="Arial" w:cs="Arial"/>
                <w:sz w:val="24"/>
                <w:szCs w:val="24"/>
              </w:rPr>
              <w:t xml:space="preserve">и РД </w:t>
            </w:r>
            <w:r>
              <w:rPr>
                <w:rFonts w:ascii="Arial" w:hAnsi="Arial" w:cs="Arial"/>
                <w:sz w:val="24"/>
                <w:szCs w:val="24"/>
              </w:rPr>
              <w:t xml:space="preserve">в страничной и интерактивной формах </w:t>
            </w:r>
            <w:r w:rsidRPr="009B63B5">
              <w:rPr>
                <w:rFonts w:ascii="Arial" w:hAnsi="Arial" w:cs="Arial"/>
                <w:sz w:val="24"/>
                <w:szCs w:val="24"/>
              </w:rPr>
              <w:t xml:space="preserve">в соответствии с требованиями </w:t>
            </w:r>
            <w:r>
              <w:rPr>
                <w:rFonts w:ascii="Arial" w:hAnsi="Arial" w:cs="Arial"/>
                <w:sz w:val="24"/>
                <w:szCs w:val="24"/>
              </w:rPr>
              <w:t>ЕСКД.</w:t>
            </w:r>
          </w:p>
          <w:p w14:paraId="400603CC" w14:textId="3D4D4D3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w:t>
            </w:r>
            <w:r w:rsidR="00EE065A">
              <w:rPr>
                <w:rFonts w:ascii="Arial" w:hAnsi="Arial" w:cs="Arial"/>
                <w:sz w:val="24"/>
                <w:szCs w:val="24"/>
              </w:rPr>
              <w:t xml:space="preserve">технологической </w:t>
            </w:r>
            <w:r w:rsidRPr="0094680B">
              <w:rPr>
                <w:rFonts w:ascii="Arial" w:hAnsi="Arial" w:cs="Arial"/>
                <w:sz w:val="24"/>
                <w:szCs w:val="24"/>
              </w:rPr>
              <w:t>РД для текущего, среднего и капитального ремонта</w:t>
            </w:r>
            <w:r>
              <w:rPr>
                <w:rFonts w:ascii="Arial" w:hAnsi="Arial" w:cs="Arial"/>
                <w:sz w:val="24"/>
                <w:szCs w:val="24"/>
              </w:rPr>
              <w:t xml:space="preserve"> (с использованием САПР-ТП).</w:t>
            </w:r>
          </w:p>
          <w:p w14:paraId="7CBB4237" w14:textId="41CC71A4" w:rsidR="007046D3" w:rsidRPr="009B63B5" w:rsidRDefault="007046D3" w:rsidP="007046D3">
            <w:pPr>
              <w:shd w:val="clear" w:color="auto" w:fill="FFFFFF" w:themeFill="background1"/>
              <w:ind w:firstLine="454"/>
              <w:rPr>
                <w:rFonts w:ascii="Arial" w:hAnsi="Arial" w:cs="Arial"/>
                <w:sz w:val="24"/>
                <w:szCs w:val="24"/>
              </w:rPr>
            </w:pPr>
            <w:r>
              <w:rPr>
                <w:rFonts w:ascii="Arial" w:hAnsi="Arial" w:cs="Arial"/>
                <w:sz w:val="24"/>
                <w:szCs w:val="24"/>
              </w:rPr>
              <w:t xml:space="preserve">Визуализация интерактивной ЭД и РД </w:t>
            </w:r>
          </w:p>
        </w:tc>
      </w:tr>
      <w:tr w:rsidR="007046D3" w:rsidRPr="00867E7B" w14:paraId="61E8247B" w14:textId="77777777" w:rsidTr="00EC0F96">
        <w:trPr>
          <w:trHeight w:val="833"/>
        </w:trPr>
        <w:tc>
          <w:tcPr>
            <w:tcW w:w="568" w:type="dxa"/>
            <w:vMerge w:val="restart"/>
            <w:tcBorders>
              <w:top w:val="single" w:sz="4" w:space="0" w:color="auto"/>
              <w:bottom w:val="single" w:sz="4" w:space="0" w:color="auto"/>
              <w:right w:val="nil"/>
            </w:tcBorders>
          </w:tcPr>
          <w:p w14:paraId="7D8CBDE3" w14:textId="21CC7F4B"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2.7</w:t>
            </w:r>
          </w:p>
        </w:tc>
        <w:tc>
          <w:tcPr>
            <w:tcW w:w="3149" w:type="dxa"/>
            <w:vMerge w:val="restart"/>
            <w:tcBorders>
              <w:top w:val="single" w:sz="4" w:space="0" w:color="auto"/>
              <w:left w:val="nil"/>
              <w:bottom w:val="single" w:sz="4" w:space="0" w:color="auto"/>
            </w:tcBorders>
          </w:tcPr>
          <w:p w14:paraId="1B5D9BB0" w14:textId="47AF5ABA"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 xml:space="preserve">Средства разработки текстовых </w:t>
            </w:r>
            <w:r w:rsidR="00723667" w:rsidRPr="00867E7B">
              <w:rPr>
                <w:rFonts w:ascii="Arial" w:hAnsi="Arial" w:cs="Arial"/>
                <w:sz w:val="24"/>
                <w:szCs w:val="24"/>
              </w:rPr>
              <w:t xml:space="preserve">и графических </w:t>
            </w:r>
            <w:r w:rsidR="00257241" w:rsidRPr="00867E7B">
              <w:rPr>
                <w:rFonts w:ascii="Arial" w:hAnsi="Arial" w:cs="Arial"/>
                <w:sz w:val="24"/>
                <w:szCs w:val="24"/>
              </w:rPr>
              <w:t>документов</w:t>
            </w:r>
          </w:p>
        </w:tc>
        <w:tc>
          <w:tcPr>
            <w:tcW w:w="1374" w:type="dxa"/>
            <w:gridSpan w:val="2"/>
            <w:vMerge w:val="restart"/>
            <w:tcBorders>
              <w:top w:val="single" w:sz="4" w:space="0" w:color="auto"/>
              <w:bottom w:val="single" w:sz="4" w:space="0" w:color="auto"/>
            </w:tcBorders>
          </w:tcPr>
          <w:p w14:paraId="712A69E7" w14:textId="271ED09D"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СТГД</w:t>
            </w:r>
          </w:p>
        </w:tc>
        <w:tc>
          <w:tcPr>
            <w:tcW w:w="1134" w:type="dxa"/>
            <w:gridSpan w:val="2"/>
            <w:vMerge w:val="restart"/>
            <w:tcBorders>
              <w:top w:val="single" w:sz="4" w:space="0" w:color="auto"/>
              <w:bottom w:val="single" w:sz="4" w:space="0" w:color="auto"/>
            </w:tcBorders>
          </w:tcPr>
          <w:p w14:paraId="032DC140" w14:textId="63CA6B97" w:rsidR="007046D3" w:rsidRPr="00867E7B" w:rsidRDefault="007046D3" w:rsidP="007046D3">
            <w:pPr>
              <w:shd w:val="clear" w:color="auto" w:fill="FFFFFF" w:themeFill="background1"/>
              <w:rPr>
                <w:rFonts w:ascii="Arial" w:hAnsi="Arial" w:cs="Arial"/>
                <w:sz w:val="24"/>
                <w:szCs w:val="24"/>
                <w:lang w:val="en-US"/>
              </w:rPr>
            </w:pPr>
            <w:r w:rsidRPr="00867E7B">
              <w:rPr>
                <w:rFonts w:ascii="Arial" w:hAnsi="Arial" w:cs="Arial"/>
                <w:sz w:val="24"/>
                <w:szCs w:val="24"/>
                <w:lang w:val="en-US"/>
              </w:rPr>
              <w:t>DTP</w:t>
            </w:r>
          </w:p>
        </w:tc>
        <w:tc>
          <w:tcPr>
            <w:tcW w:w="1035" w:type="dxa"/>
            <w:tcBorders>
              <w:top w:val="single" w:sz="4" w:space="0" w:color="auto"/>
              <w:bottom w:val="single" w:sz="4" w:space="0" w:color="auto"/>
            </w:tcBorders>
          </w:tcPr>
          <w:p w14:paraId="08170BB2" w14:textId="76C92E1D"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06.11</w:t>
            </w:r>
          </w:p>
        </w:tc>
        <w:tc>
          <w:tcPr>
            <w:tcW w:w="7117" w:type="dxa"/>
            <w:tcBorders>
              <w:top w:val="single" w:sz="4" w:space="0" w:color="auto"/>
              <w:bottom w:val="single" w:sz="4" w:space="0" w:color="auto"/>
            </w:tcBorders>
          </w:tcPr>
          <w:p w14:paraId="772858EB" w14:textId="25B99B2F" w:rsidR="007046D3" w:rsidRPr="00867E7B" w:rsidRDefault="007046D3" w:rsidP="007046D3">
            <w:pPr>
              <w:shd w:val="clear" w:color="auto" w:fill="FFFFFF" w:themeFill="background1"/>
              <w:ind w:firstLine="454"/>
              <w:jc w:val="both"/>
              <w:rPr>
                <w:rFonts w:ascii="Arial" w:hAnsi="Arial" w:cs="Arial"/>
                <w:sz w:val="24"/>
                <w:szCs w:val="24"/>
              </w:rPr>
            </w:pPr>
            <w:r w:rsidRPr="00867E7B">
              <w:rPr>
                <w:rFonts w:ascii="Arial" w:hAnsi="Arial" w:cs="Arial"/>
                <w:sz w:val="24"/>
                <w:szCs w:val="24"/>
              </w:rPr>
              <w:t>Текстовые и табличные редакторы для создания и редактировани</w:t>
            </w:r>
            <w:r w:rsidR="009A1357" w:rsidRPr="00867E7B">
              <w:rPr>
                <w:rFonts w:ascii="Arial" w:hAnsi="Arial" w:cs="Arial"/>
                <w:sz w:val="24"/>
                <w:szCs w:val="24"/>
              </w:rPr>
              <w:t>я</w:t>
            </w:r>
            <w:r w:rsidRPr="00867E7B">
              <w:rPr>
                <w:rFonts w:ascii="Arial" w:hAnsi="Arial" w:cs="Arial"/>
                <w:sz w:val="24"/>
                <w:szCs w:val="24"/>
              </w:rPr>
              <w:t xml:space="preserve"> текстовых документов (конструкторских, технологических, эксплуатационных)</w:t>
            </w:r>
          </w:p>
        </w:tc>
      </w:tr>
      <w:tr w:rsidR="007046D3" w:rsidRPr="00867E7B" w14:paraId="30A1C744" w14:textId="77777777" w:rsidTr="00EC0F96">
        <w:trPr>
          <w:trHeight w:val="875"/>
        </w:trPr>
        <w:tc>
          <w:tcPr>
            <w:tcW w:w="568" w:type="dxa"/>
            <w:vMerge/>
            <w:tcBorders>
              <w:top w:val="nil"/>
              <w:bottom w:val="single" w:sz="4" w:space="0" w:color="auto"/>
              <w:right w:val="nil"/>
            </w:tcBorders>
          </w:tcPr>
          <w:p w14:paraId="64CCDE07" w14:textId="77777777" w:rsidR="007046D3" w:rsidRPr="00867E7B" w:rsidRDefault="007046D3" w:rsidP="007046D3">
            <w:pPr>
              <w:shd w:val="clear" w:color="auto" w:fill="FFFFFF" w:themeFill="background1"/>
              <w:rPr>
                <w:rFonts w:ascii="Arial" w:hAnsi="Arial" w:cs="Arial"/>
                <w:sz w:val="24"/>
                <w:szCs w:val="24"/>
              </w:rPr>
            </w:pPr>
          </w:p>
        </w:tc>
        <w:tc>
          <w:tcPr>
            <w:tcW w:w="3149" w:type="dxa"/>
            <w:vMerge/>
            <w:tcBorders>
              <w:top w:val="nil"/>
              <w:left w:val="nil"/>
              <w:bottom w:val="single" w:sz="4" w:space="0" w:color="auto"/>
            </w:tcBorders>
          </w:tcPr>
          <w:p w14:paraId="226E9108" w14:textId="77777777" w:rsidR="007046D3" w:rsidRPr="00867E7B" w:rsidRDefault="007046D3" w:rsidP="007046D3">
            <w:pPr>
              <w:shd w:val="clear" w:color="auto" w:fill="FFFFFF" w:themeFill="background1"/>
              <w:rPr>
                <w:rFonts w:ascii="Arial" w:hAnsi="Arial" w:cs="Arial"/>
                <w:sz w:val="24"/>
                <w:szCs w:val="24"/>
              </w:rPr>
            </w:pPr>
          </w:p>
        </w:tc>
        <w:tc>
          <w:tcPr>
            <w:tcW w:w="1374" w:type="dxa"/>
            <w:gridSpan w:val="2"/>
            <w:vMerge/>
            <w:tcBorders>
              <w:top w:val="nil"/>
              <w:bottom w:val="single" w:sz="4" w:space="0" w:color="auto"/>
            </w:tcBorders>
          </w:tcPr>
          <w:p w14:paraId="06BE9542" w14:textId="77777777" w:rsidR="007046D3" w:rsidRPr="00867E7B" w:rsidRDefault="007046D3" w:rsidP="007046D3">
            <w:pPr>
              <w:shd w:val="clear" w:color="auto" w:fill="FFFFFF" w:themeFill="background1"/>
              <w:rPr>
                <w:rFonts w:ascii="Arial" w:hAnsi="Arial" w:cs="Arial"/>
                <w:sz w:val="24"/>
                <w:szCs w:val="24"/>
              </w:rPr>
            </w:pPr>
          </w:p>
        </w:tc>
        <w:tc>
          <w:tcPr>
            <w:tcW w:w="1134" w:type="dxa"/>
            <w:gridSpan w:val="2"/>
            <w:vMerge/>
            <w:tcBorders>
              <w:top w:val="nil"/>
              <w:bottom w:val="single" w:sz="4" w:space="0" w:color="auto"/>
            </w:tcBorders>
          </w:tcPr>
          <w:p w14:paraId="5870C50A" w14:textId="77777777" w:rsidR="007046D3" w:rsidRPr="00867E7B" w:rsidRDefault="007046D3" w:rsidP="007046D3">
            <w:pPr>
              <w:shd w:val="clear" w:color="auto" w:fill="FFFFFF" w:themeFill="background1"/>
              <w:rPr>
                <w:rFonts w:ascii="Arial" w:hAnsi="Arial" w:cs="Arial"/>
                <w:sz w:val="24"/>
                <w:szCs w:val="24"/>
              </w:rPr>
            </w:pPr>
          </w:p>
        </w:tc>
        <w:tc>
          <w:tcPr>
            <w:tcW w:w="1035" w:type="dxa"/>
            <w:tcBorders>
              <w:top w:val="single" w:sz="4" w:space="0" w:color="auto"/>
              <w:bottom w:val="single" w:sz="4" w:space="0" w:color="auto"/>
            </w:tcBorders>
          </w:tcPr>
          <w:p w14:paraId="3F448195" w14:textId="37E090B3"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Нет</w:t>
            </w:r>
          </w:p>
        </w:tc>
        <w:tc>
          <w:tcPr>
            <w:tcW w:w="7117" w:type="dxa"/>
            <w:tcBorders>
              <w:top w:val="single" w:sz="4" w:space="0" w:color="auto"/>
              <w:bottom w:val="single" w:sz="4" w:space="0" w:color="auto"/>
            </w:tcBorders>
          </w:tcPr>
          <w:p w14:paraId="422C1801" w14:textId="25ACCB23" w:rsidR="007046D3" w:rsidRPr="00867E7B" w:rsidRDefault="007046D3" w:rsidP="007046D3">
            <w:pPr>
              <w:shd w:val="clear" w:color="auto" w:fill="FFFFFF" w:themeFill="background1"/>
              <w:ind w:firstLine="454"/>
              <w:jc w:val="both"/>
              <w:rPr>
                <w:rFonts w:ascii="Arial" w:hAnsi="Arial" w:cs="Arial"/>
                <w:sz w:val="24"/>
                <w:szCs w:val="24"/>
              </w:rPr>
            </w:pPr>
            <w:r w:rsidRPr="00867E7B">
              <w:rPr>
                <w:rFonts w:ascii="Arial" w:hAnsi="Arial" w:cs="Arial"/>
                <w:sz w:val="24"/>
                <w:szCs w:val="24"/>
              </w:rPr>
              <w:t>Графические редакторы для создания растровых и векторных изображений, для преобразования векторных изображений в растровые и наоборот</w:t>
            </w:r>
          </w:p>
        </w:tc>
      </w:tr>
      <w:tr w:rsidR="007046D3" w:rsidRPr="009B63B5" w14:paraId="100034B8" w14:textId="77777777" w:rsidTr="00EC0F96">
        <w:trPr>
          <w:trHeight w:val="872"/>
        </w:trPr>
        <w:tc>
          <w:tcPr>
            <w:tcW w:w="568" w:type="dxa"/>
            <w:vMerge/>
            <w:tcBorders>
              <w:top w:val="nil"/>
              <w:bottom w:val="single" w:sz="4" w:space="0" w:color="auto"/>
              <w:right w:val="nil"/>
            </w:tcBorders>
          </w:tcPr>
          <w:p w14:paraId="727FECAA" w14:textId="77777777" w:rsidR="007046D3" w:rsidRPr="00867E7B" w:rsidRDefault="007046D3" w:rsidP="007046D3">
            <w:pPr>
              <w:shd w:val="clear" w:color="auto" w:fill="FFFFFF" w:themeFill="background1"/>
              <w:rPr>
                <w:rFonts w:ascii="Arial" w:hAnsi="Arial" w:cs="Arial"/>
                <w:sz w:val="24"/>
                <w:szCs w:val="24"/>
              </w:rPr>
            </w:pPr>
          </w:p>
        </w:tc>
        <w:tc>
          <w:tcPr>
            <w:tcW w:w="3149" w:type="dxa"/>
            <w:vMerge/>
            <w:tcBorders>
              <w:top w:val="single" w:sz="4" w:space="0" w:color="auto"/>
              <w:left w:val="nil"/>
              <w:bottom w:val="single" w:sz="4" w:space="0" w:color="auto"/>
            </w:tcBorders>
          </w:tcPr>
          <w:p w14:paraId="30A72541" w14:textId="77777777" w:rsidR="007046D3" w:rsidRPr="00867E7B" w:rsidRDefault="007046D3" w:rsidP="007046D3">
            <w:pPr>
              <w:shd w:val="clear" w:color="auto" w:fill="FFFFFF" w:themeFill="background1"/>
              <w:rPr>
                <w:rFonts w:ascii="Arial" w:hAnsi="Arial" w:cs="Arial"/>
                <w:sz w:val="24"/>
                <w:szCs w:val="24"/>
              </w:rPr>
            </w:pPr>
          </w:p>
        </w:tc>
        <w:tc>
          <w:tcPr>
            <w:tcW w:w="1374" w:type="dxa"/>
            <w:gridSpan w:val="2"/>
            <w:vMerge/>
            <w:tcBorders>
              <w:top w:val="single" w:sz="4" w:space="0" w:color="auto"/>
              <w:bottom w:val="single" w:sz="4" w:space="0" w:color="auto"/>
            </w:tcBorders>
          </w:tcPr>
          <w:p w14:paraId="174CECE2" w14:textId="77777777" w:rsidR="007046D3" w:rsidRPr="00867E7B" w:rsidRDefault="007046D3" w:rsidP="007046D3">
            <w:pPr>
              <w:shd w:val="clear" w:color="auto" w:fill="FFFFFF" w:themeFill="background1"/>
              <w:rPr>
                <w:rFonts w:ascii="Arial" w:hAnsi="Arial" w:cs="Arial"/>
                <w:sz w:val="24"/>
                <w:szCs w:val="24"/>
              </w:rPr>
            </w:pPr>
          </w:p>
        </w:tc>
        <w:tc>
          <w:tcPr>
            <w:tcW w:w="1134" w:type="dxa"/>
            <w:gridSpan w:val="2"/>
            <w:vMerge/>
            <w:tcBorders>
              <w:top w:val="single" w:sz="4" w:space="0" w:color="auto"/>
              <w:bottom w:val="single" w:sz="4" w:space="0" w:color="auto"/>
            </w:tcBorders>
          </w:tcPr>
          <w:p w14:paraId="7D284B67" w14:textId="77777777" w:rsidR="007046D3" w:rsidRPr="00867E7B" w:rsidRDefault="007046D3" w:rsidP="007046D3">
            <w:pPr>
              <w:shd w:val="clear" w:color="auto" w:fill="FFFFFF" w:themeFill="background1"/>
              <w:rPr>
                <w:rFonts w:ascii="Arial" w:hAnsi="Arial" w:cs="Arial"/>
                <w:sz w:val="24"/>
                <w:szCs w:val="24"/>
              </w:rPr>
            </w:pPr>
          </w:p>
        </w:tc>
        <w:tc>
          <w:tcPr>
            <w:tcW w:w="1035" w:type="dxa"/>
            <w:tcBorders>
              <w:top w:val="single" w:sz="4" w:space="0" w:color="auto"/>
              <w:bottom w:val="single" w:sz="4" w:space="0" w:color="auto"/>
            </w:tcBorders>
          </w:tcPr>
          <w:p w14:paraId="2331BB53" w14:textId="4ACC9463"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06.08</w:t>
            </w:r>
          </w:p>
        </w:tc>
        <w:tc>
          <w:tcPr>
            <w:tcW w:w="7117" w:type="dxa"/>
            <w:tcBorders>
              <w:bottom w:val="single" w:sz="4" w:space="0" w:color="auto"/>
            </w:tcBorders>
          </w:tcPr>
          <w:p w14:paraId="45EC297B" w14:textId="57089FC4" w:rsidR="007046D3" w:rsidRDefault="00504EBE" w:rsidP="007046D3">
            <w:pPr>
              <w:shd w:val="clear" w:color="auto" w:fill="FFFFFF" w:themeFill="background1"/>
              <w:ind w:firstLine="454"/>
              <w:jc w:val="both"/>
              <w:rPr>
                <w:rFonts w:ascii="Arial" w:hAnsi="Arial" w:cs="Arial"/>
                <w:sz w:val="24"/>
                <w:szCs w:val="24"/>
              </w:rPr>
            </w:pPr>
            <w:r>
              <w:rPr>
                <w:rFonts w:ascii="Arial" w:hAnsi="Arial" w:cs="Arial"/>
                <w:sz w:val="24"/>
                <w:szCs w:val="24"/>
              </w:rPr>
              <w:t>Р</w:t>
            </w:r>
            <w:r w:rsidRPr="00867E7B">
              <w:rPr>
                <w:rFonts w:ascii="Arial" w:hAnsi="Arial" w:cs="Arial"/>
                <w:sz w:val="24"/>
                <w:szCs w:val="24"/>
              </w:rPr>
              <w:t>едакторы</w:t>
            </w:r>
            <w:r w:rsidRPr="00867E7B">
              <w:rPr>
                <w:rFonts w:ascii="Arial" w:hAnsi="Arial" w:cs="Arial"/>
                <w:sz w:val="24"/>
                <w:szCs w:val="24"/>
              </w:rPr>
              <w:t xml:space="preserve"> </w:t>
            </w:r>
            <w:r>
              <w:rPr>
                <w:rFonts w:ascii="Arial" w:hAnsi="Arial" w:cs="Arial"/>
                <w:sz w:val="24"/>
                <w:szCs w:val="24"/>
              </w:rPr>
              <w:t>м</w:t>
            </w:r>
            <w:r w:rsidR="007046D3" w:rsidRPr="00867E7B">
              <w:rPr>
                <w:rFonts w:ascii="Arial" w:hAnsi="Arial" w:cs="Arial"/>
                <w:sz w:val="24"/>
                <w:szCs w:val="24"/>
              </w:rPr>
              <w:t>ультимедиа для создания, просмотра и редактирования информации в виде графики, в т. ч. анимированной, звука, видеоряда</w:t>
            </w:r>
          </w:p>
        </w:tc>
      </w:tr>
    </w:tbl>
    <w:p w14:paraId="74E41FF5" w14:textId="77777777" w:rsidR="007D3FB0" w:rsidRDefault="007D3FB0">
      <w:r>
        <w:br w:type="page"/>
      </w:r>
    </w:p>
    <w:p w14:paraId="6EAAEDD7" w14:textId="77777777" w:rsidR="007D3FB0" w:rsidRPr="007D3FB0" w:rsidRDefault="007D3FB0" w:rsidP="007D3FB0">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48"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131"/>
      </w:tblGrid>
      <w:tr w:rsidR="007D3FB0" w:rsidRPr="003D04E7" w14:paraId="62670B1E" w14:textId="77777777" w:rsidTr="00BC0849">
        <w:tc>
          <w:tcPr>
            <w:tcW w:w="3717" w:type="dxa"/>
            <w:gridSpan w:val="2"/>
            <w:vMerge w:val="restart"/>
          </w:tcPr>
          <w:p w14:paraId="2E734A6A"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17FAA159"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050C88D6" w14:textId="77777777" w:rsidR="007D3FB0"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CEA2161" w14:textId="77777777" w:rsidR="007D3FB0" w:rsidRPr="005960FA"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42" w:type="dxa"/>
            <w:gridSpan w:val="2"/>
            <w:vMerge w:val="restart"/>
          </w:tcPr>
          <w:p w14:paraId="4D0F6373"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D3FB0" w:rsidRPr="009B63B5" w14:paraId="5A9AA096" w14:textId="77777777" w:rsidTr="00BC0849">
        <w:tc>
          <w:tcPr>
            <w:tcW w:w="3717" w:type="dxa"/>
            <w:gridSpan w:val="2"/>
            <w:vMerge/>
            <w:tcBorders>
              <w:bottom w:val="double" w:sz="4" w:space="0" w:color="auto"/>
            </w:tcBorders>
          </w:tcPr>
          <w:p w14:paraId="26225DA9" w14:textId="77777777" w:rsidR="007D3FB0" w:rsidRPr="009B63B5" w:rsidRDefault="007D3FB0" w:rsidP="00485245">
            <w:pPr>
              <w:jc w:val="center"/>
              <w:rPr>
                <w:rFonts w:ascii="Arial" w:hAnsi="Arial" w:cs="Arial"/>
                <w:sz w:val="24"/>
                <w:szCs w:val="24"/>
              </w:rPr>
            </w:pPr>
          </w:p>
        </w:tc>
        <w:tc>
          <w:tcPr>
            <w:tcW w:w="1363" w:type="dxa"/>
            <w:tcBorders>
              <w:bottom w:val="double" w:sz="4" w:space="0" w:color="auto"/>
            </w:tcBorders>
          </w:tcPr>
          <w:p w14:paraId="0F6FD51E" w14:textId="77777777" w:rsidR="007D3FB0" w:rsidRPr="009A337D" w:rsidRDefault="007D3FB0"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504FA6A1" w14:textId="77777777" w:rsidR="007D3FB0" w:rsidRPr="009A337D" w:rsidRDefault="007D3FB0"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1AB85A50" w14:textId="77777777" w:rsidR="007D3FB0" w:rsidRPr="009B63B5" w:rsidRDefault="007D3FB0" w:rsidP="00485245">
            <w:pPr>
              <w:shd w:val="clear" w:color="auto" w:fill="FFFFFF" w:themeFill="background1"/>
              <w:jc w:val="center"/>
              <w:rPr>
                <w:rFonts w:ascii="Arial" w:hAnsi="Arial" w:cs="Arial"/>
                <w:sz w:val="24"/>
                <w:szCs w:val="24"/>
              </w:rPr>
            </w:pPr>
          </w:p>
        </w:tc>
        <w:tc>
          <w:tcPr>
            <w:tcW w:w="7142" w:type="dxa"/>
            <w:gridSpan w:val="2"/>
            <w:vMerge/>
            <w:tcBorders>
              <w:bottom w:val="double" w:sz="4" w:space="0" w:color="auto"/>
            </w:tcBorders>
          </w:tcPr>
          <w:p w14:paraId="2D6D7127" w14:textId="77777777" w:rsidR="007D3FB0" w:rsidRPr="009B63B5" w:rsidRDefault="007D3FB0" w:rsidP="00485245">
            <w:pPr>
              <w:shd w:val="clear" w:color="auto" w:fill="FFFFFF" w:themeFill="background1"/>
              <w:jc w:val="center"/>
              <w:rPr>
                <w:rFonts w:ascii="Arial" w:hAnsi="Arial" w:cs="Arial"/>
                <w:sz w:val="24"/>
                <w:szCs w:val="24"/>
              </w:rPr>
            </w:pPr>
          </w:p>
        </w:tc>
      </w:tr>
      <w:tr w:rsidR="007046D3" w:rsidRPr="009B63B5" w14:paraId="2D097280" w14:textId="77777777" w:rsidTr="00BC0849">
        <w:tc>
          <w:tcPr>
            <w:tcW w:w="568" w:type="dxa"/>
            <w:tcBorders>
              <w:bottom w:val="single" w:sz="4" w:space="0" w:color="auto"/>
              <w:right w:val="nil"/>
            </w:tcBorders>
          </w:tcPr>
          <w:p w14:paraId="4C77C750" w14:textId="323EF018" w:rsidR="007046D3" w:rsidRDefault="007046D3" w:rsidP="007046D3">
            <w:pPr>
              <w:shd w:val="clear" w:color="auto" w:fill="FFFFFF" w:themeFill="background1"/>
              <w:rPr>
                <w:rFonts w:ascii="Arial" w:hAnsi="Arial" w:cs="Arial"/>
                <w:sz w:val="24"/>
                <w:szCs w:val="24"/>
              </w:rPr>
            </w:pPr>
            <w:r>
              <w:rPr>
                <w:rFonts w:ascii="Arial" w:hAnsi="Arial" w:cs="Arial"/>
                <w:b/>
                <w:sz w:val="24"/>
                <w:szCs w:val="24"/>
              </w:rPr>
              <w:t>3</w:t>
            </w:r>
          </w:p>
        </w:tc>
        <w:tc>
          <w:tcPr>
            <w:tcW w:w="13780" w:type="dxa"/>
            <w:gridSpan w:val="8"/>
            <w:tcBorders>
              <w:left w:val="nil"/>
              <w:bottom w:val="single" w:sz="4" w:space="0" w:color="auto"/>
            </w:tcBorders>
          </w:tcPr>
          <w:p w14:paraId="69A2FE7A" w14:textId="6ED61D4D" w:rsidR="007046D3" w:rsidRDefault="007046D3" w:rsidP="007046D3">
            <w:pPr>
              <w:shd w:val="clear" w:color="auto" w:fill="FFFFFF" w:themeFill="background1"/>
              <w:jc w:val="both"/>
              <w:rPr>
                <w:rFonts w:ascii="Arial" w:hAnsi="Arial" w:cs="Arial"/>
                <w:sz w:val="24"/>
                <w:szCs w:val="24"/>
              </w:rPr>
            </w:pPr>
            <w:r>
              <w:rPr>
                <w:rFonts w:ascii="Arial" w:hAnsi="Arial" w:cs="Arial"/>
                <w:b/>
                <w:sz w:val="24"/>
                <w:szCs w:val="24"/>
              </w:rPr>
              <w:t>У</w:t>
            </w:r>
            <w:r w:rsidRPr="009B63B5">
              <w:rPr>
                <w:rFonts w:ascii="Arial" w:hAnsi="Arial" w:cs="Arial"/>
                <w:b/>
                <w:sz w:val="24"/>
                <w:szCs w:val="24"/>
              </w:rPr>
              <w:t>правление данными об изделии</w:t>
            </w:r>
          </w:p>
        </w:tc>
      </w:tr>
      <w:tr w:rsidR="007046D3" w:rsidRPr="009B63B5" w14:paraId="1DF12402" w14:textId="77777777" w:rsidTr="00EC0F96">
        <w:tc>
          <w:tcPr>
            <w:tcW w:w="568" w:type="dxa"/>
            <w:tcBorders>
              <w:bottom w:val="single" w:sz="4" w:space="0" w:color="auto"/>
              <w:right w:val="nil"/>
            </w:tcBorders>
          </w:tcPr>
          <w:p w14:paraId="52B8D9A9"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.1</w:t>
            </w:r>
          </w:p>
        </w:tc>
        <w:tc>
          <w:tcPr>
            <w:tcW w:w="3149" w:type="dxa"/>
            <w:tcBorders>
              <w:left w:val="nil"/>
              <w:bottom w:val="single" w:sz="4" w:space="0" w:color="auto"/>
            </w:tcBorders>
          </w:tcPr>
          <w:p w14:paraId="188305D5" w14:textId="77777777" w:rsidR="007046D3" w:rsidRPr="00333406" w:rsidRDefault="007046D3" w:rsidP="007046D3">
            <w:pPr>
              <w:shd w:val="clear" w:color="auto" w:fill="FFFFFF" w:themeFill="background1"/>
              <w:rPr>
                <w:rFonts w:ascii="Arial" w:hAnsi="Arial" w:cs="Arial"/>
                <w:bCs/>
                <w:sz w:val="24"/>
                <w:szCs w:val="24"/>
              </w:rPr>
            </w:pPr>
            <w:r w:rsidRPr="00333406">
              <w:rPr>
                <w:rFonts w:ascii="Arial" w:hAnsi="Arial" w:cs="Arial"/>
                <w:bCs/>
                <w:sz w:val="24"/>
                <w:szCs w:val="24"/>
              </w:rPr>
              <w:t xml:space="preserve">Комплекс </w:t>
            </w:r>
            <w:r>
              <w:rPr>
                <w:rFonts w:ascii="Arial" w:hAnsi="Arial" w:cs="Arial"/>
                <w:bCs/>
                <w:sz w:val="24"/>
                <w:szCs w:val="24"/>
              </w:rPr>
              <w:t>ПС</w:t>
            </w:r>
            <w:r w:rsidRPr="00333406">
              <w:rPr>
                <w:rFonts w:ascii="Arial" w:hAnsi="Arial" w:cs="Arial"/>
                <w:bCs/>
                <w:sz w:val="24"/>
                <w:szCs w:val="24"/>
              </w:rPr>
              <w:t xml:space="preserve"> </w:t>
            </w:r>
          </w:p>
          <w:p w14:paraId="75838342" w14:textId="64D26B13" w:rsidR="007046D3" w:rsidRPr="00333406" w:rsidRDefault="007046D3" w:rsidP="007046D3">
            <w:pPr>
              <w:shd w:val="clear" w:color="auto" w:fill="FFFFFF" w:themeFill="background1"/>
              <w:rPr>
                <w:rFonts w:ascii="Arial" w:hAnsi="Arial" w:cs="Arial"/>
                <w:sz w:val="24"/>
                <w:szCs w:val="24"/>
              </w:rPr>
            </w:pPr>
            <w:r w:rsidRPr="00333406">
              <w:rPr>
                <w:rFonts w:ascii="Arial" w:hAnsi="Arial" w:cs="Arial"/>
                <w:sz w:val="24"/>
                <w:szCs w:val="24"/>
              </w:rPr>
              <w:t>«</w:t>
            </w:r>
            <w:r w:rsidR="00723667">
              <w:rPr>
                <w:rFonts w:ascii="Arial" w:hAnsi="Arial" w:cs="Arial"/>
                <w:sz w:val="24"/>
                <w:szCs w:val="24"/>
              </w:rPr>
              <w:t xml:space="preserve">Автоматизированная система управления </w:t>
            </w:r>
            <w:r w:rsidRPr="00333406">
              <w:rPr>
                <w:rFonts w:ascii="Arial" w:hAnsi="Arial" w:cs="Arial"/>
                <w:sz w:val="24"/>
                <w:szCs w:val="24"/>
              </w:rPr>
              <w:t>данными об изделии на всех стадиях ЖЦ»</w:t>
            </w:r>
          </w:p>
        </w:tc>
        <w:tc>
          <w:tcPr>
            <w:tcW w:w="1374" w:type="dxa"/>
            <w:gridSpan w:val="2"/>
            <w:tcBorders>
              <w:bottom w:val="single" w:sz="4" w:space="0" w:color="auto"/>
            </w:tcBorders>
          </w:tcPr>
          <w:p w14:paraId="514F74BC" w14:textId="7AE016CA"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АС УД</w:t>
            </w:r>
            <w:r w:rsidR="00723667">
              <w:rPr>
                <w:rFonts w:ascii="Arial" w:hAnsi="Arial" w:cs="Arial"/>
                <w:sz w:val="24"/>
                <w:szCs w:val="24"/>
              </w:rPr>
              <w:t xml:space="preserve">И </w:t>
            </w:r>
            <w:r w:rsidR="00257241" w:rsidRPr="009B63B5">
              <w:rPr>
                <w:rFonts w:ascii="Arial" w:hAnsi="Arial" w:cs="Arial"/>
                <w:sz w:val="24"/>
                <w:szCs w:val="24"/>
              </w:rPr>
              <w:t>ЖЦ</w:t>
            </w:r>
            <w:r w:rsidR="00A81388">
              <w:rPr>
                <w:rFonts w:ascii="Arial" w:hAnsi="Arial" w:cs="Arial"/>
                <w:sz w:val="24"/>
                <w:szCs w:val="24"/>
                <w:vertAlign w:val="superscript"/>
              </w:rPr>
              <w:t>4</w:t>
            </w:r>
            <w:r w:rsidR="00A947EE" w:rsidRPr="00A947EE">
              <w:rPr>
                <w:rFonts w:ascii="Arial" w:hAnsi="Arial" w:cs="Arial"/>
                <w:sz w:val="24"/>
                <w:szCs w:val="24"/>
                <w:vertAlign w:val="superscript"/>
              </w:rPr>
              <w:t>)</w:t>
            </w:r>
          </w:p>
        </w:tc>
        <w:tc>
          <w:tcPr>
            <w:tcW w:w="1134" w:type="dxa"/>
            <w:gridSpan w:val="2"/>
            <w:tcBorders>
              <w:bottom w:val="single" w:sz="4" w:space="0" w:color="auto"/>
            </w:tcBorders>
          </w:tcPr>
          <w:p w14:paraId="703E3094"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PLM</w:t>
            </w:r>
          </w:p>
        </w:tc>
        <w:tc>
          <w:tcPr>
            <w:tcW w:w="992" w:type="dxa"/>
            <w:gridSpan w:val="2"/>
            <w:tcBorders>
              <w:bottom w:val="single" w:sz="4" w:space="0" w:color="auto"/>
            </w:tcBorders>
          </w:tcPr>
          <w:p w14:paraId="1CDA8744"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08.01</w:t>
            </w:r>
          </w:p>
        </w:tc>
        <w:tc>
          <w:tcPr>
            <w:tcW w:w="7131" w:type="dxa"/>
            <w:tcBorders>
              <w:bottom w:val="single" w:sz="4" w:space="0" w:color="auto"/>
            </w:tcBorders>
          </w:tcPr>
          <w:p w14:paraId="06840BF5" w14:textId="03D66D9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 классификация, группирование</w:t>
            </w:r>
            <w:r w:rsidRPr="009B63B5">
              <w:rPr>
                <w:rFonts w:ascii="Arial" w:hAnsi="Arial" w:cs="Arial"/>
                <w:sz w:val="24"/>
                <w:szCs w:val="24"/>
              </w:rPr>
              <w:t>, хранение</w:t>
            </w:r>
            <w:r w:rsidR="001234AB">
              <w:rPr>
                <w:rFonts w:ascii="Arial" w:hAnsi="Arial" w:cs="Arial"/>
                <w:sz w:val="24"/>
                <w:szCs w:val="24"/>
              </w:rPr>
              <w:t>,</w:t>
            </w:r>
            <w:r w:rsidRPr="009B63B5">
              <w:rPr>
                <w:rFonts w:ascii="Arial" w:hAnsi="Arial" w:cs="Arial"/>
                <w:sz w:val="24"/>
                <w:szCs w:val="24"/>
              </w:rPr>
              <w:t xml:space="preserve"> анализ </w:t>
            </w:r>
            <w:r w:rsidR="001234AB">
              <w:rPr>
                <w:rFonts w:ascii="Arial" w:hAnsi="Arial" w:cs="Arial"/>
                <w:sz w:val="24"/>
                <w:szCs w:val="24"/>
              </w:rPr>
              <w:t xml:space="preserve">и предоставление пользователям </w:t>
            </w:r>
            <w:r w:rsidRPr="009B63B5">
              <w:rPr>
                <w:rFonts w:ascii="Arial" w:hAnsi="Arial" w:cs="Arial"/>
                <w:sz w:val="24"/>
                <w:szCs w:val="24"/>
              </w:rPr>
              <w:t>данных об изделии на стадиях и этапах ЖЦ</w:t>
            </w:r>
            <w:r>
              <w:rPr>
                <w:rFonts w:ascii="Arial" w:hAnsi="Arial" w:cs="Arial"/>
                <w:sz w:val="24"/>
                <w:szCs w:val="24"/>
              </w:rPr>
              <w:t>.</w:t>
            </w:r>
          </w:p>
          <w:p w14:paraId="12CB57BA" w14:textId="5DA40F65" w:rsidR="007046D3" w:rsidRPr="009B63B5" w:rsidRDefault="001234AB" w:rsidP="007046D3">
            <w:pPr>
              <w:shd w:val="clear" w:color="auto" w:fill="FFFFFF" w:themeFill="background1"/>
              <w:ind w:firstLine="454"/>
              <w:jc w:val="both"/>
              <w:rPr>
                <w:rFonts w:ascii="Arial" w:hAnsi="Arial" w:cs="Arial"/>
                <w:sz w:val="24"/>
                <w:szCs w:val="24"/>
              </w:rPr>
            </w:pPr>
            <w:r>
              <w:rPr>
                <w:rFonts w:ascii="Arial" w:hAnsi="Arial" w:cs="Arial"/>
                <w:sz w:val="24"/>
                <w:szCs w:val="24"/>
              </w:rPr>
              <w:t>Обеспечение и</w:t>
            </w:r>
            <w:r w:rsidR="007046D3" w:rsidRPr="009B63B5">
              <w:rPr>
                <w:rFonts w:ascii="Arial" w:hAnsi="Arial" w:cs="Arial"/>
                <w:sz w:val="24"/>
                <w:szCs w:val="24"/>
              </w:rPr>
              <w:t>нформационно</w:t>
            </w:r>
            <w:r>
              <w:rPr>
                <w:rFonts w:ascii="Arial" w:hAnsi="Arial" w:cs="Arial"/>
                <w:sz w:val="24"/>
                <w:szCs w:val="24"/>
              </w:rPr>
              <w:t>го</w:t>
            </w:r>
            <w:r w:rsidR="007046D3" w:rsidRPr="009B63B5">
              <w:rPr>
                <w:rFonts w:ascii="Arial" w:hAnsi="Arial" w:cs="Arial"/>
                <w:sz w:val="24"/>
                <w:szCs w:val="24"/>
              </w:rPr>
              <w:t xml:space="preserve"> взаимодействи</w:t>
            </w:r>
            <w:r>
              <w:rPr>
                <w:rFonts w:ascii="Arial" w:hAnsi="Arial" w:cs="Arial"/>
                <w:sz w:val="24"/>
                <w:szCs w:val="24"/>
              </w:rPr>
              <w:t>я</w:t>
            </w:r>
            <w:r w:rsidR="007046D3" w:rsidRPr="009B63B5">
              <w:rPr>
                <w:rFonts w:ascii="Arial" w:hAnsi="Arial" w:cs="Arial"/>
                <w:sz w:val="24"/>
                <w:szCs w:val="24"/>
              </w:rPr>
              <w:t xml:space="preserve"> между субъектами ЖЦ при разработке, производстве</w:t>
            </w:r>
            <w:r w:rsidR="00365428">
              <w:rPr>
                <w:rFonts w:ascii="Arial" w:hAnsi="Arial" w:cs="Arial"/>
                <w:sz w:val="24"/>
                <w:szCs w:val="24"/>
              </w:rPr>
              <w:t xml:space="preserve">, </w:t>
            </w:r>
            <w:r w:rsidR="007046D3" w:rsidRPr="009B63B5">
              <w:rPr>
                <w:rFonts w:ascii="Arial" w:hAnsi="Arial" w:cs="Arial"/>
                <w:sz w:val="24"/>
                <w:szCs w:val="24"/>
              </w:rPr>
              <w:t>эксплуатации</w:t>
            </w:r>
            <w:r w:rsidR="00365428">
              <w:rPr>
                <w:rFonts w:ascii="Arial" w:hAnsi="Arial" w:cs="Arial"/>
                <w:sz w:val="24"/>
                <w:szCs w:val="24"/>
              </w:rPr>
              <w:t xml:space="preserve"> и ремонте </w:t>
            </w:r>
            <w:r w:rsidR="007046D3" w:rsidRPr="009B63B5">
              <w:rPr>
                <w:rFonts w:ascii="Arial" w:hAnsi="Arial" w:cs="Arial"/>
                <w:sz w:val="24"/>
                <w:szCs w:val="24"/>
              </w:rPr>
              <w:t>издели</w:t>
            </w:r>
            <w:r w:rsidR="007046D3">
              <w:rPr>
                <w:rFonts w:ascii="Arial" w:hAnsi="Arial" w:cs="Arial"/>
                <w:sz w:val="24"/>
                <w:szCs w:val="24"/>
              </w:rPr>
              <w:t>я</w:t>
            </w:r>
          </w:p>
        </w:tc>
      </w:tr>
      <w:tr w:rsidR="007046D3" w:rsidRPr="009B63B5" w14:paraId="50E3E8D7" w14:textId="77777777" w:rsidTr="00EC0F96">
        <w:tc>
          <w:tcPr>
            <w:tcW w:w="568" w:type="dxa"/>
            <w:tcBorders>
              <w:bottom w:val="single" w:sz="4" w:space="0" w:color="auto"/>
              <w:right w:val="nil"/>
            </w:tcBorders>
          </w:tcPr>
          <w:p w14:paraId="5B4A21A7" w14:textId="7EC933A1"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2</w:t>
            </w:r>
          </w:p>
        </w:tc>
        <w:tc>
          <w:tcPr>
            <w:tcW w:w="3149" w:type="dxa"/>
            <w:tcBorders>
              <w:left w:val="nil"/>
              <w:bottom w:val="single" w:sz="4" w:space="0" w:color="auto"/>
            </w:tcBorders>
          </w:tcPr>
          <w:p w14:paraId="45F9E91F" w14:textId="1BA8223B" w:rsidR="007046D3" w:rsidRPr="009B63B5" w:rsidRDefault="00723667" w:rsidP="007046D3">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007046D3" w:rsidRPr="009B63B5">
              <w:rPr>
                <w:rFonts w:ascii="Arial" w:hAnsi="Arial" w:cs="Arial"/>
                <w:sz w:val="24"/>
                <w:szCs w:val="24"/>
              </w:rPr>
              <w:t>управления конструкторско-технологическими данными об изделии на стадиях разработки и производства</w:t>
            </w:r>
          </w:p>
        </w:tc>
        <w:tc>
          <w:tcPr>
            <w:tcW w:w="1374" w:type="dxa"/>
            <w:gridSpan w:val="2"/>
            <w:tcBorders>
              <w:bottom w:val="single" w:sz="4" w:space="0" w:color="auto"/>
            </w:tcBorders>
          </w:tcPr>
          <w:p w14:paraId="1F7121DB" w14:textId="7BE068B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 xml:space="preserve">УДИ </w:t>
            </w:r>
            <w:r w:rsidR="00257241">
              <w:rPr>
                <w:rFonts w:ascii="Arial" w:hAnsi="Arial" w:cs="Arial"/>
                <w:sz w:val="24"/>
                <w:szCs w:val="24"/>
              </w:rPr>
              <w:t>КТ</w:t>
            </w:r>
            <w:r w:rsidR="00A81388">
              <w:rPr>
                <w:rFonts w:ascii="Arial" w:hAnsi="Arial" w:cs="Arial"/>
                <w:sz w:val="24"/>
                <w:szCs w:val="24"/>
                <w:vertAlign w:val="superscript"/>
              </w:rPr>
              <w:t>5</w:t>
            </w:r>
            <w:r w:rsidR="00A947EE" w:rsidRPr="00A947EE">
              <w:rPr>
                <w:rFonts w:ascii="Arial" w:hAnsi="Arial" w:cs="Arial"/>
                <w:sz w:val="24"/>
                <w:szCs w:val="24"/>
                <w:vertAlign w:val="superscript"/>
              </w:rPr>
              <w:t>)</w:t>
            </w:r>
          </w:p>
        </w:tc>
        <w:tc>
          <w:tcPr>
            <w:tcW w:w="1134" w:type="dxa"/>
            <w:gridSpan w:val="2"/>
            <w:tcBorders>
              <w:bottom w:val="single" w:sz="4" w:space="0" w:color="auto"/>
            </w:tcBorders>
          </w:tcPr>
          <w:p w14:paraId="522C8EFF"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PDM</w:t>
            </w:r>
          </w:p>
        </w:tc>
        <w:tc>
          <w:tcPr>
            <w:tcW w:w="992" w:type="dxa"/>
            <w:gridSpan w:val="2"/>
            <w:tcBorders>
              <w:bottom w:val="single" w:sz="4" w:space="0" w:color="auto"/>
            </w:tcBorders>
          </w:tcPr>
          <w:p w14:paraId="6E13DA06" w14:textId="77777777" w:rsidR="007046D3" w:rsidRPr="00695916" w:rsidRDefault="007046D3" w:rsidP="007046D3">
            <w:pPr>
              <w:shd w:val="clear" w:color="auto" w:fill="FFFFFF" w:themeFill="background1"/>
              <w:rPr>
                <w:rFonts w:ascii="Arial" w:hAnsi="Arial" w:cs="Arial"/>
                <w:sz w:val="24"/>
                <w:szCs w:val="24"/>
                <w:lang w:val="en-US"/>
              </w:rPr>
            </w:pPr>
            <w:r>
              <w:rPr>
                <w:rFonts w:ascii="Arial" w:hAnsi="Arial" w:cs="Arial"/>
                <w:sz w:val="24"/>
                <w:szCs w:val="24"/>
                <w:lang w:val="en-US"/>
              </w:rPr>
              <w:t>08.08</w:t>
            </w:r>
          </w:p>
        </w:tc>
        <w:tc>
          <w:tcPr>
            <w:tcW w:w="7131" w:type="dxa"/>
            <w:tcBorders>
              <w:bottom w:val="single" w:sz="4" w:space="0" w:color="auto"/>
            </w:tcBorders>
          </w:tcPr>
          <w:p w14:paraId="374DA1F5" w14:textId="16D6D75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конструкторско-технологических </w:t>
            </w:r>
            <w:r w:rsidRPr="009B63B5">
              <w:rPr>
                <w:rFonts w:ascii="Arial" w:hAnsi="Arial" w:cs="Arial"/>
                <w:sz w:val="24"/>
                <w:szCs w:val="24"/>
              </w:rPr>
              <w:t>данных об изделии</w:t>
            </w:r>
            <w:r>
              <w:rPr>
                <w:rFonts w:ascii="Arial" w:hAnsi="Arial" w:cs="Arial"/>
                <w:sz w:val="24"/>
                <w:szCs w:val="24"/>
              </w:rPr>
              <w:t xml:space="preserve"> с учетом ГОСТ Р 58675.</w:t>
            </w:r>
            <w:r w:rsidRPr="009B63B5">
              <w:rPr>
                <w:rFonts w:ascii="Arial" w:hAnsi="Arial" w:cs="Arial"/>
                <w:sz w:val="24"/>
                <w:szCs w:val="24"/>
              </w:rPr>
              <w:t xml:space="preserve"> </w:t>
            </w:r>
          </w:p>
          <w:p w14:paraId="22029339" w14:textId="67F2902F" w:rsidR="007046D3" w:rsidRPr="00697CA7"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чет</w:t>
            </w:r>
            <w:r>
              <w:rPr>
                <w:rFonts w:ascii="Arial" w:hAnsi="Arial" w:cs="Arial"/>
                <w:sz w:val="24"/>
                <w:szCs w:val="24"/>
              </w:rPr>
              <w:t>, хранение документов.</w:t>
            </w:r>
          </w:p>
          <w:p w14:paraId="384B0A06" w14:textId="1A8ACB23"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оиск </w:t>
            </w:r>
            <w:r>
              <w:rPr>
                <w:rFonts w:ascii="Arial" w:hAnsi="Arial" w:cs="Arial"/>
                <w:sz w:val="24"/>
                <w:szCs w:val="24"/>
              </w:rPr>
              <w:t xml:space="preserve">документов и </w:t>
            </w:r>
            <w:r w:rsidRPr="009B63B5">
              <w:rPr>
                <w:rFonts w:ascii="Arial" w:hAnsi="Arial" w:cs="Arial"/>
                <w:sz w:val="24"/>
                <w:szCs w:val="24"/>
              </w:rPr>
              <w:t>данных по различным критериям</w:t>
            </w:r>
            <w:r>
              <w:rPr>
                <w:rFonts w:ascii="Arial" w:hAnsi="Arial" w:cs="Arial"/>
                <w:sz w:val="24"/>
                <w:szCs w:val="24"/>
              </w:rPr>
              <w:t>.</w:t>
            </w:r>
          </w:p>
          <w:p w14:paraId="5C3ECA3C" w14:textId="5F33A830" w:rsidR="007046D3" w:rsidRPr="00F7045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задач управления конфигурацией изделия с учетом положений ГОСТ Р 59193 (в т. ч. управление изменениями</w:t>
            </w:r>
            <w:r>
              <w:rPr>
                <w:rFonts w:ascii="Arial" w:hAnsi="Arial" w:cs="Arial"/>
                <w:sz w:val="24"/>
                <w:szCs w:val="24"/>
              </w:rPr>
              <w:t>).</w:t>
            </w:r>
          </w:p>
          <w:p w14:paraId="16562838" w14:textId="7F4CA83E" w:rsidR="00E3326C" w:rsidRDefault="00E3326C" w:rsidP="007046D3">
            <w:pPr>
              <w:shd w:val="clear" w:color="auto" w:fill="FFFFFF" w:themeFill="background1"/>
              <w:ind w:firstLine="454"/>
              <w:jc w:val="both"/>
              <w:rPr>
                <w:rFonts w:ascii="Arial" w:hAnsi="Arial" w:cs="Arial"/>
                <w:sz w:val="24"/>
                <w:szCs w:val="24"/>
              </w:rPr>
            </w:pPr>
            <w:r w:rsidRPr="00504EBE">
              <w:rPr>
                <w:rFonts w:ascii="Arial" w:hAnsi="Arial" w:cs="Arial"/>
                <w:sz w:val="24"/>
                <w:szCs w:val="24"/>
                <w:highlight w:val="yellow"/>
              </w:rPr>
              <w:t>Поддержка задач управления требованиями к изделию с учетом положений ГОСТ Р 59194 (с учетом применения СУТР согласно 5.2).</w:t>
            </w:r>
          </w:p>
          <w:p w14:paraId="5F37E059" w14:textId="24D83AD8" w:rsidR="007046D3"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электронной структурой изделия</w:t>
            </w:r>
            <w:r>
              <w:rPr>
                <w:rFonts w:ascii="Arial" w:hAnsi="Arial" w:cs="Arial"/>
                <w:sz w:val="24"/>
                <w:szCs w:val="24"/>
              </w:rPr>
              <w:t>.</w:t>
            </w:r>
          </w:p>
          <w:p w14:paraId="7E901CC2" w14:textId="77777777" w:rsidR="00763AF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электронным макетом изделия</w:t>
            </w:r>
            <w:r>
              <w:rPr>
                <w:rFonts w:ascii="Arial" w:hAnsi="Arial" w:cs="Arial"/>
                <w:sz w:val="24"/>
                <w:szCs w:val="24"/>
              </w:rPr>
              <w:t>, включая его визуализацию.</w:t>
            </w:r>
          </w:p>
          <w:p w14:paraId="79AC3443" w14:textId="77777777" w:rsidR="00763AF7" w:rsidRPr="00697CA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Создание ассоциативных связей между различными объектами </w:t>
            </w:r>
            <w:r>
              <w:rPr>
                <w:rFonts w:ascii="Arial" w:hAnsi="Arial" w:cs="Arial"/>
                <w:sz w:val="24"/>
                <w:szCs w:val="24"/>
              </w:rPr>
              <w:t xml:space="preserve">БД </w:t>
            </w:r>
            <w:r w:rsidRPr="00697CA7">
              <w:rPr>
                <w:rFonts w:ascii="Arial" w:hAnsi="Arial" w:cs="Arial"/>
                <w:sz w:val="24"/>
                <w:szCs w:val="24"/>
              </w:rPr>
              <w:t>об изделии</w:t>
            </w:r>
            <w:r>
              <w:rPr>
                <w:rFonts w:ascii="Arial" w:hAnsi="Arial" w:cs="Arial"/>
                <w:sz w:val="24"/>
                <w:szCs w:val="24"/>
              </w:rPr>
              <w:t>.</w:t>
            </w:r>
          </w:p>
          <w:p w14:paraId="5E5DDCDC" w14:textId="77777777" w:rsidR="00763AF7" w:rsidRPr="00697CA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Реализация автоматизированных процедур проверки, согласования и утверждения данных об изделии, в т.ч. с использованием электронной подписи</w:t>
            </w:r>
            <w:r>
              <w:rPr>
                <w:rFonts w:ascii="Arial" w:hAnsi="Arial" w:cs="Arial"/>
                <w:sz w:val="24"/>
                <w:szCs w:val="24"/>
              </w:rPr>
              <w:t>.</w:t>
            </w:r>
          </w:p>
          <w:p w14:paraId="44176754" w14:textId="44B4F995" w:rsidR="00763AF7" w:rsidRPr="009B63B5" w:rsidRDefault="00F70D96" w:rsidP="00F70D96">
            <w:pPr>
              <w:shd w:val="clear" w:color="auto" w:fill="FFFFFF" w:themeFill="background1"/>
              <w:ind w:firstLine="454"/>
              <w:jc w:val="both"/>
              <w:rPr>
                <w:rFonts w:ascii="Arial" w:hAnsi="Arial" w:cs="Arial"/>
                <w:sz w:val="24"/>
                <w:szCs w:val="24"/>
              </w:rPr>
            </w:pPr>
            <w:r w:rsidRPr="00697CA7">
              <w:rPr>
                <w:rFonts w:ascii="Arial" w:hAnsi="Arial" w:cs="Arial"/>
                <w:sz w:val="24"/>
                <w:szCs w:val="24"/>
              </w:rPr>
              <w:t>Формирование настраиваемых отчетов</w:t>
            </w:r>
          </w:p>
        </w:tc>
      </w:tr>
    </w:tbl>
    <w:p w14:paraId="707A236E" w14:textId="77777777" w:rsidR="00763AF7" w:rsidRDefault="00763AF7">
      <w:r>
        <w:br w:type="page"/>
      </w:r>
    </w:p>
    <w:p w14:paraId="7BE3C04B" w14:textId="58B0CBA6" w:rsidR="00763AF7" w:rsidRDefault="00763AF7" w:rsidP="00763AF7">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34"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106"/>
        <w:gridCol w:w="11"/>
      </w:tblGrid>
      <w:tr w:rsidR="00D61FB9" w:rsidRPr="003D04E7" w14:paraId="684749BD" w14:textId="77777777" w:rsidTr="00BC0849">
        <w:trPr>
          <w:gridAfter w:val="1"/>
          <w:wAfter w:w="11" w:type="dxa"/>
        </w:trPr>
        <w:tc>
          <w:tcPr>
            <w:tcW w:w="3717" w:type="dxa"/>
            <w:gridSpan w:val="2"/>
            <w:vMerge w:val="restart"/>
          </w:tcPr>
          <w:p w14:paraId="312AD9EE"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53F7557A"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5297173D" w14:textId="77777777" w:rsidR="00D61FB9"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9636AE9" w14:textId="77777777" w:rsidR="00D61FB9" w:rsidRPr="005960FA"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17" w:type="dxa"/>
            <w:gridSpan w:val="2"/>
            <w:vMerge w:val="restart"/>
          </w:tcPr>
          <w:p w14:paraId="460927C3"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61FB9" w:rsidRPr="009B63B5" w14:paraId="5858472E" w14:textId="77777777" w:rsidTr="00BC0849">
        <w:trPr>
          <w:gridAfter w:val="1"/>
          <w:wAfter w:w="11" w:type="dxa"/>
        </w:trPr>
        <w:tc>
          <w:tcPr>
            <w:tcW w:w="3717" w:type="dxa"/>
            <w:gridSpan w:val="2"/>
            <w:vMerge/>
            <w:tcBorders>
              <w:bottom w:val="double" w:sz="4" w:space="0" w:color="auto"/>
            </w:tcBorders>
          </w:tcPr>
          <w:p w14:paraId="11E4D910" w14:textId="77777777" w:rsidR="00D61FB9" w:rsidRPr="009B63B5" w:rsidRDefault="00D61FB9" w:rsidP="00B83510">
            <w:pPr>
              <w:jc w:val="center"/>
              <w:rPr>
                <w:rFonts w:ascii="Arial" w:hAnsi="Arial" w:cs="Arial"/>
                <w:sz w:val="24"/>
                <w:szCs w:val="24"/>
              </w:rPr>
            </w:pPr>
          </w:p>
        </w:tc>
        <w:tc>
          <w:tcPr>
            <w:tcW w:w="1363" w:type="dxa"/>
            <w:tcBorders>
              <w:bottom w:val="double" w:sz="4" w:space="0" w:color="auto"/>
            </w:tcBorders>
          </w:tcPr>
          <w:p w14:paraId="136808E4" w14:textId="77777777" w:rsidR="00D61FB9" w:rsidRPr="009A337D" w:rsidRDefault="00D61FB9" w:rsidP="00B83510">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1929D0A6" w14:textId="77777777" w:rsidR="00D61FB9" w:rsidRPr="009A337D" w:rsidRDefault="00D61FB9" w:rsidP="00B83510">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74361E28" w14:textId="77777777" w:rsidR="00D61FB9" w:rsidRPr="009B63B5" w:rsidRDefault="00D61FB9" w:rsidP="00B83510">
            <w:pPr>
              <w:shd w:val="clear" w:color="auto" w:fill="FFFFFF" w:themeFill="background1"/>
              <w:jc w:val="center"/>
              <w:rPr>
                <w:rFonts w:ascii="Arial" w:hAnsi="Arial" w:cs="Arial"/>
                <w:sz w:val="24"/>
                <w:szCs w:val="24"/>
              </w:rPr>
            </w:pPr>
          </w:p>
        </w:tc>
        <w:tc>
          <w:tcPr>
            <w:tcW w:w="7117" w:type="dxa"/>
            <w:gridSpan w:val="2"/>
            <w:vMerge/>
            <w:tcBorders>
              <w:bottom w:val="double" w:sz="4" w:space="0" w:color="auto"/>
            </w:tcBorders>
          </w:tcPr>
          <w:p w14:paraId="5B2FEB07" w14:textId="77777777" w:rsidR="00D61FB9" w:rsidRPr="009B63B5" w:rsidRDefault="00D61FB9" w:rsidP="00B83510">
            <w:pPr>
              <w:shd w:val="clear" w:color="auto" w:fill="FFFFFF" w:themeFill="background1"/>
              <w:jc w:val="center"/>
              <w:rPr>
                <w:rFonts w:ascii="Arial" w:hAnsi="Arial" w:cs="Arial"/>
                <w:sz w:val="24"/>
                <w:szCs w:val="24"/>
              </w:rPr>
            </w:pPr>
          </w:p>
        </w:tc>
      </w:tr>
      <w:tr w:rsidR="00763AF7" w:rsidRPr="00695916" w14:paraId="2E72396B" w14:textId="77777777" w:rsidTr="00EC0F96">
        <w:tc>
          <w:tcPr>
            <w:tcW w:w="568" w:type="dxa"/>
            <w:tcBorders>
              <w:bottom w:val="single" w:sz="4" w:space="0" w:color="auto"/>
              <w:right w:val="nil"/>
            </w:tcBorders>
          </w:tcPr>
          <w:p w14:paraId="52686C73" w14:textId="10CF069B" w:rsidR="00763AF7" w:rsidRDefault="00763AF7" w:rsidP="00763AF7">
            <w:pPr>
              <w:shd w:val="clear" w:color="auto" w:fill="FFFFFF" w:themeFill="background1"/>
              <w:rPr>
                <w:rFonts w:ascii="Arial" w:hAnsi="Arial" w:cs="Arial"/>
                <w:sz w:val="24"/>
                <w:szCs w:val="24"/>
              </w:rPr>
            </w:pPr>
            <w:r>
              <w:rPr>
                <w:rFonts w:ascii="Arial" w:hAnsi="Arial" w:cs="Arial"/>
                <w:sz w:val="24"/>
                <w:szCs w:val="24"/>
              </w:rPr>
              <w:t>3.3</w:t>
            </w:r>
          </w:p>
        </w:tc>
        <w:tc>
          <w:tcPr>
            <w:tcW w:w="3149" w:type="dxa"/>
            <w:tcBorders>
              <w:left w:val="nil"/>
              <w:bottom w:val="single" w:sz="4" w:space="0" w:color="auto"/>
            </w:tcBorders>
          </w:tcPr>
          <w:p w14:paraId="0B156AA5" w14:textId="0E80D275" w:rsidR="00763AF7" w:rsidRPr="009B63B5" w:rsidRDefault="00763AF7" w:rsidP="00763AF7">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Pr="009B63B5">
              <w:rPr>
                <w:rFonts w:ascii="Arial" w:hAnsi="Arial" w:cs="Arial"/>
                <w:sz w:val="24"/>
                <w:szCs w:val="24"/>
              </w:rPr>
              <w:t xml:space="preserve">управления данными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r>
              <w:rPr>
                <w:rFonts w:ascii="Arial" w:hAnsi="Arial" w:cs="Arial"/>
                <w:sz w:val="24"/>
                <w:szCs w:val="24"/>
              </w:rPr>
              <w:t>на стадиях производства и эксплуатации</w:t>
            </w:r>
            <w:r w:rsidR="00A81388" w:rsidRPr="00A81388">
              <w:rPr>
                <w:rFonts w:ascii="Arial" w:hAnsi="Arial" w:cs="Arial"/>
                <w:sz w:val="24"/>
                <w:szCs w:val="24"/>
                <w:vertAlign w:val="superscript"/>
              </w:rPr>
              <w:t>6)</w:t>
            </w:r>
            <w:r>
              <w:rPr>
                <w:rFonts w:ascii="Arial" w:hAnsi="Arial" w:cs="Arial"/>
                <w:sz w:val="24"/>
                <w:szCs w:val="24"/>
              </w:rPr>
              <w:t xml:space="preserve"> </w:t>
            </w:r>
          </w:p>
        </w:tc>
        <w:tc>
          <w:tcPr>
            <w:tcW w:w="1374" w:type="dxa"/>
            <w:gridSpan w:val="2"/>
            <w:tcBorders>
              <w:bottom w:val="single" w:sz="4" w:space="0" w:color="auto"/>
            </w:tcBorders>
          </w:tcPr>
          <w:p w14:paraId="4FA900E0" w14:textId="03666835" w:rsidR="00763AF7" w:rsidRPr="00695916" w:rsidRDefault="00763AF7" w:rsidP="00763AF7">
            <w:pPr>
              <w:shd w:val="clear" w:color="auto" w:fill="FFFFFF" w:themeFill="background1"/>
              <w:rPr>
                <w:rFonts w:ascii="Arial" w:hAnsi="Arial" w:cs="Arial"/>
                <w:sz w:val="24"/>
                <w:szCs w:val="24"/>
              </w:rPr>
            </w:pPr>
            <w:r>
              <w:rPr>
                <w:rFonts w:ascii="Arial" w:hAnsi="Arial" w:cs="Arial"/>
                <w:sz w:val="24"/>
                <w:szCs w:val="24"/>
              </w:rPr>
              <w:t xml:space="preserve">АС УДИ ПЭ </w:t>
            </w:r>
          </w:p>
        </w:tc>
        <w:tc>
          <w:tcPr>
            <w:tcW w:w="1134" w:type="dxa"/>
            <w:gridSpan w:val="2"/>
            <w:tcBorders>
              <w:bottom w:val="single" w:sz="4" w:space="0" w:color="auto"/>
            </w:tcBorders>
          </w:tcPr>
          <w:p w14:paraId="21936F6A" w14:textId="769DAC01" w:rsidR="00763AF7" w:rsidRPr="00A947EE" w:rsidRDefault="00763AF7" w:rsidP="00763AF7">
            <w:pPr>
              <w:shd w:val="clear" w:color="auto" w:fill="FFFFFF" w:themeFill="background1"/>
              <w:rPr>
                <w:rFonts w:ascii="Arial" w:hAnsi="Arial" w:cs="Arial"/>
                <w:bCs/>
                <w:sz w:val="24"/>
                <w:szCs w:val="24"/>
              </w:rPr>
            </w:pPr>
            <w:r>
              <w:rPr>
                <w:rFonts w:ascii="Arial" w:hAnsi="Arial" w:cs="Arial"/>
                <w:bCs/>
                <w:sz w:val="24"/>
                <w:szCs w:val="24"/>
                <w:lang w:val="en-US"/>
              </w:rPr>
              <w:t>ELB</w:t>
            </w:r>
          </w:p>
        </w:tc>
        <w:tc>
          <w:tcPr>
            <w:tcW w:w="992" w:type="dxa"/>
            <w:gridSpan w:val="2"/>
            <w:tcBorders>
              <w:bottom w:val="single" w:sz="4" w:space="0" w:color="auto"/>
            </w:tcBorders>
          </w:tcPr>
          <w:p w14:paraId="392B7FEF" w14:textId="77777777" w:rsidR="00763AF7" w:rsidRPr="009B63B5" w:rsidRDefault="00763AF7" w:rsidP="00763AF7">
            <w:pPr>
              <w:shd w:val="clear" w:color="auto" w:fill="FFFFFF" w:themeFill="background1"/>
              <w:rPr>
                <w:rFonts w:ascii="Arial" w:hAnsi="Arial" w:cs="Arial"/>
                <w:sz w:val="24"/>
                <w:szCs w:val="24"/>
              </w:rPr>
            </w:pPr>
            <w:r>
              <w:rPr>
                <w:rFonts w:ascii="Arial" w:hAnsi="Arial" w:cs="Arial"/>
                <w:sz w:val="24"/>
                <w:szCs w:val="24"/>
              </w:rPr>
              <w:t>Нет</w:t>
            </w:r>
          </w:p>
        </w:tc>
        <w:tc>
          <w:tcPr>
            <w:tcW w:w="7117" w:type="dxa"/>
            <w:gridSpan w:val="2"/>
            <w:tcBorders>
              <w:bottom w:val="single" w:sz="4" w:space="0" w:color="auto"/>
            </w:tcBorders>
          </w:tcPr>
          <w:p w14:paraId="6038460C" w14:textId="29531997"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w:t>
            </w:r>
            <w:r w:rsidRPr="009B63B5">
              <w:rPr>
                <w:rFonts w:ascii="Arial" w:hAnsi="Arial" w:cs="Arial"/>
                <w:sz w:val="24"/>
                <w:szCs w:val="24"/>
              </w:rPr>
              <w:t xml:space="preserve">данных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p>
          <w:p w14:paraId="54D7D707" w14:textId="01A50C44"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процессах изготовления изделия - сведения о результатах выполнения технологических процессов и отдельных ответственных операций в ходе изготовления, сведений об использованных материалах и комплектующих, сведения о проведенных проверках и испытаниях и т. д.</w:t>
            </w:r>
          </w:p>
          <w:p w14:paraId="06064B25" w14:textId="7A743C21"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поставке экземпляров изделия потребителям (данные о договорах на поставку и гарантийных обязательствах, о составе экземпляра изделия и характеристиках его СЧ).</w:t>
            </w:r>
          </w:p>
          <w:p w14:paraId="62533DAE" w14:textId="252906E9" w:rsidR="00763AF7" w:rsidRPr="00695916"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истории изменения состава изделия в эксплуатации и событиях в эксплуатации - плановое обслуживание, отказы и неисправности, работы по их устранению и т.</w:t>
            </w:r>
            <w:r w:rsidR="00903792">
              <w:rPr>
                <w:rFonts w:ascii="Arial" w:hAnsi="Arial" w:cs="Arial"/>
                <w:sz w:val="24"/>
                <w:szCs w:val="24"/>
              </w:rPr>
              <w:t xml:space="preserve"> </w:t>
            </w:r>
            <w:r>
              <w:rPr>
                <w:rFonts w:ascii="Arial" w:hAnsi="Arial" w:cs="Arial"/>
                <w:sz w:val="24"/>
                <w:szCs w:val="24"/>
              </w:rPr>
              <w:t>д.</w:t>
            </w:r>
          </w:p>
        </w:tc>
      </w:tr>
      <w:tr w:rsidR="00674E88" w:rsidRPr="009B63B5" w14:paraId="5F04DE7A" w14:textId="77777777" w:rsidTr="00EC0F96">
        <w:tc>
          <w:tcPr>
            <w:tcW w:w="568" w:type="dxa"/>
            <w:tcBorders>
              <w:bottom w:val="single" w:sz="4" w:space="0" w:color="auto"/>
              <w:right w:val="nil"/>
            </w:tcBorders>
          </w:tcPr>
          <w:p w14:paraId="6F11855A" w14:textId="69DD52E0"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w:t>
            </w:r>
            <w:r>
              <w:rPr>
                <w:rFonts w:ascii="Arial" w:hAnsi="Arial" w:cs="Arial"/>
                <w:sz w:val="24"/>
                <w:szCs w:val="24"/>
              </w:rPr>
              <w:t>4</w:t>
            </w:r>
          </w:p>
        </w:tc>
        <w:tc>
          <w:tcPr>
            <w:tcW w:w="3149" w:type="dxa"/>
            <w:tcBorders>
              <w:left w:val="nil"/>
              <w:bottom w:val="single" w:sz="4" w:space="0" w:color="auto"/>
            </w:tcBorders>
          </w:tcPr>
          <w:p w14:paraId="0E35B27A" w14:textId="5CDF6F3E" w:rsidR="00674E88" w:rsidRPr="009B63B5" w:rsidRDefault="00B30DEC" w:rsidP="00674E88">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00674E88" w:rsidRPr="009B63B5">
              <w:rPr>
                <w:rFonts w:ascii="Arial" w:hAnsi="Arial" w:cs="Arial"/>
                <w:sz w:val="24"/>
                <w:szCs w:val="24"/>
              </w:rPr>
              <w:t xml:space="preserve">управления </w:t>
            </w:r>
            <w:r w:rsidR="00674E88">
              <w:rPr>
                <w:rFonts w:ascii="Arial" w:hAnsi="Arial" w:cs="Arial"/>
                <w:sz w:val="24"/>
                <w:szCs w:val="24"/>
              </w:rPr>
              <w:t xml:space="preserve">процессами и </w:t>
            </w:r>
            <w:r w:rsidR="00674E88" w:rsidRPr="009B63B5">
              <w:rPr>
                <w:rFonts w:ascii="Arial" w:hAnsi="Arial" w:cs="Arial"/>
                <w:sz w:val="24"/>
                <w:szCs w:val="24"/>
              </w:rPr>
              <w:t>данными компьютерного моделирования</w:t>
            </w:r>
          </w:p>
        </w:tc>
        <w:tc>
          <w:tcPr>
            <w:tcW w:w="1374" w:type="dxa"/>
            <w:gridSpan w:val="2"/>
            <w:tcBorders>
              <w:bottom w:val="single" w:sz="4" w:space="0" w:color="auto"/>
            </w:tcBorders>
          </w:tcPr>
          <w:p w14:paraId="3D0CB1A3" w14:textId="22BCD61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У</w:t>
            </w:r>
            <w:r>
              <w:rPr>
                <w:rFonts w:ascii="Arial" w:hAnsi="Arial" w:cs="Arial"/>
                <w:sz w:val="24"/>
                <w:szCs w:val="24"/>
              </w:rPr>
              <w:t>К</w:t>
            </w:r>
            <w:r w:rsidRPr="009B63B5">
              <w:rPr>
                <w:rFonts w:ascii="Arial" w:hAnsi="Arial" w:cs="Arial"/>
                <w:sz w:val="24"/>
                <w:szCs w:val="24"/>
              </w:rPr>
              <w:t>М</w:t>
            </w:r>
          </w:p>
        </w:tc>
        <w:tc>
          <w:tcPr>
            <w:tcW w:w="1134" w:type="dxa"/>
            <w:gridSpan w:val="2"/>
            <w:tcBorders>
              <w:bottom w:val="single" w:sz="4" w:space="0" w:color="auto"/>
            </w:tcBorders>
          </w:tcPr>
          <w:p w14:paraId="2B078059" w14:textId="77777777" w:rsidR="00674E88" w:rsidRPr="00426843" w:rsidRDefault="00674E88" w:rsidP="00674E88">
            <w:pPr>
              <w:shd w:val="clear" w:color="auto" w:fill="FFFFFF" w:themeFill="background1"/>
              <w:rPr>
                <w:rFonts w:ascii="Arial" w:hAnsi="Arial" w:cs="Arial"/>
                <w:bCs/>
                <w:sz w:val="24"/>
                <w:szCs w:val="24"/>
                <w:lang w:val="en-US"/>
              </w:rPr>
            </w:pPr>
            <w:r w:rsidRPr="00426843">
              <w:rPr>
                <w:rFonts w:ascii="Arial" w:hAnsi="Arial" w:cs="Arial"/>
                <w:bCs/>
                <w:sz w:val="24"/>
                <w:szCs w:val="24"/>
                <w:lang w:val="en-US"/>
              </w:rPr>
              <w:t>SPDM</w:t>
            </w:r>
          </w:p>
        </w:tc>
        <w:tc>
          <w:tcPr>
            <w:tcW w:w="992" w:type="dxa"/>
            <w:gridSpan w:val="2"/>
            <w:tcBorders>
              <w:bottom w:val="single" w:sz="4" w:space="0" w:color="auto"/>
            </w:tcBorders>
          </w:tcPr>
          <w:p w14:paraId="293158A0"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08.14</w:t>
            </w:r>
          </w:p>
        </w:tc>
        <w:tc>
          <w:tcPr>
            <w:tcW w:w="7117" w:type="dxa"/>
            <w:gridSpan w:val="2"/>
            <w:tcBorders>
              <w:bottom w:val="single" w:sz="4" w:space="0" w:color="auto"/>
            </w:tcBorders>
          </w:tcPr>
          <w:p w14:paraId="703FDA14" w14:textId="75D1C72E"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Идентификация, классификация, хранение и управление </w:t>
            </w:r>
            <w:r w:rsidRPr="00697CA7">
              <w:rPr>
                <w:rFonts w:ascii="Arial" w:hAnsi="Arial" w:cs="Arial"/>
                <w:sz w:val="24"/>
                <w:szCs w:val="24"/>
              </w:rPr>
              <w:t>данными моделирования</w:t>
            </w:r>
            <w:r w:rsidR="0025114F">
              <w:rPr>
                <w:rFonts w:ascii="Arial" w:hAnsi="Arial" w:cs="Arial"/>
                <w:sz w:val="24"/>
                <w:szCs w:val="24"/>
              </w:rPr>
              <w:t>, разработанными с использованием СЦД</w:t>
            </w:r>
            <w:r>
              <w:rPr>
                <w:rFonts w:ascii="Arial" w:hAnsi="Arial" w:cs="Arial"/>
                <w:sz w:val="24"/>
                <w:szCs w:val="24"/>
              </w:rPr>
              <w:t>.</w:t>
            </w:r>
          </w:p>
          <w:p w14:paraId="3B0AC3DB" w14:textId="4975B0DA"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процессами расчетов</w:t>
            </w:r>
            <w:r>
              <w:rPr>
                <w:rFonts w:ascii="Arial" w:hAnsi="Arial" w:cs="Arial"/>
                <w:sz w:val="24"/>
                <w:szCs w:val="24"/>
              </w:rPr>
              <w:t xml:space="preserve">. </w:t>
            </w:r>
            <w:r w:rsidRPr="00697CA7">
              <w:rPr>
                <w:rFonts w:ascii="Arial" w:hAnsi="Arial" w:cs="Arial"/>
                <w:sz w:val="24"/>
                <w:szCs w:val="24"/>
              </w:rPr>
              <w:t>Управление использованием вычислительных ресурсов</w:t>
            </w:r>
            <w:r>
              <w:rPr>
                <w:rFonts w:ascii="Arial" w:hAnsi="Arial" w:cs="Arial"/>
                <w:sz w:val="24"/>
                <w:szCs w:val="24"/>
              </w:rPr>
              <w:t>.</w:t>
            </w:r>
          </w:p>
          <w:p w14:paraId="270889D1" w14:textId="2B2E2EC8"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Генерация отчетов и аналитической информации</w:t>
            </w:r>
            <w:r>
              <w:rPr>
                <w:rFonts w:ascii="Arial" w:hAnsi="Arial" w:cs="Arial"/>
                <w:sz w:val="24"/>
                <w:szCs w:val="24"/>
              </w:rPr>
              <w:t>.</w:t>
            </w:r>
          </w:p>
          <w:p w14:paraId="0D9BE7ED" w14:textId="43042265"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Организация распределенных расчетов</w:t>
            </w:r>
            <w:r>
              <w:rPr>
                <w:rFonts w:ascii="Arial" w:hAnsi="Arial" w:cs="Arial"/>
                <w:sz w:val="24"/>
                <w:szCs w:val="24"/>
              </w:rPr>
              <w:t>.</w:t>
            </w:r>
          </w:p>
          <w:p w14:paraId="06289C67" w14:textId="7BF6EC20" w:rsidR="00674E88" w:rsidRPr="009B63B5"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Управление доступом к </w:t>
            </w:r>
            <w:r>
              <w:rPr>
                <w:rFonts w:ascii="Arial" w:hAnsi="Arial" w:cs="Arial"/>
                <w:sz w:val="24"/>
                <w:szCs w:val="24"/>
              </w:rPr>
              <w:t xml:space="preserve">исходным </w:t>
            </w:r>
            <w:r w:rsidRPr="00697CA7">
              <w:rPr>
                <w:rFonts w:ascii="Arial" w:hAnsi="Arial" w:cs="Arial"/>
                <w:sz w:val="24"/>
                <w:szCs w:val="24"/>
              </w:rPr>
              <w:t>данным</w:t>
            </w:r>
            <w:r>
              <w:rPr>
                <w:rFonts w:ascii="Arial" w:hAnsi="Arial" w:cs="Arial"/>
                <w:sz w:val="24"/>
                <w:szCs w:val="24"/>
              </w:rPr>
              <w:t xml:space="preserve">, результатам </w:t>
            </w:r>
            <w:r w:rsidRPr="00697CA7">
              <w:rPr>
                <w:rFonts w:ascii="Arial" w:hAnsi="Arial" w:cs="Arial"/>
                <w:sz w:val="24"/>
                <w:szCs w:val="24"/>
              </w:rPr>
              <w:t>моделирования</w:t>
            </w:r>
            <w:r>
              <w:rPr>
                <w:rFonts w:ascii="Arial" w:hAnsi="Arial" w:cs="Arial"/>
                <w:sz w:val="24"/>
                <w:szCs w:val="24"/>
              </w:rPr>
              <w:t xml:space="preserve"> и моделям</w:t>
            </w:r>
          </w:p>
        </w:tc>
      </w:tr>
    </w:tbl>
    <w:p w14:paraId="23C8E816" w14:textId="77777777" w:rsidR="0027625C" w:rsidRDefault="0027625C">
      <w:pPr>
        <w:rPr>
          <w:rFonts w:ascii="Arial" w:hAnsi="Arial" w:cs="Arial"/>
          <w:i/>
          <w:iCs/>
          <w:sz w:val="24"/>
          <w:szCs w:val="24"/>
        </w:rPr>
      </w:pPr>
      <w:r>
        <w:rPr>
          <w:rFonts w:ascii="Arial" w:hAnsi="Arial" w:cs="Arial"/>
          <w:i/>
          <w:iCs/>
          <w:sz w:val="24"/>
          <w:szCs w:val="24"/>
        </w:rPr>
        <w:br w:type="page"/>
      </w:r>
    </w:p>
    <w:p w14:paraId="0310970A" w14:textId="607FD987" w:rsidR="00763AF7" w:rsidRDefault="00763AF7" w:rsidP="00763AF7">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763AF7" w:rsidRPr="003D04E7" w14:paraId="074C5DA4" w14:textId="77777777" w:rsidTr="00BC0849">
        <w:tc>
          <w:tcPr>
            <w:tcW w:w="3717" w:type="dxa"/>
            <w:gridSpan w:val="2"/>
            <w:vMerge w:val="restart"/>
          </w:tcPr>
          <w:p w14:paraId="6F21569B"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6D046301"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5C571060" w14:textId="77777777" w:rsidR="00763AF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31C2C30" w14:textId="77777777" w:rsidR="00763AF7" w:rsidRPr="005960FA"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Pr>
          <w:p w14:paraId="3AD7E3D6"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63AF7" w:rsidRPr="009B63B5" w14:paraId="06FE0263" w14:textId="77777777" w:rsidTr="00BC0849">
        <w:tc>
          <w:tcPr>
            <w:tcW w:w="3717" w:type="dxa"/>
            <w:gridSpan w:val="2"/>
            <w:vMerge/>
            <w:tcBorders>
              <w:bottom w:val="double" w:sz="4" w:space="0" w:color="auto"/>
            </w:tcBorders>
          </w:tcPr>
          <w:p w14:paraId="17B10857" w14:textId="77777777" w:rsidR="00763AF7" w:rsidRPr="009B63B5" w:rsidRDefault="00763AF7" w:rsidP="00485245">
            <w:pPr>
              <w:jc w:val="center"/>
              <w:rPr>
                <w:rFonts w:ascii="Arial" w:hAnsi="Arial" w:cs="Arial"/>
                <w:sz w:val="24"/>
                <w:szCs w:val="24"/>
              </w:rPr>
            </w:pPr>
          </w:p>
        </w:tc>
        <w:tc>
          <w:tcPr>
            <w:tcW w:w="1363" w:type="dxa"/>
            <w:tcBorders>
              <w:bottom w:val="double" w:sz="4" w:space="0" w:color="auto"/>
            </w:tcBorders>
          </w:tcPr>
          <w:p w14:paraId="7D99A813" w14:textId="77777777" w:rsidR="00763AF7" w:rsidRPr="009A337D" w:rsidRDefault="00763AF7"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0AD1E322" w14:textId="77777777" w:rsidR="00763AF7" w:rsidRPr="009A337D" w:rsidRDefault="00763AF7"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31033724" w14:textId="77777777" w:rsidR="00763AF7" w:rsidRPr="009B63B5" w:rsidRDefault="00763AF7" w:rsidP="00485245">
            <w:pPr>
              <w:shd w:val="clear" w:color="auto" w:fill="FFFFFF" w:themeFill="background1"/>
              <w:jc w:val="center"/>
              <w:rPr>
                <w:rFonts w:ascii="Arial" w:hAnsi="Arial" w:cs="Arial"/>
                <w:sz w:val="24"/>
                <w:szCs w:val="24"/>
              </w:rPr>
            </w:pPr>
          </w:p>
        </w:tc>
        <w:tc>
          <w:tcPr>
            <w:tcW w:w="7284" w:type="dxa"/>
            <w:gridSpan w:val="2"/>
            <w:vMerge/>
            <w:tcBorders>
              <w:bottom w:val="double" w:sz="4" w:space="0" w:color="auto"/>
            </w:tcBorders>
          </w:tcPr>
          <w:p w14:paraId="636724DC" w14:textId="77777777" w:rsidR="00763AF7" w:rsidRPr="009B63B5" w:rsidRDefault="00763AF7" w:rsidP="00485245">
            <w:pPr>
              <w:shd w:val="clear" w:color="auto" w:fill="FFFFFF" w:themeFill="background1"/>
              <w:jc w:val="center"/>
              <w:rPr>
                <w:rFonts w:ascii="Arial" w:hAnsi="Arial" w:cs="Arial"/>
                <w:sz w:val="24"/>
                <w:szCs w:val="24"/>
              </w:rPr>
            </w:pPr>
          </w:p>
        </w:tc>
      </w:tr>
      <w:tr w:rsidR="00674E88" w:rsidRPr="009B63B5" w14:paraId="29ADC45D" w14:textId="77777777" w:rsidTr="00EC0F96">
        <w:tc>
          <w:tcPr>
            <w:tcW w:w="568" w:type="dxa"/>
            <w:tcBorders>
              <w:bottom w:val="single" w:sz="4" w:space="0" w:color="auto"/>
              <w:right w:val="nil"/>
            </w:tcBorders>
          </w:tcPr>
          <w:p w14:paraId="6D1339D4"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3.5</w:t>
            </w:r>
          </w:p>
        </w:tc>
        <w:tc>
          <w:tcPr>
            <w:tcW w:w="3149" w:type="dxa"/>
            <w:tcBorders>
              <w:left w:val="nil"/>
              <w:bottom w:val="single" w:sz="4" w:space="0" w:color="auto"/>
            </w:tcBorders>
          </w:tcPr>
          <w:p w14:paraId="159E65B1" w14:textId="360C254B" w:rsidR="00674E88" w:rsidRPr="00426843" w:rsidRDefault="00B30DEC" w:rsidP="00674E88">
            <w:pPr>
              <w:shd w:val="clear" w:color="auto" w:fill="FFFFFF" w:themeFill="background1"/>
              <w:rPr>
                <w:rFonts w:ascii="Arial" w:hAnsi="Arial" w:cs="Arial"/>
                <w:bCs/>
                <w:sz w:val="24"/>
                <w:szCs w:val="24"/>
              </w:rPr>
            </w:pPr>
            <w:r>
              <w:rPr>
                <w:rFonts w:ascii="Arial" w:hAnsi="Arial" w:cs="Arial"/>
                <w:bCs/>
                <w:sz w:val="24"/>
                <w:szCs w:val="24"/>
              </w:rPr>
              <w:t>Средства у</w:t>
            </w:r>
            <w:r w:rsidR="00674E88" w:rsidRPr="00426843">
              <w:rPr>
                <w:rFonts w:ascii="Arial" w:hAnsi="Arial" w:cs="Arial"/>
                <w:bCs/>
                <w:sz w:val="24"/>
                <w:szCs w:val="24"/>
              </w:rPr>
              <w:t>правлени</w:t>
            </w:r>
            <w:r>
              <w:rPr>
                <w:rFonts w:ascii="Arial" w:hAnsi="Arial" w:cs="Arial"/>
                <w:bCs/>
                <w:sz w:val="24"/>
                <w:szCs w:val="24"/>
              </w:rPr>
              <w:t>я</w:t>
            </w:r>
            <w:r w:rsidR="00674E88" w:rsidRPr="00426843">
              <w:rPr>
                <w:rFonts w:ascii="Arial" w:hAnsi="Arial" w:cs="Arial"/>
                <w:bCs/>
                <w:sz w:val="24"/>
                <w:szCs w:val="24"/>
              </w:rPr>
              <w:t xml:space="preserve"> ЖЦ прикладного и встроенного </w:t>
            </w:r>
            <w:r w:rsidR="00674E88">
              <w:rPr>
                <w:rFonts w:ascii="Arial" w:hAnsi="Arial" w:cs="Arial"/>
                <w:bCs/>
                <w:sz w:val="24"/>
                <w:szCs w:val="24"/>
              </w:rPr>
              <w:t>ПО</w:t>
            </w:r>
          </w:p>
        </w:tc>
        <w:tc>
          <w:tcPr>
            <w:tcW w:w="1374" w:type="dxa"/>
            <w:gridSpan w:val="2"/>
            <w:tcBorders>
              <w:bottom w:val="single" w:sz="4" w:space="0" w:color="auto"/>
            </w:tcBorders>
          </w:tcPr>
          <w:p w14:paraId="78AFEB86"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СУПО</w:t>
            </w:r>
          </w:p>
        </w:tc>
        <w:tc>
          <w:tcPr>
            <w:tcW w:w="1134" w:type="dxa"/>
            <w:gridSpan w:val="2"/>
            <w:tcBorders>
              <w:bottom w:val="single" w:sz="4" w:space="0" w:color="auto"/>
            </w:tcBorders>
          </w:tcPr>
          <w:p w14:paraId="0FEB64AD"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ALM</w:t>
            </w:r>
          </w:p>
        </w:tc>
        <w:tc>
          <w:tcPr>
            <w:tcW w:w="992" w:type="dxa"/>
            <w:gridSpan w:val="2"/>
            <w:tcBorders>
              <w:bottom w:val="single" w:sz="4" w:space="0" w:color="auto"/>
            </w:tcBorders>
          </w:tcPr>
          <w:p w14:paraId="5481F107"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273" w:type="dxa"/>
            <w:tcBorders>
              <w:bottom w:val="single" w:sz="4" w:space="0" w:color="auto"/>
            </w:tcBorders>
          </w:tcPr>
          <w:p w14:paraId="18086B84" w14:textId="65152217" w:rsidR="00674E88" w:rsidRPr="00D21766" w:rsidRDefault="00674E88" w:rsidP="00674E88">
            <w:pPr>
              <w:shd w:val="clear" w:color="auto" w:fill="FFFFFF" w:themeFill="background1"/>
              <w:ind w:firstLine="454"/>
              <w:jc w:val="both"/>
              <w:rPr>
                <w:rFonts w:ascii="Arial" w:hAnsi="Arial" w:cs="Arial"/>
                <w:sz w:val="24"/>
                <w:szCs w:val="24"/>
              </w:rPr>
            </w:pPr>
            <w:r w:rsidRPr="00D21766">
              <w:rPr>
                <w:rFonts w:ascii="Arial" w:hAnsi="Arial" w:cs="Arial"/>
                <w:sz w:val="24"/>
                <w:szCs w:val="24"/>
              </w:rPr>
              <w:t>Управление ЖЦ прикладного и встроенного ПО</w:t>
            </w:r>
            <w:r>
              <w:rPr>
                <w:rFonts w:ascii="Arial" w:hAnsi="Arial" w:cs="Arial"/>
                <w:sz w:val="24"/>
                <w:szCs w:val="24"/>
              </w:rPr>
              <w:t>, в т. ч.:</w:t>
            </w:r>
          </w:p>
          <w:p w14:paraId="36E3104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требованиями</w:t>
            </w:r>
            <w:r>
              <w:rPr>
                <w:rFonts w:ascii="Arial" w:hAnsi="Arial" w:cs="Arial"/>
                <w:sz w:val="24"/>
                <w:szCs w:val="24"/>
              </w:rPr>
              <w:t xml:space="preserve"> к ПО;</w:t>
            </w:r>
          </w:p>
          <w:p w14:paraId="3FF52739" w14:textId="57D458BA"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проектами</w:t>
            </w:r>
            <w:r w:rsidRPr="00F70457">
              <w:rPr>
                <w:rFonts w:ascii="Arial" w:hAnsi="Arial" w:cs="Arial"/>
                <w:sz w:val="24"/>
                <w:szCs w:val="24"/>
              </w:rPr>
              <w:t>/</w:t>
            </w:r>
            <w:r w:rsidRPr="009B795F">
              <w:rPr>
                <w:rFonts w:ascii="Arial" w:hAnsi="Arial" w:cs="Arial"/>
                <w:sz w:val="24"/>
                <w:szCs w:val="24"/>
              </w:rPr>
              <w:t>задачами</w:t>
            </w:r>
            <w:r>
              <w:rPr>
                <w:rFonts w:ascii="Arial" w:hAnsi="Arial" w:cs="Arial"/>
                <w:sz w:val="24"/>
                <w:szCs w:val="24"/>
              </w:rPr>
              <w:t xml:space="preserve"> по разработке ПО;</w:t>
            </w:r>
          </w:p>
          <w:p w14:paraId="085CC498" w14:textId="76D881DE" w:rsidR="00906880" w:rsidRPr="009B795F" w:rsidRDefault="00906880"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разработка </w:t>
            </w:r>
            <w:r w:rsidR="00C277AB">
              <w:rPr>
                <w:rFonts w:ascii="Arial" w:hAnsi="Arial" w:cs="Arial"/>
                <w:sz w:val="24"/>
                <w:szCs w:val="24"/>
              </w:rPr>
              <w:t xml:space="preserve">и отладка </w:t>
            </w:r>
            <w:r w:rsidR="00D73A56">
              <w:rPr>
                <w:rFonts w:ascii="Arial" w:hAnsi="Arial" w:cs="Arial"/>
                <w:sz w:val="24"/>
                <w:szCs w:val="24"/>
              </w:rPr>
              <w:t>программного кода;</w:t>
            </w:r>
          </w:p>
          <w:p w14:paraId="3AEE99F6"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к</w:t>
            </w:r>
            <w:r w:rsidRPr="009B795F">
              <w:rPr>
                <w:rFonts w:ascii="Arial" w:hAnsi="Arial" w:cs="Arial"/>
                <w:sz w:val="24"/>
                <w:szCs w:val="24"/>
              </w:rPr>
              <w:t>онтроль версий и конфигураций ПО</w:t>
            </w:r>
            <w:r>
              <w:rPr>
                <w:rFonts w:ascii="Arial" w:hAnsi="Arial" w:cs="Arial"/>
                <w:sz w:val="24"/>
                <w:szCs w:val="24"/>
              </w:rPr>
              <w:t>;</w:t>
            </w:r>
          </w:p>
          <w:p w14:paraId="6E954D8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 xml:space="preserve">правление тестированием и </w:t>
            </w:r>
            <w:r>
              <w:rPr>
                <w:rFonts w:ascii="Arial" w:hAnsi="Arial" w:cs="Arial"/>
                <w:sz w:val="24"/>
                <w:szCs w:val="24"/>
              </w:rPr>
              <w:t>несоответствиями ПО;</w:t>
            </w:r>
          </w:p>
          <w:p w14:paraId="70CD1C98"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сборка </w:t>
            </w:r>
            <w:r w:rsidRPr="009B795F">
              <w:rPr>
                <w:rFonts w:ascii="Arial" w:hAnsi="Arial" w:cs="Arial"/>
                <w:sz w:val="24"/>
                <w:szCs w:val="24"/>
              </w:rPr>
              <w:t>и доставк</w:t>
            </w:r>
            <w:r>
              <w:rPr>
                <w:rFonts w:ascii="Arial" w:hAnsi="Arial" w:cs="Arial"/>
                <w:sz w:val="24"/>
                <w:szCs w:val="24"/>
              </w:rPr>
              <w:t>а;</w:t>
            </w:r>
          </w:p>
          <w:p w14:paraId="07CEF586" w14:textId="77777777" w:rsidR="00674E88" w:rsidRPr="00D21766"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w:t>
            </w:r>
            <w:r w:rsidRPr="009B795F">
              <w:rPr>
                <w:rFonts w:ascii="Arial" w:hAnsi="Arial" w:cs="Arial"/>
                <w:sz w:val="24"/>
                <w:szCs w:val="24"/>
              </w:rPr>
              <w:t>контроль соответствия</w:t>
            </w:r>
          </w:p>
        </w:tc>
      </w:tr>
      <w:tr w:rsidR="00674E88" w:rsidRPr="009B63B5" w14:paraId="0BC2DF46" w14:textId="77777777" w:rsidTr="00EC0F96">
        <w:tc>
          <w:tcPr>
            <w:tcW w:w="568" w:type="dxa"/>
            <w:tcBorders>
              <w:bottom w:val="single" w:sz="4" w:space="0" w:color="auto"/>
              <w:right w:val="nil"/>
            </w:tcBorders>
          </w:tcPr>
          <w:p w14:paraId="58D7DDF6" w14:textId="4C873F92" w:rsidR="00674E88" w:rsidRPr="009B795F" w:rsidRDefault="00674E88" w:rsidP="00674E88">
            <w:pPr>
              <w:shd w:val="clear" w:color="auto" w:fill="FFFFFF" w:themeFill="background1"/>
              <w:rPr>
                <w:rFonts w:ascii="Arial" w:hAnsi="Arial" w:cs="Arial"/>
                <w:sz w:val="24"/>
                <w:szCs w:val="24"/>
              </w:rPr>
            </w:pPr>
            <w:r>
              <w:rPr>
                <w:rFonts w:ascii="Arial" w:hAnsi="Arial" w:cs="Arial"/>
                <w:sz w:val="24"/>
                <w:szCs w:val="24"/>
              </w:rPr>
              <w:t>3.6</w:t>
            </w:r>
          </w:p>
        </w:tc>
        <w:tc>
          <w:tcPr>
            <w:tcW w:w="3149" w:type="dxa"/>
            <w:tcBorders>
              <w:left w:val="nil"/>
              <w:bottom w:val="single" w:sz="4" w:space="0" w:color="auto"/>
            </w:tcBorders>
          </w:tcPr>
          <w:p w14:paraId="6C6B18EE" w14:textId="195D2A6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НСИ</w:t>
            </w:r>
            <w:r w:rsidRPr="009B63B5">
              <w:rPr>
                <w:rFonts w:ascii="Arial" w:hAnsi="Arial" w:cs="Arial"/>
                <w:sz w:val="24"/>
                <w:szCs w:val="24"/>
              </w:rPr>
              <w:t xml:space="preserve"> </w:t>
            </w:r>
          </w:p>
        </w:tc>
        <w:tc>
          <w:tcPr>
            <w:tcW w:w="1374" w:type="dxa"/>
            <w:gridSpan w:val="2"/>
            <w:tcBorders>
              <w:bottom w:val="single" w:sz="4" w:space="0" w:color="auto"/>
            </w:tcBorders>
          </w:tcPr>
          <w:p w14:paraId="63A8583F" w14:textId="1E9A8590" w:rsidR="00674E88" w:rsidRPr="00867E7B" w:rsidRDefault="00257241" w:rsidP="00674E88">
            <w:pPr>
              <w:shd w:val="clear" w:color="auto" w:fill="FFFFFF" w:themeFill="background1"/>
              <w:rPr>
                <w:rFonts w:ascii="Arial" w:hAnsi="Arial" w:cs="Arial"/>
                <w:sz w:val="24"/>
                <w:szCs w:val="24"/>
              </w:rPr>
            </w:pPr>
            <w:r w:rsidRPr="00867E7B">
              <w:rPr>
                <w:rFonts w:ascii="Arial" w:hAnsi="Arial" w:cs="Arial"/>
                <w:sz w:val="24"/>
                <w:szCs w:val="24"/>
              </w:rPr>
              <w:t>СНСИ</w:t>
            </w:r>
            <w:r w:rsidR="00107ED7">
              <w:rPr>
                <w:rFonts w:ascii="Arial" w:hAnsi="Arial" w:cs="Arial"/>
                <w:sz w:val="24"/>
                <w:szCs w:val="24"/>
                <w:vertAlign w:val="superscript"/>
              </w:rPr>
              <w:t>7</w:t>
            </w:r>
            <w:r w:rsidR="00A947EE" w:rsidRPr="00867E7B">
              <w:rPr>
                <w:rFonts w:ascii="Arial" w:hAnsi="Arial" w:cs="Arial"/>
                <w:sz w:val="24"/>
                <w:szCs w:val="24"/>
                <w:vertAlign w:val="superscript"/>
              </w:rPr>
              <w:t>)</w:t>
            </w:r>
          </w:p>
        </w:tc>
        <w:tc>
          <w:tcPr>
            <w:tcW w:w="1134" w:type="dxa"/>
            <w:gridSpan w:val="2"/>
            <w:tcBorders>
              <w:bottom w:val="single" w:sz="4" w:space="0" w:color="auto"/>
            </w:tcBorders>
          </w:tcPr>
          <w:p w14:paraId="4C4E5768"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MDM</w:t>
            </w:r>
          </w:p>
        </w:tc>
        <w:tc>
          <w:tcPr>
            <w:tcW w:w="992" w:type="dxa"/>
            <w:gridSpan w:val="2"/>
            <w:tcBorders>
              <w:bottom w:val="single" w:sz="4" w:space="0" w:color="auto"/>
            </w:tcBorders>
          </w:tcPr>
          <w:p w14:paraId="553A6CBC"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273" w:type="dxa"/>
            <w:tcBorders>
              <w:bottom w:val="single" w:sz="4" w:space="0" w:color="auto"/>
            </w:tcBorders>
          </w:tcPr>
          <w:p w14:paraId="00530A42" w14:textId="2095EF4B"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w:t>
            </w:r>
            <w:r w:rsidRPr="009B63B5">
              <w:rPr>
                <w:rFonts w:ascii="Arial" w:hAnsi="Arial" w:cs="Arial"/>
                <w:sz w:val="24"/>
                <w:szCs w:val="24"/>
              </w:rPr>
              <w:t>, классификация</w:t>
            </w:r>
            <w:r>
              <w:rPr>
                <w:rFonts w:ascii="Arial" w:hAnsi="Arial" w:cs="Arial"/>
                <w:sz w:val="24"/>
                <w:szCs w:val="24"/>
              </w:rPr>
              <w:t>, группирование, хранение и представление условно-постоянной информации.</w:t>
            </w:r>
            <w:r w:rsidRPr="009B63B5">
              <w:rPr>
                <w:rFonts w:ascii="Arial" w:hAnsi="Arial" w:cs="Arial"/>
                <w:sz w:val="24"/>
                <w:szCs w:val="24"/>
              </w:rPr>
              <w:t xml:space="preserve"> </w:t>
            </w:r>
          </w:p>
          <w:p w14:paraId="3D9E01C0" w14:textId="505E1373"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правление справочниками и классификаторами НСИ</w:t>
            </w:r>
            <w:r>
              <w:rPr>
                <w:rFonts w:ascii="Arial" w:hAnsi="Arial" w:cs="Arial"/>
                <w:sz w:val="24"/>
                <w:szCs w:val="24"/>
              </w:rPr>
              <w:t>.</w:t>
            </w:r>
          </w:p>
          <w:p w14:paraId="255384E4" w14:textId="77777777"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множественной классификации</w:t>
            </w:r>
            <w:r>
              <w:rPr>
                <w:rFonts w:ascii="Arial" w:hAnsi="Arial" w:cs="Arial"/>
                <w:sz w:val="24"/>
                <w:szCs w:val="24"/>
              </w:rPr>
              <w:t>.</w:t>
            </w:r>
          </w:p>
          <w:p w14:paraId="71B5ED4D" w14:textId="497ECD47"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Консолидация и систематизация данных, </w:t>
            </w:r>
            <w:r>
              <w:rPr>
                <w:rFonts w:ascii="Arial" w:hAnsi="Arial" w:cs="Arial"/>
                <w:sz w:val="24"/>
                <w:szCs w:val="24"/>
              </w:rPr>
              <w:t>контроль</w:t>
            </w:r>
            <w:r w:rsidR="00763AF7">
              <w:rPr>
                <w:rFonts w:ascii="Arial" w:hAnsi="Arial" w:cs="Arial"/>
                <w:sz w:val="24"/>
                <w:szCs w:val="24"/>
              </w:rPr>
              <w:t xml:space="preserve"> и </w:t>
            </w:r>
            <w:r w:rsidRPr="00697CA7">
              <w:rPr>
                <w:rFonts w:ascii="Arial" w:hAnsi="Arial" w:cs="Arial"/>
                <w:sz w:val="24"/>
                <w:szCs w:val="24"/>
              </w:rPr>
              <w:t>исключение</w:t>
            </w:r>
            <w:r w:rsidR="00763AF7">
              <w:rPr>
                <w:rFonts w:ascii="Arial" w:hAnsi="Arial" w:cs="Arial"/>
                <w:sz w:val="24"/>
                <w:szCs w:val="24"/>
              </w:rPr>
              <w:t xml:space="preserve"> </w:t>
            </w:r>
            <w:r w:rsidRPr="00697CA7">
              <w:rPr>
                <w:rFonts w:ascii="Arial" w:hAnsi="Arial" w:cs="Arial"/>
                <w:sz w:val="24"/>
                <w:szCs w:val="24"/>
              </w:rPr>
              <w:t>дублирования информации, задание эталонных объектов</w:t>
            </w:r>
            <w:r>
              <w:rPr>
                <w:rFonts w:ascii="Arial" w:hAnsi="Arial" w:cs="Arial"/>
                <w:sz w:val="24"/>
                <w:szCs w:val="24"/>
              </w:rPr>
              <w:t>.</w:t>
            </w:r>
          </w:p>
          <w:p w14:paraId="6B5D98E8" w14:textId="38A93A71"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Предоставление НСИ информационным системам-потребителям.</w:t>
            </w:r>
          </w:p>
          <w:p w14:paraId="10581774" w14:textId="77777777" w:rsidR="0015370D" w:rsidRDefault="0015370D" w:rsidP="00674E88">
            <w:pPr>
              <w:shd w:val="clear" w:color="auto" w:fill="FFFFFF" w:themeFill="background1"/>
              <w:ind w:firstLine="454"/>
              <w:jc w:val="both"/>
              <w:rPr>
                <w:rFonts w:ascii="Arial" w:hAnsi="Arial" w:cs="Arial"/>
                <w:sz w:val="24"/>
                <w:szCs w:val="24"/>
              </w:rPr>
            </w:pPr>
            <w:r w:rsidRPr="0015370D">
              <w:rPr>
                <w:rFonts w:ascii="Arial" w:hAnsi="Arial" w:cs="Arial"/>
                <w:sz w:val="24"/>
                <w:szCs w:val="24"/>
              </w:rPr>
              <w:t xml:space="preserve">Управление изменениями НСИ. </w:t>
            </w:r>
          </w:p>
          <w:p w14:paraId="32BCB044" w14:textId="1E887078" w:rsidR="0015370D" w:rsidRPr="009B63B5" w:rsidRDefault="0015370D" w:rsidP="0015370D">
            <w:pPr>
              <w:shd w:val="clear" w:color="auto" w:fill="FFFFFF" w:themeFill="background1"/>
              <w:ind w:firstLine="454"/>
              <w:jc w:val="both"/>
              <w:rPr>
                <w:rFonts w:ascii="Arial" w:hAnsi="Arial" w:cs="Arial"/>
                <w:sz w:val="24"/>
                <w:szCs w:val="24"/>
              </w:rPr>
            </w:pPr>
            <w:r w:rsidRPr="0015370D">
              <w:rPr>
                <w:rFonts w:ascii="Arial" w:hAnsi="Arial" w:cs="Arial"/>
                <w:sz w:val="24"/>
                <w:szCs w:val="24"/>
              </w:rPr>
              <w:t>Поиск НСИ по различным критериям</w:t>
            </w:r>
          </w:p>
        </w:tc>
      </w:tr>
    </w:tbl>
    <w:p w14:paraId="6AED5B93" w14:textId="77777777" w:rsidR="00185CAA" w:rsidRDefault="00185CAA">
      <w:r>
        <w:br w:type="page"/>
      </w:r>
    </w:p>
    <w:p w14:paraId="6D563291" w14:textId="77777777" w:rsidR="00185CAA" w:rsidRDefault="00185CAA" w:rsidP="00185CAA">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185CAA" w:rsidRPr="003D04E7" w14:paraId="08F2CCB5" w14:textId="77777777" w:rsidTr="00BC0849">
        <w:tc>
          <w:tcPr>
            <w:tcW w:w="3717" w:type="dxa"/>
            <w:gridSpan w:val="2"/>
            <w:vMerge w:val="restart"/>
          </w:tcPr>
          <w:p w14:paraId="1EDEE15C"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6778437D"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0BC1EDAD" w14:textId="77777777" w:rsidR="00185CAA"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29C7C277" w14:textId="77777777" w:rsidR="00185CAA" w:rsidRPr="005960FA"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Pr>
          <w:p w14:paraId="6F7C270B"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185CAA" w:rsidRPr="009B63B5" w14:paraId="188B1FDE" w14:textId="77777777" w:rsidTr="00BC0849">
        <w:tc>
          <w:tcPr>
            <w:tcW w:w="3717" w:type="dxa"/>
            <w:gridSpan w:val="2"/>
            <w:vMerge/>
            <w:tcBorders>
              <w:bottom w:val="double" w:sz="4" w:space="0" w:color="auto"/>
            </w:tcBorders>
          </w:tcPr>
          <w:p w14:paraId="65A3EB08" w14:textId="77777777" w:rsidR="00185CAA" w:rsidRPr="009B63B5" w:rsidRDefault="00185CAA" w:rsidP="00485245">
            <w:pPr>
              <w:jc w:val="center"/>
              <w:rPr>
                <w:rFonts w:ascii="Arial" w:hAnsi="Arial" w:cs="Arial"/>
                <w:sz w:val="24"/>
                <w:szCs w:val="24"/>
              </w:rPr>
            </w:pPr>
          </w:p>
        </w:tc>
        <w:tc>
          <w:tcPr>
            <w:tcW w:w="1363" w:type="dxa"/>
            <w:tcBorders>
              <w:bottom w:val="double" w:sz="4" w:space="0" w:color="auto"/>
            </w:tcBorders>
          </w:tcPr>
          <w:p w14:paraId="5C7C8359" w14:textId="77777777" w:rsidR="00185CAA" w:rsidRPr="009A337D" w:rsidRDefault="00185CAA"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2FC7C752" w14:textId="77777777" w:rsidR="00185CAA" w:rsidRPr="009A337D" w:rsidRDefault="00185CAA"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1E367466" w14:textId="77777777" w:rsidR="00185CAA" w:rsidRPr="009B63B5" w:rsidRDefault="00185CAA" w:rsidP="00485245">
            <w:pPr>
              <w:shd w:val="clear" w:color="auto" w:fill="FFFFFF" w:themeFill="background1"/>
              <w:jc w:val="center"/>
              <w:rPr>
                <w:rFonts w:ascii="Arial" w:hAnsi="Arial" w:cs="Arial"/>
                <w:sz w:val="24"/>
                <w:szCs w:val="24"/>
              </w:rPr>
            </w:pPr>
          </w:p>
        </w:tc>
        <w:tc>
          <w:tcPr>
            <w:tcW w:w="7284" w:type="dxa"/>
            <w:gridSpan w:val="2"/>
            <w:vMerge/>
            <w:tcBorders>
              <w:bottom w:val="double" w:sz="4" w:space="0" w:color="auto"/>
            </w:tcBorders>
          </w:tcPr>
          <w:p w14:paraId="2A1C3E34" w14:textId="77777777" w:rsidR="00185CAA" w:rsidRPr="009B63B5" w:rsidRDefault="00185CAA" w:rsidP="00485245">
            <w:pPr>
              <w:shd w:val="clear" w:color="auto" w:fill="FFFFFF" w:themeFill="background1"/>
              <w:jc w:val="center"/>
              <w:rPr>
                <w:rFonts w:ascii="Arial" w:hAnsi="Arial" w:cs="Arial"/>
                <w:sz w:val="24"/>
                <w:szCs w:val="24"/>
              </w:rPr>
            </w:pPr>
          </w:p>
        </w:tc>
      </w:tr>
      <w:tr w:rsidR="00BC0849" w:rsidRPr="00D21766" w14:paraId="31A4ADF1" w14:textId="77777777" w:rsidTr="00BC0849">
        <w:trPr>
          <w:trHeight w:val="250"/>
        </w:trPr>
        <w:tc>
          <w:tcPr>
            <w:tcW w:w="568" w:type="dxa"/>
            <w:tcBorders>
              <w:bottom w:val="single" w:sz="4" w:space="0" w:color="auto"/>
              <w:right w:val="nil"/>
            </w:tcBorders>
          </w:tcPr>
          <w:p w14:paraId="63B1669C" w14:textId="77777777" w:rsidR="00BC0849" w:rsidRDefault="00BC0849" w:rsidP="00C90633">
            <w:pPr>
              <w:shd w:val="clear" w:color="auto" w:fill="FFFFFF" w:themeFill="background1"/>
              <w:rPr>
                <w:rFonts w:ascii="Arial" w:hAnsi="Arial" w:cs="Arial"/>
                <w:sz w:val="24"/>
                <w:szCs w:val="24"/>
              </w:rPr>
            </w:pPr>
            <w:r>
              <w:rPr>
                <w:rFonts w:ascii="Arial" w:hAnsi="Arial" w:cs="Arial"/>
                <w:b/>
                <w:sz w:val="24"/>
                <w:szCs w:val="24"/>
              </w:rPr>
              <w:t>4</w:t>
            </w:r>
          </w:p>
        </w:tc>
        <w:tc>
          <w:tcPr>
            <w:tcW w:w="13922" w:type="dxa"/>
            <w:gridSpan w:val="8"/>
            <w:tcBorders>
              <w:left w:val="nil"/>
              <w:bottom w:val="single" w:sz="4" w:space="0" w:color="auto"/>
            </w:tcBorders>
          </w:tcPr>
          <w:p w14:paraId="27BA503B" w14:textId="77777777" w:rsidR="00BC0849" w:rsidRPr="00475157" w:rsidRDefault="00BC0849" w:rsidP="00C90633">
            <w:pPr>
              <w:shd w:val="clear" w:color="auto" w:fill="FFFFFF" w:themeFill="background1"/>
              <w:jc w:val="both"/>
              <w:rPr>
                <w:rFonts w:ascii="Arial" w:hAnsi="Arial" w:cs="Arial"/>
                <w:sz w:val="24"/>
                <w:szCs w:val="24"/>
              </w:rPr>
            </w:pPr>
            <w:r>
              <w:rPr>
                <w:rFonts w:ascii="Arial" w:hAnsi="Arial" w:cs="Arial"/>
                <w:b/>
                <w:sz w:val="24"/>
                <w:szCs w:val="24"/>
              </w:rPr>
              <w:t>Управление техническими процессами</w:t>
            </w:r>
          </w:p>
        </w:tc>
      </w:tr>
      <w:tr w:rsidR="00BC0849" w:rsidRPr="00D21766" w14:paraId="1E64DDBF" w14:textId="77777777" w:rsidTr="00BC0849">
        <w:tc>
          <w:tcPr>
            <w:tcW w:w="568" w:type="dxa"/>
            <w:tcBorders>
              <w:bottom w:val="nil"/>
              <w:right w:val="nil"/>
            </w:tcBorders>
          </w:tcPr>
          <w:p w14:paraId="15B1CD78"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4.1</w:t>
            </w:r>
          </w:p>
        </w:tc>
        <w:tc>
          <w:tcPr>
            <w:tcW w:w="3149" w:type="dxa"/>
            <w:tcBorders>
              <w:left w:val="nil"/>
              <w:bottom w:val="nil"/>
            </w:tcBorders>
          </w:tcPr>
          <w:p w14:paraId="6124430B" w14:textId="77777777" w:rsidR="00BC0849" w:rsidRPr="00870527" w:rsidRDefault="00BC0849" w:rsidP="00C90633">
            <w:pPr>
              <w:shd w:val="clear" w:color="auto" w:fill="FFFFFF" w:themeFill="background1"/>
              <w:rPr>
                <w:rFonts w:ascii="Arial" w:hAnsi="Arial" w:cs="Arial"/>
                <w:sz w:val="24"/>
                <w:szCs w:val="24"/>
              </w:rPr>
            </w:pPr>
            <w:r>
              <w:rPr>
                <w:rFonts w:ascii="Arial" w:hAnsi="Arial" w:cs="Arial"/>
                <w:sz w:val="24"/>
                <w:szCs w:val="24"/>
              </w:rPr>
              <w:t>Средства управления бизнес-процессами</w:t>
            </w:r>
          </w:p>
        </w:tc>
        <w:tc>
          <w:tcPr>
            <w:tcW w:w="1374" w:type="dxa"/>
            <w:gridSpan w:val="2"/>
            <w:tcBorders>
              <w:bottom w:val="nil"/>
            </w:tcBorders>
          </w:tcPr>
          <w:p w14:paraId="472CDDA7" w14:textId="77777777" w:rsidR="00BC0849" w:rsidRPr="00870527" w:rsidRDefault="00BC0849" w:rsidP="00C90633">
            <w:pPr>
              <w:shd w:val="clear" w:color="auto" w:fill="FFFFFF" w:themeFill="background1"/>
              <w:rPr>
                <w:rFonts w:ascii="Arial" w:hAnsi="Arial" w:cs="Arial"/>
                <w:sz w:val="24"/>
                <w:szCs w:val="24"/>
                <w:lang w:val="en-US"/>
              </w:rPr>
            </w:pPr>
            <w:r>
              <w:rPr>
                <w:rFonts w:ascii="Arial" w:hAnsi="Arial" w:cs="Arial"/>
                <w:sz w:val="24"/>
                <w:szCs w:val="24"/>
              </w:rPr>
              <w:t>СУБП</w:t>
            </w:r>
          </w:p>
        </w:tc>
        <w:tc>
          <w:tcPr>
            <w:tcW w:w="1134" w:type="dxa"/>
            <w:gridSpan w:val="2"/>
            <w:tcBorders>
              <w:bottom w:val="nil"/>
            </w:tcBorders>
          </w:tcPr>
          <w:p w14:paraId="1F4035A6" w14:textId="77777777" w:rsidR="00BC0849" w:rsidRPr="00507BCF"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BPM</w:t>
            </w:r>
          </w:p>
        </w:tc>
        <w:tc>
          <w:tcPr>
            <w:tcW w:w="992" w:type="dxa"/>
            <w:gridSpan w:val="2"/>
            <w:tcBorders>
              <w:bottom w:val="nil"/>
            </w:tcBorders>
          </w:tcPr>
          <w:p w14:paraId="7D56DCF2" w14:textId="77777777" w:rsidR="00BC0849" w:rsidRPr="00E17FFA" w:rsidRDefault="00BC0849" w:rsidP="00C90633">
            <w:pPr>
              <w:shd w:val="clear" w:color="auto" w:fill="FFFFFF" w:themeFill="background1"/>
              <w:rPr>
                <w:rFonts w:ascii="Arial" w:hAnsi="Arial" w:cs="Arial"/>
                <w:sz w:val="24"/>
                <w:szCs w:val="24"/>
              </w:rPr>
            </w:pPr>
            <w:r>
              <w:rPr>
                <w:rFonts w:ascii="Arial" w:hAnsi="Arial" w:cs="Arial"/>
                <w:sz w:val="24"/>
                <w:szCs w:val="24"/>
              </w:rPr>
              <w:t>09.01</w:t>
            </w:r>
          </w:p>
        </w:tc>
        <w:tc>
          <w:tcPr>
            <w:tcW w:w="7273" w:type="dxa"/>
            <w:tcBorders>
              <w:bottom w:val="nil"/>
            </w:tcBorders>
          </w:tcPr>
          <w:p w14:paraId="0867203C"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Моделирование, тестирование и оптимизация бизнес-процессов организации</w:t>
            </w:r>
            <w:r>
              <w:rPr>
                <w:rFonts w:ascii="Arial" w:hAnsi="Arial" w:cs="Arial"/>
                <w:sz w:val="24"/>
                <w:szCs w:val="24"/>
              </w:rPr>
              <w:t>.</w:t>
            </w:r>
          </w:p>
          <w:p w14:paraId="774C5C0F"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верси</w:t>
            </w:r>
            <w:r>
              <w:rPr>
                <w:rFonts w:ascii="Arial" w:hAnsi="Arial" w:cs="Arial"/>
                <w:sz w:val="24"/>
                <w:szCs w:val="24"/>
              </w:rPr>
              <w:t xml:space="preserve">ями </w:t>
            </w:r>
            <w:r w:rsidRPr="00475157">
              <w:rPr>
                <w:rFonts w:ascii="Arial" w:hAnsi="Arial" w:cs="Arial"/>
                <w:sz w:val="24"/>
                <w:szCs w:val="24"/>
              </w:rPr>
              <w:t>и изменениями бизнес-процессов</w:t>
            </w:r>
            <w:r>
              <w:rPr>
                <w:rFonts w:ascii="Arial" w:hAnsi="Arial" w:cs="Arial"/>
                <w:sz w:val="24"/>
                <w:szCs w:val="24"/>
              </w:rPr>
              <w:t>.</w:t>
            </w:r>
          </w:p>
          <w:p w14:paraId="4774A97A"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Автоматизация бизнес-процессов с помощью автомат</w:t>
            </w:r>
            <w:r>
              <w:rPr>
                <w:rFonts w:ascii="Arial" w:hAnsi="Arial" w:cs="Arial"/>
                <w:sz w:val="24"/>
                <w:szCs w:val="24"/>
              </w:rPr>
              <w:t>и</w:t>
            </w:r>
            <w:r w:rsidRPr="00475157">
              <w:rPr>
                <w:rFonts w:ascii="Arial" w:hAnsi="Arial" w:cs="Arial"/>
                <w:sz w:val="24"/>
                <w:szCs w:val="24"/>
              </w:rPr>
              <w:t>зированных процедур</w:t>
            </w:r>
            <w:r>
              <w:rPr>
                <w:rFonts w:ascii="Arial" w:hAnsi="Arial" w:cs="Arial"/>
                <w:sz w:val="24"/>
                <w:szCs w:val="24"/>
              </w:rPr>
              <w:t>.</w:t>
            </w:r>
          </w:p>
          <w:p w14:paraId="61969B3D"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Формирование очередей задач, управление приоритетностью</w:t>
            </w:r>
            <w:r>
              <w:rPr>
                <w:rFonts w:ascii="Arial" w:hAnsi="Arial" w:cs="Arial"/>
                <w:sz w:val="24"/>
                <w:szCs w:val="24"/>
              </w:rPr>
              <w:t>.</w:t>
            </w:r>
          </w:p>
          <w:p w14:paraId="69CE5EE8"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ролями и правами пользователей</w:t>
            </w:r>
            <w:r>
              <w:rPr>
                <w:rFonts w:ascii="Arial" w:hAnsi="Arial" w:cs="Arial"/>
                <w:sz w:val="24"/>
                <w:szCs w:val="24"/>
              </w:rPr>
              <w:t>.</w:t>
            </w:r>
          </w:p>
          <w:p w14:paraId="2D1BCBC4" w14:textId="77777777" w:rsidR="00BC0849" w:rsidRPr="00D21766"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Мониторинг и анализ процессов, формирование отчет</w:t>
            </w:r>
            <w:r>
              <w:rPr>
                <w:rFonts w:ascii="Arial" w:hAnsi="Arial" w:cs="Arial"/>
                <w:sz w:val="24"/>
                <w:szCs w:val="24"/>
              </w:rPr>
              <w:t>ов</w:t>
            </w:r>
          </w:p>
        </w:tc>
      </w:tr>
      <w:tr w:rsidR="00674E88" w:rsidRPr="00C55ED4" w14:paraId="1014D595" w14:textId="77777777" w:rsidTr="00EC0F96">
        <w:tblPrEx>
          <w:tblCellMar>
            <w:top w:w="28" w:type="dxa"/>
            <w:bottom w:w="28" w:type="dxa"/>
          </w:tblCellMar>
        </w:tblPrEx>
        <w:trPr>
          <w:trHeight w:val="2491"/>
        </w:trPr>
        <w:tc>
          <w:tcPr>
            <w:tcW w:w="568" w:type="dxa"/>
            <w:tcBorders>
              <w:bottom w:val="single" w:sz="4" w:space="0" w:color="auto"/>
              <w:right w:val="nil"/>
            </w:tcBorders>
          </w:tcPr>
          <w:p w14:paraId="6586481F" w14:textId="4A774E63" w:rsidR="00674E88" w:rsidRDefault="00674E88" w:rsidP="00674E88">
            <w:pPr>
              <w:shd w:val="clear" w:color="auto" w:fill="FFFFFF" w:themeFill="background1"/>
              <w:rPr>
                <w:rFonts w:ascii="Arial" w:hAnsi="Arial" w:cs="Arial"/>
                <w:sz w:val="24"/>
                <w:szCs w:val="24"/>
              </w:rPr>
            </w:pPr>
            <w:r>
              <w:rPr>
                <w:rFonts w:ascii="Arial" w:hAnsi="Arial" w:cs="Arial"/>
                <w:sz w:val="24"/>
                <w:szCs w:val="24"/>
              </w:rPr>
              <w:t>4.2</w:t>
            </w:r>
          </w:p>
        </w:tc>
        <w:tc>
          <w:tcPr>
            <w:tcW w:w="3149" w:type="dxa"/>
            <w:tcBorders>
              <w:left w:val="nil"/>
              <w:bottom w:val="single" w:sz="4" w:space="0" w:color="auto"/>
            </w:tcBorders>
          </w:tcPr>
          <w:p w14:paraId="6B89C84B" w14:textId="5B7C10C3" w:rsidR="00674E88" w:rsidRPr="00867E7B" w:rsidRDefault="00674E88" w:rsidP="00674E88">
            <w:pPr>
              <w:shd w:val="clear" w:color="auto" w:fill="FFFFFF" w:themeFill="background1"/>
              <w:rPr>
                <w:rFonts w:ascii="Arial" w:hAnsi="Arial" w:cs="Arial"/>
                <w:sz w:val="24"/>
                <w:szCs w:val="24"/>
              </w:rPr>
            </w:pPr>
            <w:r w:rsidRPr="00867E7B">
              <w:rPr>
                <w:rFonts w:ascii="Arial" w:hAnsi="Arial" w:cs="Arial"/>
                <w:bCs/>
                <w:sz w:val="24"/>
                <w:szCs w:val="24"/>
              </w:rPr>
              <w:t>Комплекс ПС</w:t>
            </w:r>
            <w:r w:rsidRPr="00867E7B">
              <w:rPr>
                <w:rFonts w:ascii="Arial" w:hAnsi="Arial" w:cs="Arial"/>
                <w:sz w:val="24"/>
                <w:szCs w:val="24"/>
              </w:rPr>
              <w:t xml:space="preserve"> «Управление ресурсами организации»</w:t>
            </w:r>
            <w:r w:rsidR="00A81388">
              <w:rPr>
                <w:rFonts w:ascii="Arial" w:hAnsi="Arial" w:cs="Arial"/>
                <w:sz w:val="24"/>
                <w:szCs w:val="24"/>
                <w:vertAlign w:val="superscript"/>
              </w:rPr>
              <w:t>8</w:t>
            </w:r>
            <w:r w:rsidR="00A947EE" w:rsidRPr="00867E7B">
              <w:rPr>
                <w:rFonts w:ascii="Arial" w:hAnsi="Arial" w:cs="Arial"/>
                <w:sz w:val="24"/>
                <w:szCs w:val="24"/>
                <w:vertAlign w:val="superscript"/>
              </w:rPr>
              <w:t>)</w:t>
            </w:r>
          </w:p>
        </w:tc>
        <w:tc>
          <w:tcPr>
            <w:tcW w:w="1374" w:type="dxa"/>
            <w:gridSpan w:val="2"/>
            <w:tcBorders>
              <w:bottom w:val="single" w:sz="4" w:space="0" w:color="auto"/>
            </w:tcBorders>
          </w:tcPr>
          <w:p w14:paraId="1FD5C8D4" w14:textId="75878B59" w:rsidR="00674E88" w:rsidRPr="003B4FD4" w:rsidRDefault="00674E88" w:rsidP="00674E88">
            <w:pPr>
              <w:shd w:val="clear" w:color="auto" w:fill="FFFFFF" w:themeFill="background1"/>
              <w:rPr>
                <w:rFonts w:ascii="Arial" w:hAnsi="Arial" w:cs="Arial"/>
                <w:sz w:val="24"/>
                <w:szCs w:val="24"/>
              </w:rPr>
            </w:pPr>
            <w:r w:rsidRPr="00F70457">
              <w:rPr>
                <w:rFonts w:ascii="Arial" w:hAnsi="Arial" w:cs="Arial"/>
                <w:sz w:val="24"/>
                <w:szCs w:val="24"/>
              </w:rPr>
              <w:t>СУР</w:t>
            </w:r>
          </w:p>
        </w:tc>
        <w:tc>
          <w:tcPr>
            <w:tcW w:w="1134" w:type="dxa"/>
            <w:gridSpan w:val="2"/>
            <w:tcBorders>
              <w:bottom w:val="single" w:sz="4" w:space="0" w:color="auto"/>
            </w:tcBorders>
          </w:tcPr>
          <w:p w14:paraId="67862FED" w14:textId="413ABFFD"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ERP</w:t>
            </w:r>
          </w:p>
        </w:tc>
        <w:tc>
          <w:tcPr>
            <w:tcW w:w="992" w:type="dxa"/>
            <w:gridSpan w:val="2"/>
            <w:tcBorders>
              <w:bottom w:val="single" w:sz="4" w:space="0" w:color="auto"/>
            </w:tcBorders>
          </w:tcPr>
          <w:p w14:paraId="14CC4B48" w14:textId="1DD7781B" w:rsidR="00674E88" w:rsidRPr="006C571A" w:rsidRDefault="00674E88" w:rsidP="00674E88">
            <w:pPr>
              <w:shd w:val="clear" w:color="auto" w:fill="FFFFFF" w:themeFill="background1"/>
              <w:rPr>
                <w:rFonts w:ascii="Arial" w:hAnsi="Arial" w:cs="Arial"/>
                <w:sz w:val="24"/>
                <w:szCs w:val="24"/>
              </w:rPr>
            </w:pPr>
            <w:r w:rsidRPr="00E17FFA">
              <w:rPr>
                <w:rFonts w:ascii="Arial" w:hAnsi="Arial" w:cs="Arial"/>
                <w:sz w:val="24"/>
                <w:szCs w:val="24"/>
              </w:rPr>
              <w:t>09.0</w:t>
            </w:r>
            <w:r>
              <w:rPr>
                <w:rFonts w:ascii="Arial" w:hAnsi="Arial" w:cs="Arial"/>
                <w:sz w:val="24"/>
                <w:szCs w:val="24"/>
              </w:rPr>
              <w:t>7</w:t>
            </w:r>
          </w:p>
        </w:tc>
        <w:tc>
          <w:tcPr>
            <w:tcW w:w="7273" w:type="dxa"/>
            <w:tcBorders>
              <w:bottom w:val="single" w:sz="4" w:space="0" w:color="auto"/>
            </w:tcBorders>
          </w:tcPr>
          <w:p w14:paraId="4CAECDC4" w14:textId="1B80BBF1" w:rsidR="00674E88" w:rsidRDefault="00674E88" w:rsidP="00D61FB9">
            <w:pPr>
              <w:shd w:val="clear" w:color="auto" w:fill="FFFFFF" w:themeFill="background1"/>
              <w:ind w:firstLine="454"/>
              <w:jc w:val="both"/>
              <w:rPr>
                <w:rFonts w:ascii="Arial" w:hAnsi="Arial" w:cs="Arial"/>
                <w:sz w:val="24"/>
                <w:szCs w:val="24"/>
              </w:rPr>
            </w:pPr>
            <w:r w:rsidRPr="00FA3CA2">
              <w:rPr>
                <w:rFonts w:ascii="Arial" w:hAnsi="Arial" w:cs="Arial"/>
                <w:sz w:val="24"/>
                <w:szCs w:val="24"/>
              </w:rPr>
              <w:t xml:space="preserve">Формирование </w:t>
            </w:r>
            <w:r>
              <w:rPr>
                <w:rFonts w:ascii="Arial" w:hAnsi="Arial" w:cs="Arial"/>
                <w:sz w:val="24"/>
                <w:szCs w:val="24"/>
              </w:rPr>
              <w:t xml:space="preserve">и управление </w:t>
            </w:r>
            <w:r w:rsidRPr="00FA3CA2">
              <w:rPr>
                <w:rFonts w:ascii="Arial" w:hAnsi="Arial" w:cs="Arial"/>
                <w:sz w:val="24"/>
                <w:szCs w:val="24"/>
              </w:rPr>
              <w:t>портфел</w:t>
            </w:r>
            <w:r>
              <w:rPr>
                <w:rFonts w:ascii="Arial" w:hAnsi="Arial" w:cs="Arial"/>
                <w:sz w:val="24"/>
                <w:szCs w:val="24"/>
              </w:rPr>
              <w:t>ем</w:t>
            </w:r>
            <w:r w:rsidRPr="00FA3CA2">
              <w:rPr>
                <w:rFonts w:ascii="Arial" w:hAnsi="Arial" w:cs="Arial"/>
                <w:sz w:val="24"/>
                <w:szCs w:val="24"/>
              </w:rPr>
              <w:t xml:space="preserve"> заказов</w:t>
            </w:r>
            <w:r>
              <w:rPr>
                <w:rFonts w:ascii="Arial" w:hAnsi="Arial" w:cs="Arial"/>
                <w:sz w:val="24"/>
                <w:szCs w:val="24"/>
              </w:rPr>
              <w:t>.</w:t>
            </w:r>
            <w:r w:rsidRPr="00FA3CA2">
              <w:rPr>
                <w:rFonts w:ascii="Arial" w:hAnsi="Arial" w:cs="Arial"/>
                <w:sz w:val="24"/>
                <w:szCs w:val="24"/>
              </w:rPr>
              <w:t xml:space="preserve"> </w:t>
            </w:r>
          </w:p>
          <w:p w14:paraId="75DC423B" w14:textId="6738FD72"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Производственное планирование (СПП).</w:t>
            </w:r>
          </w:p>
          <w:p w14:paraId="33F96AAB" w14:textId="65FD3F39"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экономикой и финансами (СУЭФ).</w:t>
            </w:r>
          </w:p>
          <w:p w14:paraId="027DE855" w14:textId="04A74CF9"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Управление </w:t>
            </w:r>
            <w:r w:rsidR="00242DA8">
              <w:rPr>
                <w:rFonts w:ascii="Arial" w:hAnsi="Arial" w:cs="Arial"/>
                <w:sz w:val="24"/>
                <w:szCs w:val="24"/>
              </w:rPr>
              <w:t xml:space="preserve">компетенциями и персоналом </w:t>
            </w:r>
            <w:r>
              <w:rPr>
                <w:rFonts w:ascii="Arial" w:hAnsi="Arial" w:cs="Arial"/>
                <w:sz w:val="24"/>
                <w:szCs w:val="24"/>
              </w:rPr>
              <w:t>(С</w:t>
            </w:r>
            <w:r w:rsidR="00242DA8">
              <w:rPr>
                <w:rFonts w:ascii="Arial" w:hAnsi="Arial" w:cs="Arial"/>
                <w:sz w:val="24"/>
                <w:szCs w:val="24"/>
              </w:rPr>
              <w:t>УКП</w:t>
            </w:r>
            <w:r>
              <w:rPr>
                <w:rFonts w:ascii="Arial" w:hAnsi="Arial" w:cs="Arial"/>
                <w:sz w:val="24"/>
                <w:szCs w:val="24"/>
              </w:rPr>
              <w:t>).</w:t>
            </w:r>
          </w:p>
          <w:p w14:paraId="3346BFEC" w14:textId="3F6F655E"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запасами и складами (СУСЗ).</w:t>
            </w:r>
          </w:p>
          <w:p w14:paraId="1ED1C80D" w14:textId="07F7C562"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кооперацией (</w:t>
            </w:r>
            <w:r w:rsidR="000D4229">
              <w:rPr>
                <w:rFonts w:ascii="Arial" w:hAnsi="Arial" w:cs="Arial"/>
                <w:sz w:val="24"/>
                <w:szCs w:val="24"/>
              </w:rPr>
              <w:t>СППК</w:t>
            </w:r>
            <w:r>
              <w:rPr>
                <w:rFonts w:ascii="Arial" w:hAnsi="Arial" w:cs="Arial"/>
                <w:sz w:val="24"/>
                <w:szCs w:val="24"/>
              </w:rPr>
              <w:t>).</w:t>
            </w:r>
          </w:p>
          <w:p w14:paraId="347A84AE" w14:textId="18BE50B8"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основными фондами предприятия (СУОФ).</w:t>
            </w:r>
          </w:p>
          <w:p w14:paraId="4074D164" w14:textId="35F73738"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цепочками поставок (СУЦП).</w:t>
            </w:r>
          </w:p>
          <w:p w14:paraId="7C70D7D4" w14:textId="582B5E56" w:rsidR="00674E88" w:rsidRPr="00D21766"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отношениями с клиентами (СУОК)</w:t>
            </w:r>
            <w:r w:rsidR="00160911">
              <w:rPr>
                <w:rFonts w:ascii="Arial" w:hAnsi="Arial" w:cs="Arial"/>
                <w:sz w:val="24"/>
                <w:szCs w:val="24"/>
              </w:rPr>
              <w:t>.</w:t>
            </w:r>
          </w:p>
        </w:tc>
      </w:tr>
      <w:tr w:rsidR="00674E88" w:rsidRPr="00C55ED4" w14:paraId="454E953D" w14:textId="77777777" w:rsidTr="00EC0F96">
        <w:tblPrEx>
          <w:tblCellMar>
            <w:top w:w="28" w:type="dxa"/>
            <w:bottom w:w="28" w:type="dxa"/>
          </w:tblCellMar>
        </w:tblPrEx>
        <w:trPr>
          <w:trHeight w:val="1495"/>
        </w:trPr>
        <w:tc>
          <w:tcPr>
            <w:tcW w:w="568" w:type="dxa"/>
            <w:tcBorders>
              <w:bottom w:val="single" w:sz="4" w:space="0" w:color="auto"/>
              <w:right w:val="nil"/>
            </w:tcBorders>
          </w:tcPr>
          <w:p w14:paraId="73A82D93"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4.3</w:t>
            </w:r>
          </w:p>
        </w:tc>
        <w:tc>
          <w:tcPr>
            <w:tcW w:w="3149" w:type="dxa"/>
            <w:tcBorders>
              <w:left w:val="nil"/>
              <w:bottom w:val="single" w:sz="4" w:space="0" w:color="auto"/>
            </w:tcBorders>
          </w:tcPr>
          <w:p w14:paraId="15E947BB"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экономикой и финансами организации</w:t>
            </w:r>
          </w:p>
        </w:tc>
        <w:tc>
          <w:tcPr>
            <w:tcW w:w="1374" w:type="dxa"/>
            <w:gridSpan w:val="2"/>
            <w:tcBorders>
              <w:bottom w:val="single" w:sz="4" w:space="0" w:color="auto"/>
            </w:tcBorders>
          </w:tcPr>
          <w:p w14:paraId="317196FE"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СУЭФ</w:t>
            </w:r>
          </w:p>
        </w:tc>
        <w:tc>
          <w:tcPr>
            <w:tcW w:w="1134" w:type="dxa"/>
            <w:gridSpan w:val="2"/>
            <w:tcBorders>
              <w:bottom w:val="single" w:sz="4" w:space="0" w:color="auto"/>
            </w:tcBorders>
          </w:tcPr>
          <w:p w14:paraId="22449D34" w14:textId="500169AC" w:rsidR="00674E88" w:rsidRPr="00D21766" w:rsidRDefault="00674E88" w:rsidP="00302D2E">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CPM</w:t>
            </w:r>
            <w:r w:rsidR="00302D2E">
              <w:rPr>
                <w:rFonts w:ascii="Arial" w:hAnsi="Arial" w:cs="Arial"/>
                <w:bCs/>
                <w:sz w:val="24"/>
                <w:szCs w:val="24"/>
              </w:rPr>
              <w:t xml:space="preserve"> </w:t>
            </w:r>
            <w:r w:rsidRPr="00D21766">
              <w:rPr>
                <w:rFonts w:ascii="Arial" w:hAnsi="Arial" w:cs="Arial"/>
                <w:bCs/>
                <w:sz w:val="24"/>
                <w:szCs w:val="24"/>
                <w:lang w:val="en-US"/>
              </w:rPr>
              <w:t>/</w:t>
            </w:r>
            <w:r w:rsidR="00302D2E">
              <w:rPr>
                <w:rFonts w:ascii="Arial" w:hAnsi="Arial" w:cs="Arial"/>
                <w:bCs/>
                <w:sz w:val="24"/>
                <w:szCs w:val="24"/>
              </w:rPr>
              <w:t xml:space="preserve"> </w:t>
            </w:r>
            <w:r w:rsidRPr="00D21766">
              <w:rPr>
                <w:rFonts w:ascii="Arial" w:hAnsi="Arial" w:cs="Arial"/>
                <w:bCs/>
                <w:sz w:val="24"/>
                <w:szCs w:val="24"/>
                <w:lang w:val="en-US"/>
              </w:rPr>
              <w:t>EPM</w:t>
            </w:r>
          </w:p>
        </w:tc>
        <w:tc>
          <w:tcPr>
            <w:tcW w:w="992" w:type="dxa"/>
            <w:gridSpan w:val="2"/>
            <w:tcBorders>
              <w:bottom w:val="single" w:sz="4" w:space="0" w:color="auto"/>
            </w:tcBorders>
          </w:tcPr>
          <w:p w14:paraId="3D4F8C03" w14:textId="77777777" w:rsidR="00674E88" w:rsidRPr="00E17FFA" w:rsidRDefault="00674E88" w:rsidP="00674E88">
            <w:pPr>
              <w:shd w:val="clear" w:color="auto" w:fill="FFFFFF" w:themeFill="background1"/>
              <w:rPr>
                <w:rFonts w:ascii="Arial" w:hAnsi="Arial" w:cs="Arial"/>
                <w:sz w:val="24"/>
                <w:szCs w:val="24"/>
              </w:rPr>
            </w:pPr>
            <w:r>
              <w:rPr>
                <w:rFonts w:ascii="Arial" w:hAnsi="Arial" w:cs="Arial"/>
                <w:sz w:val="24"/>
                <w:szCs w:val="24"/>
              </w:rPr>
              <w:t>09.05</w:t>
            </w:r>
          </w:p>
        </w:tc>
        <w:tc>
          <w:tcPr>
            <w:tcW w:w="7273" w:type="dxa"/>
            <w:tcBorders>
              <w:bottom w:val="single" w:sz="4" w:space="0" w:color="auto"/>
            </w:tcBorders>
          </w:tcPr>
          <w:p w14:paraId="2FBB2ACE" w14:textId="77777777"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Стратегическое планирование и прогнозирование.</w:t>
            </w:r>
          </w:p>
          <w:p w14:paraId="3A65E0E6" w14:textId="77777777" w:rsidR="00674E88" w:rsidRPr="002E3B3A" w:rsidRDefault="00674E88" w:rsidP="00D61FB9">
            <w:pPr>
              <w:shd w:val="clear" w:color="auto" w:fill="FFFFFF" w:themeFill="background1"/>
              <w:ind w:firstLine="454"/>
              <w:jc w:val="both"/>
              <w:rPr>
                <w:rFonts w:ascii="Arial" w:hAnsi="Arial" w:cs="Arial"/>
                <w:sz w:val="24"/>
                <w:szCs w:val="24"/>
              </w:rPr>
            </w:pPr>
            <w:r w:rsidRPr="002E3B3A">
              <w:rPr>
                <w:rFonts w:ascii="Arial" w:hAnsi="Arial" w:cs="Arial"/>
                <w:sz w:val="24"/>
                <w:szCs w:val="24"/>
              </w:rPr>
              <w:t>Разработка финансовых моделей</w:t>
            </w:r>
            <w:r>
              <w:rPr>
                <w:rFonts w:ascii="Arial" w:hAnsi="Arial" w:cs="Arial"/>
                <w:sz w:val="24"/>
                <w:szCs w:val="24"/>
              </w:rPr>
              <w:t>.</w:t>
            </w:r>
          </w:p>
          <w:p w14:paraId="7171BD01" w14:textId="77777777" w:rsidR="00674E88" w:rsidRPr="002E3B3A" w:rsidRDefault="00674E88" w:rsidP="00D61FB9">
            <w:pPr>
              <w:shd w:val="clear" w:color="auto" w:fill="FFFFFF" w:themeFill="background1"/>
              <w:ind w:firstLine="454"/>
              <w:jc w:val="both"/>
              <w:rPr>
                <w:rFonts w:ascii="Arial" w:hAnsi="Arial" w:cs="Arial"/>
                <w:sz w:val="24"/>
                <w:szCs w:val="24"/>
              </w:rPr>
            </w:pPr>
            <w:r w:rsidRPr="002E3B3A">
              <w:rPr>
                <w:rFonts w:ascii="Arial" w:hAnsi="Arial" w:cs="Arial"/>
                <w:sz w:val="24"/>
                <w:szCs w:val="24"/>
              </w:rPr>
              <w:t>Планирование бюджетов</w:t>
            </w:r>
            <w:r>
              <w:rPr>
                <w:rFonts w:ascii="Arial" w:hAnsi="Arial" w:cs="Arial"/>
                <w:sz w:val="24"/>
                <w:szCs w:val="24"/>
              </w:rPr>
              <w:t>.</w:t>
            </w:r>
          </w:p>
          <w:p w14:paraId="336CCD52" w14:textId="77777777" w:rsidR="00674E88" w:rsidRPr="002E3B3A"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контроль и у</w:t>
            </w:r>
            <w:r w:rsidRPr="002E3B3A">
              <w:rPr>
                <w:rFonts w:ascii="Arial" w:hAnsi="Arial" w:cs="Arial"/>
                <w:sz w:val="24"/>
                <w:szCs w:val="24"/>
              </w:rPr>
              <w:t>чет расходов</w:t>
            </w:r>
            <w:r>
              <w:rPr>
                <w:rFonts w:ascii="Arial" w:hAnsi="Arial" w:cs="Arial"/>
                <w:sz w:val="24"/>
                <w:szCs w:val="24"/>
              </w:rPr>
              <w:t>.</w:t>
            </w:r>
          </w:p>
          <w:p w14:paraId="700D834D" w14:textId="77777777"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Оптимизация прибыльности.</w:t>
            </w:r>
          </w:p>
          <w:p w14:paraId="517309DF" w14:textId="11590DE9" w:rsidR="00674E88" w:rsidRPr="00D21766"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Подготовка ф</w:t>
            </w:r>
            <w:r w:rsidRPr="002E3B3A">
              <w:rPr>
                <w:rFonts w:ascii="Arial" w:hAnsi="Arial" w:cs="Arial"/>
                <w:sz w:val="24"/>
                <w:szCs w:val="24"/>
              </w:rPr>
              <w:t>искальн</w:t>
            </w:r>
            <w:r>
              <w:rPr>
                <w:rFonts w:ascii="Arial" w:hAnsi="Arial" w:cs="Arial"/>
                <w:sz w:val="24"/>
                <w:szCs w:val="24"/>
              </w:rPr>
              <w:t>ой</w:t>
            </w:r>
            <w:r w:rsidRPr="002E3B3A">
              <w:rPr>
                <w:rFonts w:ascii="Arial" w:hAnsi="Arial" w:cs="Arial"/>
                <w:sz w:val="24"/>
                <w:szCs w:val="24"/>
              </w:rPr>
              <w:t xml:space="preserve"> отчетност</w:t>
            </w:r>
            <w:r>
              <w:rPr>
                <w:rFonts w:ascii="Arial" w:hAnsi="Arial" w:cs="Arial"/>
                <w:sz w:val="24"/>
                <w:szCs w:val="24"/>
              </w:rPr>
              <w:t>и</w:t>
            </w:r>
            <w:r w:rsidR="00F073E9">
              <w:rPr>
                <w:rFonts w:ascii="Arial" w:hAnsi="Arial" w:cs="Arial"/>
                <w:sz w:val="24"/>
                <w:szCs w:val="24"/>
              </w:rPr>
              <w:t>.</w:t>
            </w:r>
          </w:p>
        </w:tc>
      </w:tr>
    </w:tbl>
    <w:p w14:paraId="0FA3DCEA" w14:textId="77777777" w:rsidR="00185CAA" w:rsidRDefault="00185CAA">
      <w:r>
        <w:br w:type="page"/>
      </w:r>
    </w:p>
    <w:p w14:paraId="0F5E588E" w14:textId="77777777" w:rsidR="00185CAA" w:rsidRDefault="00185CAA" w:rsidP="00185CAA">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185CAA" w14:paraId="0727C084" w14:textId="77777777" w:rsidTr="00BC0849">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3177F682"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497" w:type="dxa"/>
            <w:gridSpan w:val="3"/>
            <w:tcBorders>
              <w:top w:val="single" w:sz="4" w:space="0" w:color="auto"/>
              <w:left w:val="single" w:sz="4" w:space="0" w:color="auto"/>
              <w:bottom w:val="single" w:sz="4" w:space="0" w:color="auto"/>
              <w:right w:val="single" w:sz="4" w:space="0" w:color="auto"/>
            </w:tcBorders>
            <w:hideMark/>
          </w:tcPr>
          <w:p w14:paraId="6238B889"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gridSpan w:val="2"/>
            <w:vMerge w:val="restart"/>
            <w:tcBorders>
              <w:top w:val="single" w:sz="4" w:space="0" w:color="auto"/>
              <w:left w:val="single" w:sz="4" w:space="0" w:color="auto"/>
              <w:bottom w:val="double" w:sz="4" w:space="0" w:color="auto"/>
              <w:right w:val="single" w:sz="4" w:space="0" w:color="auto"/>
            </w:tcBorders>
            <w:hideMark/>
          </w:tcPr>
          <w:p w14:paraId="350C3B68"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314FE43E"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Borders>
              <w:top w:val="single" w:sz="4" w:space="0" w:color="auto"/>
              <w:left w:val="single" w:sz="4" w:space="0" w:color="auto"/>
              <w:bottom w:val="double" w:sz="4" w:space="0" w:color="auto"/>
              <w:right w:val="single" w:sz="4" w:space="0" w:color="auto"/>
            </w:tcBorders>
            <w:hideMark/>
          </w:tcPr>
          <w:p w14:paraId="60F3E1BC"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185CAA" w14:paraId="20537D72" w14:textId="77777777" w:rsidTr="00EC0F96">
        <w:tc>
          <w:tcPr>
            <w:tcW w:w="3717" w:type="dxa"/>
            <w:gridSpan w:val="2"/>
            <w:vMerge/>
            <w:tcBorders>
              <w:top w:val="single" w:sz="4" w:space="0" w:color="auto"/>
              <w:left w:val="single" w:sz="4" w:space="0" w:color="auto"/>
              <w:bottom w:val="single" w:sz="4" w:space="0" w:color="auto"/>
              <w:right w:val="single" w:sz="4" w:space="0" w:color="auto"/>
            </w:tcBorders>
            <w:vAlign w:val="center"/>
            <w:hideMark/>
          </w:tcPr>
          <w:p w14:paraId="1B114BEA" w14:textId="77777777" w:rsidR="00185CAA" w:rsidRDefault="00185CAA">
            <w:pPr>
              <w:rPr>
                <w:rFonts w:ascii="Arial" w:hAnsi="Arial" w:cs="Arial"/>
                <w:bCs/>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14:paraId="019A202F" w14:textId="77777777" w:rsidR="00185CAA" w:rsidRDefault="00185CAA">
            <w:pPr>
              <w:jc w:val="center"/>
              <w:rPr>
                <w:rFonts w:ascii="Arial" w:hAnsi="Arial" w:cs="Arial"/>
              </w:rPr>
            </w:pPr>
            <w:r>
              <w:rPr>
                <w:rFonts w:ascii="Arial" w:hAnsi="Arial" w:cs="Arial"/>
              </w:rPr>
              <w:t>русскоязычное</w:t>
            </w:r>
          </w:p>
        </w:tc>
        <w:tc>
          <w:tcPr>
            <w:tcW w:w="1134" w:type="dxa"/>
            <w:gridSpan w:val="2"/>
            <w:tcBorders>
              <w:top w:val="single" w:sz="4" w:space="0" w:color="auto"/>
              <w:left w:val="single" w:sz="4" w:space="0" w:color="auto"/>
              <w:bottom w:val="single" w:sz="4" w:space="0" w:color="auto"/>
              <w:right w:val="single" w:sz="4" w:space="0" w:color="auto"/>
            </w:tcBorders>
            <w:hideMark/>
          </w:tcPr>
          <w:p w14:paraId="10D16C31" w14:textId="77777777" w:rsidR="00185CAA" w:rsidRDefault="00185CAA">
            <w:pPr>
              <w:jc w:val="center"/>
              <w:rPr>
                <w:rFonts w:ascii="Arial" w:hAnsi="Arial" w:cs="Arial"/>
              </w:rPr>
            </w:pPr>
            <w:r>
              <w:rPr>
                <w:rFonts w:ascii="Arial" w:hAnsi="Arial" w:cs="Arial"/>
              </w:rPr>
              <w:t>англоязычное</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D30415C" w14:textId="77777777" w:rsidR="00185CAA" w:rsidRDefault="00185CAA">
            <w:pPr>
              <w:rPr>
                <w:rFonts w:ascii="Arial" w:hAnsi="Arial" w:cs="Arial"/>
                <w:bCs/>
                <w:sz w:val="24"/>
                <w:szCs w:val="24"/>
              </w:rPr>
            </w:pPr>
          </w:p>
        </w:tc>
        <w:tc>
          <w:tcPr>
            <w:tcW w:w="7284" w:type="dxa"/>
            <w:gridSpan w:val="2"/>
            <w:vMerge/>
            <w:tcBorders>
              <w:top w:val="single" w:sz="4" w:space="0" w:color="auto"/>
              <w:left w:val="single" w:sz="4" w:space="0" w:color="auto"/>
              <w:bottom w:val="single" w:sz="4" w:space="0" w:color="auto"/>
              <w:right w:val="single" w:sz="4" w:space="0" w:color="auto"/>
            </w:tcBorders>
            <w:vAlign w:val="center"/>
            <w:hideMark/>
          </w:tcPr>
          <w:p w14:paraId="4F48362F" w14:textId="77777777" w:rsidR="00185CAA" w:rsidRDefault="00185CAA">
            <w:pPr>
              <w:rPr>
                <w:rFonts w:ascii="Arial" w:hAnsi="Arial" w:cs="Arial"/>
                <w:bCs/>
                <w:sz w:val="24"/>
                <w:szCs w:val="24"/>
              </w:rPr>
            </w:pPr>
          </w:p>
        </w:tc>
      </w:tr>
      <w:tr w:rsidR="00BC0849" w:rsidRPr="00C55ED4" w14:paraId="1F6DFCB3" w14:textId="77777777" w:rsidTr="00EC0F96">
        <w:tblPrEx>
          <w:tblCellMar>
            <w:top w:w="28" w:type="dxa"/>
            <w:bottom w:w="28" w:type="dxa"/>
          </w:tblCellMar>
        </w:tblPrEx>
        <w:trPr>
          <w:trHeight w:val="7044"/>
        </w:trPr>
        <w:tc>
          <w:tcPr>
            <w:tcW w:w="568" w:type="dxa"/>
            <w:tcBorders>
              <w:bottom w:val="single" w:sz="4" w:space="0" w:color="auto"/>
              <w:right w:val="nil"/>
            </w:tcBorders>
          </w:tcPr>
          <w:p w14:paraId="7A3A48E0"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4.4</w:t>
            </w:r>
          </w:p>
        </w:tc>
        <w:tc>
          <w:tcPr>
            <w:tcW w:w="3149" w:type="dxa"/>
            <w:tcBorders>
              <w:left w:val="nil"/>
              <w:bottom w:val="single" w:sz="4" w:space="0" w:color="auto"/>
            </w:tcBorders>
          </w:tcPr>
          <w:p w14:paraId="290AA353" w14:textId="77777777" w:rsidR="00BC0849" w:rsidRPr="00D21766" w:rsidRDefault="00BC0849" w:rsidP="00C90633">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18287B00" w14:textId="77777777" w:rsidR="00BC0849" w:rsidRDefault="00BC0849" w:rsidP="00C90633">
            <w:pPr>
              <w:shd w:val="clear" w:color="auto" w:fill="FFFFFF" w:themeFill="background1"/>
              <w:rPr>
                <w:rFonts w:ascii="Arial" w:hAnsi="Arial" w:cs="Arial"/>
                <w:sz w:val="24"/>
                <w:szCs w:val="24"/>
              </w:rPr>
            </w:pPr>
            <w:r w:rsidRPr="00D21766">
              <w:rPr>
                <w:rFonts w:ascii="Arial" w:hAnsi="Arial" w:cs="Arial"/>
                <w:bCs/>
                <w:sz w:val="24"/>
                <w:szCs w:val="24"/>
              </w:rPr>
              <w:t>«Управление производственными процессами»</w:t>
            </w:r>
          </w:p>
        </w:tc>
        <w:tc>
          <w:tcPr>
            <w:tcW w:w="1374" w:type="dxa"/>
            <w:gridSpan w:val="2"/>
            <w:tcBorders>
              <w:bottom w:val="single" w:sz="4" w:space="0" w:color="auto"/>
            </w:tcBorders>
          </w:tcPr>
          <w:p w14:paraId="64036C4A"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СУ</w:t>
            </w:r>
            <w:r w:rsidRPr="003B4FD4">
              <w:rPr>
                <w:rFonts w:ascii="Arial" w:hAnsi="Arial" w:cs="Arial"/>
                <w:sz w:val="24"/>
                <w:szCs w:val="24"/>
              </w:rPr>
              <w:t>П</w:t>
            </w:r>
          </w:p>
        </w:tc>
        <w:tc>
          <w:tcPr>
            <w:tcW w:w="1134" w:type="dxa"/>
            <w:gridSpan w:val="2"/>
            <w:tcBorders>
              <w:bottom w:val="single" w:sz="4" w:space="0" w:color="auto"/>
            </w:tcBorders>
          </w:tcPr>
          <w:p w14:paraId="725E430C" w14:textId="77777777" w:rsidR="00BC0849" w:rsidRPr="00D21766"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MES</w:t>
            </w:r>
          </w:p>
        </w:tc>
        <w:tc>
          <w:tcPr>
            <w:tcW w:w="992" w:type="dxa"/>
            <w:gridSpan w:val="2"/>
            <w:tcBorders>
              <w:bottom w:val="single" w:sz="4" w:space="0" w:color="auto"/>
            </w:tcBorders>
          </w:tcPr>
          <w:p w14:paraId="253F2057" w14:textId="77777777" w:rsidR="00BC0849" w:rsidRDefault="00BC0849" w:rsidP="00C90633">
            <w:pPr>
              <w:shd w:val="clear" w:color="auto" w:fill="FFFFFF" w:themeFill="background1"/>
              <w:rPr>
                <w:rFonts w:ascii="Arial" w:hAnsi="Arial" w:cs="Arial"/>
                <w:sz w:val="24"/>
                <w:szCs w:val="24"/>
              </w:rPr>
            </w:pPr>
            <w:r w:rsidRPr="006C571A">
              <w:rPr>
                <w:rFonts w:ascii="Arial" w:hAnsi="Arial" w:cs="Arial"/>
                <w:sz w:val="24"/>
                <w:szCs w:val="24"/>
              </w:rPr>
              <w:t>09.02</w:t>
            </w:r>
          </w:p>
        </w:tc>
        <w:tc>
          <w:tcPr>
            <w:tcW w:w="7273" w:type="dxa"/>
            <w:tcBorders>
              <w:bottom w:val="single" w:sz="4" w:space="0" w:color="auto"/>
            </w:tcBorders>
          </w:tcPr>
          <w:p w14:paraId="01C8828D" w14:textId="77777777" w:rsidR="00BC0849" w:rsidRDefault="00BC0849" w:rsidP="00C90633">
            <w:pPr>
              <w:shd w:val="clear" w:color="auto" w:fill="FFFFFF" w:themeFill="background1"/>
              <w:spacing w:before="20"/>
              <w:ind w:firstLine="454"/>
              <w:jc w:val="both"/>
              <w:rPr>
                <w:rFonts w:ascii="Arial" w:hAnsi="Arial" w:cs="Arial"/>
                <w:sz w:val="24"/>
                <w:szCs w:val="24"/>
              </w:rPr>
            </w:pPr>
            <w:r>
              <w:rPr>
                <w:rFonts w:ascii="Arial" w:hAnsi="Arial" w:cs="Arial"/>
                <w:sz w:val="24"/>
                <w:szCs w:val="24"/>
              </w:rPr>
              <w:t>В соответствии с ГОСТ Р МЭК 62264-1 управление производственными процессами включает:</w:t>
            </w:r>
          </w:p>
          <w:p w14:paraId="0444FFA4"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р</w:t>
            </w:r>
            <w:r w:rsidRPr="00D61FB9">
              <w:rPr>
                <w:rFonts w:ascii="Arial" w:hAnsi="Arial" w:cs="Arial"/>
                <w:sz w:val="24"/>
                <w:szCs w:val="24"/>
              </w:rPr>
              <w:t>аспределение ресурсов и управление их использованием (машины, станки, персонал, материалы и др.)</w:t>
            </w:r>
            <w:r>
              <w:rPr>
                <w:rFonts w:ascii="Arial" w:hAnsi="Arial" w:cs="Arial"/>
                <w:sz w:val="24"/>
                <w:szCs w:val="24"/>
              </w:rPr>
              <w:t>;</w:t>
            </w:r>
          </w:p>
          <w:p w14:paraId="660FF4B2"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д</w:t>
            </w:r>
            <w:r w:rsidRPr="00D61FB9">
              <w:rPr>
                <w:rFonts w:ascii="Arial" w:hAnsi="Arial" w:cs="Arial"/>
                <w:sz w:val="24"/>
                <w:szCs w:val="24"/>
              </w:rPr>
              <w:t>испетчерское управление производством</w:t>
            </w:r>
            <w:r>
              <w:rPr>
                <w:rFonts w:ascii="Arial" w:hAnsi="Arial" w:cs="Arial"/>
                <w:sz w:val="24"/>
                <w:szCs w:val="24"/>
              </w:rPr>
              <w:t>;</w:t>
            </w:r>
          </w:p>
          <w:p w14:paraId="0D2B3164"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правление технологическими процессами (контроль хода производства, автоматическая корректировка и информационная поддержка)</w:t>
            </w:r>
            <w:r>
              <w:rPr>
                <w:rFonts w:ascii="Arial" w:hAnsi="Arial" w:cs="Arial"/>
                <w:sz w:val="24"/>
                <w:szCs w:val="24"/>
              </w:rPr>
              <w:t>;</w:t>
            </w:r>
          </w:p>
          <w:p w14:paraId="4D1280A0"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о</w:t>
            </w:r>
            <w:r w:rsidRPr="00D61FB9">
              <w:rPr>
                <w:rFonts w:ascii="Arial" w:hAnsi="Arial" w:cs="Arial"/>
                <w:sz w:val="24"/>
                <w:szCs w:val="24"/>
              </w:rPr>
              <w:t>тслеживание хода производственного процесса</w:t>
            </w:r>
            <w:r>
              <w:rPr>
                <w:rFonts w:ascii="Arial" w:hAnsi="Arial" w:cs="Arial"/>
                <w:sz w:val="24"/>
                <w:szCs w:val="24"/>
              </w:rPr>
              <w:t>;</w:t>
            </w:r>
            <w:r w:rsidRPr="00D61FB9">
              <w:rPr>
                <w:rFonts w:ascii="Arial" w:hAnsi="Arial" w:cs="Arial"/>
                <w:sz w:val="24"/>
                <w:szCs w:val="24"/>
              </w:rPr>
              <w:t xml:space="preserve"> </w:t>
            </w:r>
          </w:p>
          <w:p w14:paraId="59DD55E9"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с</w:t>
            </w:r>
            <w:r w:rsidRPr="00D61FB9">
              <w:rPr>
                <w:rFonts w:ascii="Arial" w:hAnsi="Arial" w:cs="Arial"/>
                <w:sz w:val="24"/>
                <w:szCs w:val="24"/>
              </w:rPr>
              <w:t>бор и накопление данных об используемом оборудовании и производственных процессах</w:t>
            </w:r>
            <w:r>
              <w:rPr>
                <w:rFonts w:ascii="Arial" w:hAnsi="Arial" w:cs="Arial"/>
                <w:sz w:val="24"/>
                <w:szCs w:val="24"/>
              </w:rPr>
              <w:t>;</w:t>
            </w:r>
          </w:p>
          <w:p w14:paraId="1B35B90B"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правление качеством (оперативные измерения характеристик производственного процесса)</w:t>
            </w:r>
            <w:r>
              <w:rPr>
                <w:rFonts w:ascii="Arial" w:hAnsi="Arial" w:cs="Arial"/>
                <w:sz w:val="24"/>
                <w:szCs w:val="24"/>
              </w:rPr>
              <w:t>;</w:t>
            </w:r>
          </w:p>
          <w:p w14:paraId="0A3A8E66"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а</w:t>
            </w:r>
            <w:r w:rsidRPr="00D61FB9">
              <w:rPr>
                <w:rFonts w:ascii="Arial" w:hAnsi="Arial" w:cs="Arial"/>
                <w:sz w:val="24"/>
                <w:szCs w:val="24"/>
              </w:rPr>
              <w:t>нализ функционирования и формирование отчетов о выполнении производственных операций)</w:t>
            </w:r>
          </w:p>
          <w:p w14:paraId="03759382" w14:textId="77777777" w:rsidR="00BC0849" w:rsidRPr="00595830" w:rsidRDefault="00BC0849"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Оперативное планирование </w:t>
            </w:r>
            <w:r w:rsidRPr="00595830">
              <w:rPr>
                <w:rFonts w:ascii="Arial" w:hAnsi="Arial" w:cs="Arial"/>
                <w:sz w:val="24"/>
                <w:szCs w:val="24"/>
              </w:rPr>
              <w:t xml:space="preserve">на основе </w:t>
            </w:r>
            <w:r>
              <w:rPr>
                <w:rFonts w:ascii="Arial" w:hAnsi="Arial" w:cs="Arial"/>
                <w:sz w:val="24"/>
                <w:szCs w:val="24"/>
              </w:rPr>
              <w:t xml:space="preserve">заданных </w:t>
            </w:r>
            <w:r w:rsidRPr="00595830">
              <w:rPr>
                <w:rFonts w:ascii="Arial" w:hAnsi="Arial" w:cs="Arial"/>
                <w:sz w:val="24"/>
                <w:szCs w:val="24"/>
              </w:rPr>
              <w:t>приоритетов</w:t>
            </w:r>
            <w:r>
              <w:rPr>
                <w:rFonts w:ascii="Arial" w:hAnsi="Arial" w:cs="Arial"/>
                <w:sz w:val="24"/>
                <w:szCs w:val="24"/>
              </w:rPr>
              <w:t>.</w:t>
            </w:r>
          </w:p>
          <w:p w14:paraId="50A89B65"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документооборотом (управление регистрационными данными и документами, которые сопровождают производимое изделие)</w:t>
            </w:r>
            <w:r>
              <w:rPr>
                <w:rFonts w:ascii="Arial" w:hAnsi="Arial" w:cs="Arial"/>
                <w:sz w:val="24"/>
                <w:szCs w:val="24"/>
              </w:rPr>
              <w:t>.</w:t>
            </w:r>
          </w:p>
          <w:p w14:paraId="6F5E623B"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трудовыми ресурсами</w:t>
            </w:r>
            <w:r>
              <w:rPr>
                <w:rFonts w:ascii="Arial" w:hAnsi="Arial" w:cs="Arial"/>
                <w:sz w:val="24"/>
                <w:szCs w:val="24"/>
              </w:rPr>
              <w:t>.</w:t>
            </w:r>
            <w:r w:rsidRPr="00595830">
              <w:rPr>
                <w:rFonts w:ascii="Arial" w:hAnsi="Arial" w:cs="Arial"/>
                <w:sz w:val="24"/>
                <w:szCs w:val="24"/>
              </w:rPr>
              <w:t xml:space="preserve"> </w:t>
            </w:r>
          </w:p>
          <w:p w14:paraId="12EB6AE5"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техническим обслуживанием (планировани</w:t>
            </w:r>
            <w:r>
              <w:rPr>
                <w:rFonts w:ascii="Arial" w:hAnsi="Arial" w:cs="Arial"/>
                <w:sz w:val="24"/>
                <w:szCs w:val="24"/>
              </w:rPr>
              <w:t>е</w:t>
            </w:r>
            <w:r w:rsidRPr="00595830">
              <w:rPr>
                <w:rFonts w:ascii="Arial" w:hAnsi="Arial" w:cs="Arial"/>
                <w:sz w:val="24"/>
                <w:szCs w:val="24"/>
              </w:rPr>
              <w:t xml:space="preserve"> периодического </w:t>
            </w:r>
            <w:r>
              <w:rPr>
                <w:rFonts w:ascii="Arial" w:hAnsi="Arial" w:cs="Arial"/>
                <w:sz w:val="24"/>
                <w:szCs w:val="24"/>
              </w:rPr>
              <w:t xml:space="preserve">обслуживания </w:t>
            </w:r>
            <w:r w:rsidRPr="00595830">
              <w:rPr>
                <w:rFonts w:ascii="Arial" w:hAnsi="Arial" w:cs="Arial"/>
                <w:sz w:val="24"/>
                <w:szCs w:val="24"/>
              </w:rPr>
              <w:t>оборудования</w:t>
            </w:r>
            <w:r>
              <w:rPr>
                <w:rFonts w:ascii="Arial" w:hAnsi="Arial" w:cs="Arial"/>
                <w:sz w:val="24"/>
                <w:szCs w:val="24"/>
              </w:rPr>
              <w:t>, решение оперативных проблем</w:t>
            </w:r>
            <w:r w:rsidRPr="00595830">
              <w:rPr>
                <w:rFonts w:ascii="Arial" w:hAnsi="Arial" w:cs="Arial"/>
                <w:sz w:val="24"/>
                <w:szCs w:val="24"/>
              </w:rPr>
              <w:t>)</w:t>
            </w:r>
            <w:r>
              <w:rPr>
                <w:rFonts w:ascii="Arial" w:hAnsi="Arial" w:cs="Arial"/>
                <w:sz w:val="24"/>
                <w:szCs w:val="24"/>
              </w:rPr>
              <w:t>.</w:t>
            </w:r>
          </w:p>
          <w:p w14:paraId="770895F6" w14:textId="03C72F11" w:rsidR="00BC0849" w:rsidRPr="00D61FB9" w:rsidRDefault="00BC0849" w:rsidP="00F512AD">
            <w:pPr>
              <w:shd w:val="clear" w:color="auto" w:fill="FFFFFF" w:themeFill="background1"/>
              <w:spacing w:before="20"/>
              <w:ind w:firstLine="454"/>
              <w:jc w:val="both"/>
              <w:rPr>
                <w:rFonts w:ascii="Arial" w:hAnsi="Arial" w:cs="Arial"/>
                <w:sz w:val="24"/>
                <w:szCs w:val="24"/>
              </w:rPr>
            </w:pPr>
            <w:r w:rsidRPr="00595830">
              <w:rPr>
                <w:rFonts w:ascii="Arial" w:hAnsi="Arial" w:cs="Arial"/>
                <w:sz w:val="24"/>
                <w:szCs w:val="24"/>
              </w:rPr>
              <w:t>Перемещение, хранение и отслеживание материалов</w:t>
            </w:r>
          </w:p>
        </w:tc>
      </w:tr>
    </w:tbl>
    <w:p w14:paraId="3512CC94" w14:textId="77777777" w:rsidR="00185CAA" w:rsidRDefault="00185CAA">
      <w:r>
        <w:br w:type="page"/>
      </w:r>
    </w:p>
    <w:p w14:paraId="0087870F" w14:textId="77777777" w:rsidR="00185CAA" w:rsidRPr="00185CAA" w:rsidRDefault="00185CAA" w:rsidP="00185CA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417"/>
        <w:gridCol w:w="1134"/>
        <w:gridCol w:w="992"/>
        <w:gridCol w:w="7230"/>
      </w:tblGrid>
      <w:tr w:rsidR="00185CAA" w14:paraId="051B49BB" w14:textId="77777777" w:rsidTr="00F512AD">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6A550CE9"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5BDD24E7"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4DDDAA8D"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4BE4CDFF"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top w:val="single" w:sz="4" w:space="0" w:color="auto"/>
              <w:left w:val="single" w:sz="4" w:space="0" w:color="auto"/>
              <w:bottom w:val="double" w:sz="4" w:space="0" w:color="auto"/>
              <w:right w:val="single" w:sz="4" w:space="0" w:color="auto"/>
            </w:tcBorders>
            <w:hideMark/>
          </w:tcPr>
          <w:p w14:paraId="23BF8342"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185CAA" w14:paraId="136F063C" w14:textId="77777777" w:rsidTr="00F512AD">
        <w:tc>
          <w:tcPr>
            <w:tcW w:w="3717" w:type="dxa"/>
            <w:gridSpan w:val="2"/>
            <w:vMerge/>
            <w:tcBorders>
              <w:top w:val="single" w:sz="4" w:space="0" w:color="auto"/>
              <w:left w:val="single" w:sz="4" w:space="0" w:color="auto"/>
              <w:bottom w:val="double" w:sz="4" w:space="0" w:color="auto"/>
              <w:right w:val="single" w:sz="4" w:space="0" w:color="auto"/>
            </w:tcBorders>
            <w:vAlign w:val="center"/>
            <w:hideMark/>
          </w:tcPr>
          <w:p w14:paraId="02E83ABE" w14:textId="77777777" w:rsidR="00185CAA" w:rsidRDefault="00185CAA">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22223A28" w14:textId="77777777" w:rsidR="00185CAA" w:rsidRDefault="00185CAA">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161DCDAE" w14:textId="77777777" w:rsidR="00185CAA" w:rsidRDefault="00185CAA">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106838B9" w14:textId="77777777" w:rsidR="00185CAA" w:rsidRDefault="00185CAA">
            <w:pPr>
              <w:rPr>
                <w:rFonts w:ascii="Arial" w:hAnsi="Arial" w:cs="Arial"/>
                <w:bCs/>
                <w:sz w:val="24"/>
                <w:szCs w:val="24"/>
              </w:rPr>
            </w:pPr>
          </w:p>
        </w:tc>
        <w:tc>
          <w:tcPr>
            <w:tcW w:w="7230" w:type="dxa"/>
            <w:vMerge/>
            <w:tcBorders>
              <w:top w:val="single" w:sz="4" w:space="0" w:color="auto"/>
              <w:left w:val="single" w:sz="4" w:space="0" w:color="auto"/>
              <w:bottom w:val="double" w:sz="4" w:space="0" w:color="auto"/>
              <w:right w:val="single" w:sz="4" w:space="0" w:color="auto"/>
            </w:tcBorders>
            <w:vAlign w:val="center"/>
            <w:hideMark/>
          </w:tcPr>
          <w:p w14:paraId="0954C0A4" w14:textId="77777777" w:rsidR="00185CAA" w:rsidRDefault="00185CAA">
            <w:pPr>
              <w:rPr>
                <w:rFonts w:ascii="Arial" w:hAnsi="Arial" w:cs="Arial"/>
                <w:bCs/>
                <w:sz w:val="24"/>
                <w:szCs w:val="24"/>
              </w:rPr>
            </w:pPr>
          </w:p>
        </w:tc>
      </w:tr>
      <w:tr w:rsidR="00F512AD" w:rsidRPr="00C55ED4" w14:paraId="07D4D990" w14:textId="77777777" w:rsidTr="00F512AD">
        <w:tblPrEx>
          <w:tblCellMar>
            <w:top w:w="28" w:type="dxa"/>
            <w:bottom w:w="28" w:type="dxa"/>
          </w:tblCellMar>
        </w:tblPrEx>
        <w:trPr>
          <w:trHeight w:val="1792"/>
        </w:trPr>
        <w:tc>
          <w:tcPr>
            <w:tcW w:w="568" w:type="dxa"/>
            <w:tcBorders>
              <w:bottom w:val="single" w:sz="4" w:space="0" w:color="auto"/>
              <w:right w:val="nil"/>
            </w:tcBorders>
          </w:tcPr>
          <w:p w14:paraId="488965C4" w14:textId="5F42A191" w:rsidR="00F512AD" w:rsidRPr="00F512AD" w:rsidRDefault="00F512AD" w:rsidP="00C90633">
            <w:pPr>
              <w:shd w:val="clear" w:color="auto" w:fill="FFFFFF" w:themeFill="background1"/>
              <w:rPr>
                <w:rFonts w:ascii="Arial" w:hAnsi="Arial" w:cs="Arial"/>
                <w:sz w:val="24"/>
                <w:szCs w:val="24"/>
                <w:lang w:val="en-US"/>
              </w:rPr>
            </w:pPr>
            <w:r>
              <w:rPr>
                <w:rFonts w:ascii="Arial" w:hAnsi="Arial" w:cs="Arial"/>
                <w:sz w:val="24"/>
                <w:szCs w:val="24"/>
                <w:lang w:val="en-US"/>
              </w:rPr>
              <w:t>4.4</w:t>
            </w:r>
          </w:p>
        </w:tc>
        <w:tc>
          <w:tcPr>
            <w:tcW w:w="3149" w:type="dxa"/>
            <w:tcBorders>
              <w:left w:val="nil"/>
              <w:bottom w:val="single" w:sz="4" w:space="0" w:color="auto"/>
            </w:tcBorders>
          </w:tcPr>
          <w:p w14:paraId="40251F75" w14:textId="77777777" w:rsidR="00F512AD" w:rsidRPr="00D21766" w:rsidRDefault="00F512AD" w:rsidP="00F512AD">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5A11E1A6" w14:textId="0EC212D1" w:rsidR="00F512AD" w:rsidRPr="00F512AD" w:rsidRDefault="00F512AD" w:rsidP="00F512AD">
            <w:pPr>
              <w:shd w:val="clear" w:color="auto" w:fill="FFFFFF" w:themeFill="background1"/>
              <w:rPr>
                <w:rFonts w:ascii="Arial" w:hAnsi="Arial" w:cs="Arial"/>
                <w:sz w:val="24"/>
                <w:szCs w:val="24"/>
              </w:rPr>
            </w:pPr>
            <w:r w:rsidRPr="00D21766">
              <w:rPr>
                <w:rFonts w:ascii="Arial" w:hAnsi="Arial" w:cs="Arial"/>
                <w:bCs/>
                <w:sz w:val="24"/>
                <w:szCs w:val="24"/>
              </w:rPr>
              <w:t>«Управление производственными процессами»</w:t>
            </w:r>
            <w:r w:rsidRPr="001A3E42">
              <w:rPr>
                <w:rFonts w:ascii="Arial" w:hAnsi="Arial" w:cs="Arial"/>
                <w:bCs/>
                <w:sz w:val="24"/>
                <w:szCs w:val="24"/>
              </w:rPr>
              <w:t xml:space="preserve"> (</w:t>
            </w:r>
            <w:r>
              <w:rPr>
                <w:rFonts w:ascii="Arial" w:hAnsi="Arial" w:cs="Arial"/>
                <w:bCs/>
                <w:sz w:val="24"/>
                <w:szCs w:val="24"/>
              </w:rPr>
              <w:t>продолжение)</w:t>
            </w:r>
          </w:p>
        </w:tc>
        <w:tc>
          <w:tcPr>
            <w:tcW w:w="1417" w:type="dxa"/>
            <w:tcBorders>
              <w:bottom w:val="single" w:sz="4" w:space="0" w:color="auto"/>
            </w:tcBorders>
          </w:tcPr>
          <w:p w14:paraId="7B0A8826" w14:textId="77777777" w:rsidR="00F512AD" w:rsidRDefault="00F512AD" w:rsidP="00C90633">
            <w:pPr>
              <w:shd w:val="clear" w:color="auto" w:fill="FFFFFF" w:themeFill="background1"/>
              <w:rPr>
                <w:rFonts w:ascii="Arial" w:hAnsi="Arial" w:cs="Arial"/>
                <w:sz w:val="24"/>
                <w:szCs w:val="24"/>
              </w:rPr>
            </w:pPr>
          </w:p>
        </w:tc>
        <w:tc>
          <w:tcPr>
            <w:tcW w:w="1134" w:type="dxa"/>
            <w:tcBorders>
              <w:bottom w:val="single" w:sz="4" w:space="0" w:color="auto"/>
            </w:tcBorders>
          </w:tcPr>
          <w:p w14:paraId="5E161AC1" w14:textId="77777777" w:rsidR="00F512AD" w:rsidRPr="00F512AD" w:rsidRDefault="00F512AD" w:rsidP="00C90633">
            <w:pPr>
              <w:shd w:val="clear" w:color="auto" w:fill="FFFFFF" w:themeFill="background1"/>
              <w:rPr>
                <w:rFonts w:ascii="Arial" w:hAnsi="Arial" w:cs="Arial"/>
                <w:bCs/>
                <w:sz w:val="24"/>
                <w:szCs w:val="24"/>
              </w:rPr>
            </w:pPr>
          </w:p>
        </w:tc>
        <w:tc>
          <w:tcPr>
            <w:tcW w:w="992" w:type="dxa"/>
            <w:tcBorders>
              <w:bottom w:val="single" w:sz="4" w:space="0" w:color="auto"/>
            </w:tcBorders>
          </w:tcPr>
          <w:p w14:paraId="110D4F2F" w14:textId="77777777" w:rsidR="00F512AD" w:rsidRPr="00F512AD" w:rsidRDefault="00F512AD" w:rsidP="00C90633">
            <w:pPr>
              <w:shd w:val="clear" w:color="auto" w:fill="FFFFFF" w:themeFill="background1"/>
              <w:rPr>
                <w:rFonts w:ascii="Arial" w:hAnsi="Arial" w:cs="Arial"/>
                <w:sz w:val="24"/>
                <w:szCs w:val="24"/>
              </w:rPr>
            </w:pPr>
          </w:p>
        </w:tc>
        <w:tc>
          <w:tcPr>
            <w:tcW w:w="7230" w:type="dxa"/>
            <w:tcBorders>
              <w:bottom w:val="single" w:sz="4" w:space="0" w:color="auto"/>
            </w:tcBorders>
          </w:tcPr>
          <w:p w14:paraId="0E43A104"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Ведение плановой и цеховой документации, контроль содержания и прохождения документов, сопровождающих изготовление продукции.</w:t>
            </w:r>
          </w:p>
          <w:p w14:paraId="5384DF82"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Анализ состояния производственных мощностей.</w:t>
            </w:r>
          </w:p>
          <w:p w14:paraId="2B7F5BE3"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Прогнозирование сроков исполнения заказов.</w:t>
            </w:r>
          </w:p>
          <w:p w14:paraId="46A37539" w14:textId="4FF4EF40" w:rsidR="00F512AD" w:rsidRPr="00475157" w:rsidRDefault="00F512AD" w:rsidP="00F512AD">
            <w:pPr>
              <w:shd w:val="clear" w:color="auto" w:fill="FFFFFF" w:themeFill="background1"/>
              <w:ind w:firstLine="454"/>
              <w:jc w:val="both"/>
              <w:rPr>
                <w:rFonts w:ascii="Arial" w:hAnsi="Arial" w:cs="Arial"/>
                <w:sz w:val="24"/>
                <w:szCs w:val="24"/>
              </w:rPr>
            </w:pPr>
            <w:r w:rsidRPr="00F70457">
              <w:rPr>
                <w:rFonts w:ascii="Arial" w:hAnsi="Arial" w:cs="Arial"/>
                <w:sz w:val="24"/>
                <w:szCs w:val="24"/>
              </w:rPr>
              <w:t>Учет результатов производства</w:t>
            </w:r>
          </w:p>
        </w:tc>
      </w:tr>
      <w:tr w:rsidR="00BC0849" w:rsidRPr="00C55ED4" w14:paraId="42D7655F" w14:textId="77777777" w:rsidTr="00EC0F96">
        <w:tblPrEx>
          <w:tblCellMar>
            <w:top w:w="28" w:type="dxa"/>
            <w:bottom w:w="28" w:type="dxa"/>
          </w:tblCellMar>
        </w:tblPrEx>
        <w:trPr>
          <w:trHeight w:val="1792"/>
        </w:trPr>
        <w:tc>
          <w:tcPr>
            <w:tcW w:w="568" w:type="dxa"/>
            <w:tcBorders>
              <w:bottom w:val="single" w:sz="4" w:space="0" w:color="auto"/>
              <w:right w:val="nil"/>
            </w:tcBorders>
          </w:tcPr>
          <w:p w14:paraId="7DE518F7"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4.5</w:t>
            </w:r>
          </w:p>
        </w:tc>
        <w:tc>
          <w:tcPr>
            <w:tcW w:w="3149" w:type="dxa"/>
            <w:tcBorders>
              <w:left w:val="nil"/>
              <w:bottom w:val="single" w:sz="4" w:space="0" w:color="auto"/>
            </w:tcBorders>
          </w:tcPr>
          <w:p w14:paraId="58FBC3B9" w14:textId="77777777" w:rsidR="00BC0849" w:rsidRPr="00D21766" w:rsidRDefault="00BC0849" w:rsidP="00C90633">
            <w:pPr>
              <w:shd w:val="clear" w:color="auto" w:fill="FFFFFF" w:themeFill="background1"/>
              <w:rPr>
                <w:rFonts w:ascii="Arial" w:hAnsi="Arial" w:cs="Arial"/>
                <w:bCs/>
                <w:sz w:val="24"/>
                <w:szCs w:val="24"/>
              </w:rPr>
            </w:pPr>
            <w:r>
              <w:rPr>
                <w:rFonts w:ascii="Arial" w:hAnsi="Arial" w:cs="Arial"/>
                <w:sz w:val="24"/>
                <w:szCs w:val="24"/>
              </w:rPr>
              <w:t>Средства производственного планирования</w:t>
            </w:r>
          </w:p>
        </w:tc>
        <w:tc>
          <w:tcPr>
            <w:tcW w:w="1417" w:type="dxa"/>
            <w:tcBorders>
              <w:bottom w:val="single" w:sz="4" w:space="0" w:color="auto"/>
            </w:tcBorders>
          </w:tcPr>
          <w:p w14:paraId="4D90841F"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СПП</w:t>
            </w:r>
          </w:p>
        </w:tc>
        <w:tc>
          <w:tcPr>
            <w:tcW w:w="1134" w:type="dxa"/>
            <w:tcBorders>
              <w:bottom w:val="single" w:sz="4" w:space="0" w:color="auto"/>
            </w:tcBorders>
          </w:tcPr>
          <w:p w14:paraId="3C297307" w14:textId="77777777" w:rsidR="00BC0849" w:rsidRPr="00D21766"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APS</w:t>
            </w:r>
          </w:p>
        </w:tc>
        <w:tc>
          <w:tcPr>
            <w:tcW w:w="992" w:type="dxa"/>
            <w:tcBorders>
              <w:bottom w:val="single" w:sz="4" w:space="0" w:color="auto"/>
            </w:tcBorders>
          </w:tcPr>
          <w:p w14:paraId="1D2E9E40" w14:textId="77777777" w:rsidR="00BC0849" w:rsidRPr="006C571A" w:rsidRDefault="00BC0849" w:rsidP="00C90633">
            <w:pPr>
              <w:shd w:val="clear" w:color="auto" w:fill="FFFFFF" w:themeFill="background1"/>
              <w:rPr>
                <w:rFonts w:ascii="Arial" w:hAnsi="Arial" w:cs="Arial"/>
                <w:sz w:val="24"/>
                <w:szCs w:val="24"/>
              </w:rPr>
            </w:pPr>
            <w:r w:rsidRPr="00234AD3">
              <w:rPr>
                <w:rFonts w:ascii="Arial" w:hAnsi="Arial" w:cs="Arial"/>
                <w:sz w:val="24"/>
                <w:szCs w:val="24"/>
                <w:lang w:val="en-US"/>
              </w:rPr>
              <w:t>08.19</w:t>
            </w:r>
          </w:p>
        </w:tc>
        <w:tc>
          <w:tcPr>
            <w:tcW w:w="7230" w:type="dxa"/>
            <w:tcBorders>
              <w:bottom w:val="single" w:sz="4" w:space="0" w:color="auto"/>
            </w:tcBorders>
          </w:tcPr>
          <w:p w14:paraId="2079B466"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Долгосрочное и среднесрочное планирование произво</w:t>
            </w:r>
            <w:r>
              <w:rPr>
                <w:rFonts w:ascii="Arial" w:hAnsi="Arial" w:cs="Arial"/>
                <w:sz w:val="24"/>
                <w:szCs w:val="24"/>
              </w:rPr>
              <w:t>д</w:t>
            </w:r>
            <w:r w:rsidRPr="00475157">
              <w:rPr>
                <w:rFonts w:ascii="Arial" w:hAnsi="Arial" w:cs="Arial"/>
                <w:sz w:val="24"/>
                <w:szCs w:val="24"/>
              </w:rPr>
              <w:t>ства</w:t>
            </w:r>
            <w:r>
              <w:rPr>
                <w:rFonts w:ascii="Arial" w:hAnsi="Arial" w:cs="Arial"/>
                <w:sz w:val="24"/>
                <w:szCs w:val="24"/>
              </w:rPr>
              <w:t>.</w:t>
            </w:r>
          </w:p>
          <w:p w14:paraId="780A7AE7"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 xml:space="preserve">Планирование </w:t>
            </w:r>
            <w:r>
              <w:rPr>
                <w:rFonts w:ascii="Arial" w:hAnsi="Arial" w:cs="Arial"/>
                <w:sz w:val="24"/>
                <w:szCs w:val="24"/>
              </w:rPr>
              <w:t xml:space="preserve">использования производственных </w:t>
            </w:r>
            <w:r w:rsidRPr="00475157">
              <w:rPr>
                <w:rFonts w:ascii="Arial" w:hAnsi="Arial" w:cs="Arial"/>
                <w:sz w:val="24"/>
                <w:szCs w:val="24"/>
              </w:rPr>
              <w:t>мощностей</w:t>
            </w:r>
            <w:r>
              <w:rPr>
                <w:rFonts w:ascii="Arial" w:hAnsi="Arial" w:cs="Arial"/>
                <w:sz w:val="24"/>
                <w:szCs w:val="24"/>
              </w:rPr>
              <w:t>, расчеты потребностей в ресурсах.</w:t>
            </w:r>
          </w:p>
          <w:p w14:paraId="4519E58E"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Прогнозирование спроса и управление запасам</w:t>
            </w:r>
            <w:r>
              <w:rPr>
                <w:rFonts w:ascii="Arial" w:hAnsi="Arial" w:cs="Arial"/>
                <w:sz w:val="24"/>
                <w:szCs w:val="24"/>
              </w:rPr>
              <w:t>и.</w:t>
            </w:r>
          </w:p>
          <w:p w14:paraId="0D885952" w14:textId="77777777" w:rsidR="00BC0849" w:rsidRDefault="00BC0849" w:rsidP="00C90633">
            <w:pPr>
              <w:shd w:val="clear" w:color="auto" w:fill="FFFFFF" w:themeFill="background1"/>
              <w:spacing w:before="20"/>
              <w:ind w:firstLine="454"/>
              <w:jc w:val="both"/>
              <w:rPr>
                <w:rFonts w:ascii="Arial" w:hAnsi="Arial" w:cs="Arial"/>
                <w:sz w:val="24"/>
                <w:szCs w:val="24"/>
              </w:rPr>
            </w:pPr>
            <w:r w:rsidRPr="00475157">
              <w:rPr>
                <w:rFonts w:ascii="Arial" w:hAnsi="Arial" w:cs="Arial"/>
                <w:sz w:val="24"/>
                <w:szCs w:val="24"/>
              </w:rPr>
              <w:t>Анализ и оптимизация производственн</w:t>
            </w:r>
            <w:r>
              <w:rPr>
                <w:rFonts w:ascii="Arial" w:hAnsi="Arial" w:cs="Arial"/>
                <w:sz w:val="24"/>
                <w:szCs w:val="24"/>
              </w:rPr>
              <w:t>ых</w:t>
            </w:r>
            <w:r w:rsidRPr="00475157">
              <w:rPr>
                <w:rFonts w:ascii="Arial" w:hAnsi="Arial" w:cs="Arial"/>
                <w:sz w:val="24"/>
                <w:szCs w:val="24"/>
              </w:rPr>
              <w:t xml:space="preserve"> план</w:t>
            </w:r>
            <w:r>
              <w:rPr>
                <w:rFonts w:ascii="Arial" w:hAnsi="Arial" w:cs="Arial"/>
                <w:sz w:val="24"/>
                <w:szCs w:val="24"/>
              </w:rPr>
              <w:t>ов</w:t>
            </w:r>
          </w:p>
        </w:tc>
      </w:tr>
      <w:tr w:rsidR="00F512AD" w:rsidRPr="00C55ED4" w14:paraId="41F68D1C" w14:textId="77777777" w:rsidTr="00EC0F96">
        <w:tblPrEx>
          <w:tblCellMar>
            <w:top w:w="28" w:type="dxa"/>
            <w:bottom w:w="28" w:type="dxa"/>
          </w:tblCellMar>
        </w:tblPrEx>
        <w:trPr>
          <w:trHeight w:val="2773"/>
        </w:trPr>
        <w:tc>
          <w:tcPr>
            <w:tcW w:w="568" w:type="dxa"/>
            <w:tcBorders>
              <w:bottom w:val="single" w:sz="4" w:space="0" w:color="auto"/>
              <w:right w:val="nil"/>
            </w:tcBorders>
          </w:tcPr>
          <w:p w14:paraId="5C58CB65"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4.6</w:t>
            </w:r>
          </w:p>
        </w:tc>
        <w:tc>
          <w:tcPr>
            <w:tcW w:w="3149" w:type="dxa"/>
            <w:tcBorders>
              <w:left w:val="nil"/>
              <w:bottom w:val="single" w:sz="4" w:space="0" w:color="auto"/>
            </w:tcBorders>
          </w:tcPr>
          <w:p w14:paraId="557FD262"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Pr="009B63B5">
              <w:rPr>
                <w:rFonts w:ascii="Arial" w:hAnsi="Arial" w:cs="Arial"/>
                <w:sz w:val="24"/>
                <w:szCs w:val="24"/>
              </w:rPr>
              <w:t xml:space="preserve">управления </w:t>
            </w:r>
            <w:r>
              <w:rPr>
                <w:rFonts w:ascii="Arial" w:hAnsi="Arial" w:cs="Arial"/>
                <w:sz w:val="24"/>
                <w:szCs w:val="24"/>
              </w:rPr>
              <w:t xml:space="preserve">технологическими процессами и </w:t>
            </w:r>
            <w:r w:rsidRPr="009B63B5">
              <w:rPr>
                <w:rFonts w:ascii="Arial" w:hAnsi="Arial" w:cs="Arial"/>
                <w:sz w:val="24"/>
                <w:szCs w:val="24"/>
              </w:rPr>
              <w:t>оборудованием</w:t>
            </w:r>
          </w:p>
        </w:tc>
        <w:tc>
          <w:tcPr>
            <w:tcW w:w="1417" w:type="dxa"/>
            <w:tcBorders>
              <w:bottom w:val="single" w:sz="4" w:space="0" w:color="auto"/>
            </w:tcBorders>
          </w:tcPr>
          <w:p w14:paraId="23B6DAA3" w14:textId="77777777" w:rsidR="00F512AD" w:rsidRDefault="00F512AD" w:rsidP="00C90633">
            <w:pPr>
              <w:shd w:val="clear" w:color="auto" w:fill="FFFFFF" w:themeFill="background1"/>
              <w:rPr>
                <w:rFonts w:ascii="Arial" w:hAnsi="Arial" w:cs="Arial"/>
                <w:sz w:val="24"/>
                <w:szCs w:val="24"/>
              </w:rPr>
            </w:pPr>
            <w:r w:rsidRPr="009B63B5">
              <w:rPr>
                <w:rFonts w:ascii="Arial" w:hAnsi="Arial" w:cs="Arial"/>
                <w:sz w:val="24"/>
                <w:szCs w:val="24"/>
              </w:rPr>
              <w:t>АСУТП</w:t>
            </w:r>
          </w:p>
        </w:tc>
        <w:tc>
          <w:tcPr>
            <w:tcW w:w="1134" w:type="dxa"/>
            <w:tcBorders>
              <w:bottom w:val="single" w:sz="4" w:space="0" w:color="auto"/>
            </w:tcBorders>
          </w:tcPr>
          <w:p w14:paraId="38EE5B4F" w14:textId="77777777" w:rsidR="00F512AD" w:rsidRPr="00D21766" w:rsidRDefault="00F512AD"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SCADA</w:t>
            </w:r>
          </w:p>
        </w:tc>
        <w:tc>
          <w:tcPr>
            <w:tcW w:w="992" w:type="dxa"/>
            <w:tcBorders>
              <w:bottom w:val="single" w:sz="4" w:space="0" w:color="auto"/>
            </w:tcBorders>
          </w:tcPr>
          <w:p w14:paraId="2B31B31A" w14:textId="77777777" w:rsidR="00F512AD" w:rsidRPr="00234AD3" w:rsidRDefault="00F512AD" w:rsidP="00C90633">
            <w:pPr>
              <w:shd w:val="clear" w:color="auto" w:fill="FFFFFF" w:themeFill="background1"/>
              <w:rPr>
                <w:rFonts w:ascii="Arial" w:hAnsi="Arial" w:cs="Arial"/>
                <w:sz w:val="24"/>
                <w:szCs w:val="24"/>
                <w:lang w:val="en-US"/>
              </w:rPr>
            </w:pPr>
            <w:r w:rsidRPr="006C571A">
              <w:rPr>
                <w:rFonts w:ascii="Arial" w:hAnsi="Arial" w:cs="Arial"/>
                <w:sz w:val="24"/>
                <w:szCs w:val="24"/>
              </w:rPr>
              <w:t>09.04</w:t>
            </w:r>
          </w:p>
        </w:tc>
        <w:tc>
          <w:tcPr>
            <w:tcW w:w="7230" w:type="dxa"/>
            <w:tcBorders>
              <w:bottom w:val="single" w:sz="4" w:space="0" w:color="auto"/>
            </w:tcBorders>
          </w:tcPr>
          <w:p w14:paraId="2CB0B846" w14:textId="77777777" w:rsidR="00F512AD" w:rsidRPr="008A53C3"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Получение и обработка данных от датчиков и контроллеров в реальном времени</w:t>
            </w:r>
            <w:r>
              <w:rPr>
                <w:rFonts w:ascii="Arial" w:hAnsi="Arial" w:cs="Arial"/>
                <w:sz w:val="24"/>
                <w:szCs w:val="24"/>
                <w:vertAlign w:val="superscript"/>
              </w:rPr>
              <w:t>9</w:t>
            </w:r>
            <w:r w:rsidRPr="00867E7B">
              <w:rPr>
                <w:rFonts w:ascii="Arial" w:hAnsi="Arial" w:cs="Arial"/>
                <w:sz w:val="24"/>
                <w:szCs w:val="24"/>
                <w:vertAlign w:val="superscript"/>
              </w:rPr>
              <w:t>)</w:t>
            </w:r>
            <w:r w:rsidRPr="00867E7B">
              <w:rPr>
                <w:rFonts w:ascii="Arial" w:hAnsi="Arial" w:cs="Arial"/>
                <w:sz w:val="24"/>
                <w:szCs w:val="24"/>
              </w:rPr>
              <w:t>.</w:t>
            </w:r>
            <w:r w:rsidRPr="008A53C3">
              <w:rPr>
                <w:rFonts w:ascii="Arial" w:hAnsi="Arial" w:cs="Arial"/>
                <w:sz w:val="24"/>
                <w:szCs w:val="24"/>
              </w:rPr>
              <w:t xml:space="preserve"> </w:t>
            </w:r>
          </w:p>
          <w:p w14:paraId="129A2861" w14:textId="77777777" w:rsidR="00F512AD" w:rsidRPr="008A53C3" w:rsidRDefault="00F512AD" w:rsidP="00C90633">
            <w:pPr>
              <w:shd w:val="clear" w:color="auto" w:fill="FFFFFF" w:themeFill="background1"/>
              <w:ind w:firstLine="454"/>
              <w:jc w:val="both"/>
              <w:rPr>
                <w:rFonts w:ascii="Arial" w:hAnsi="Arial" w:cs="Arial"/>
                <w:sz w:val="24"/>
                <w:szCs w:val="24"/>
              </w:rPr>
            </w:pPr>
            <w:r w:rsidRPr="008A53C3">
              <w:rPr>
                <w:rFonts w:ascii="Arial" w:hAnsi="Arial" w:cs="Arial"/>
                <w:sz w:val="24"/>
                <w:szCs w:val="24"/>
              </w:rPr>
              <w:t>Мониторинг</w:t>
            </w:r>
            <w:r>
              <w:rPr>
                <w:rFonts w:ascii="Arial" w:hAnsi="Arial" w:cs="Arial"/>
                <w:sz w:val="24"/>
                <w:szCs w:val="24"/>
              </w:rPr>
              <w:t xml:space="preserve">, диагностика </w:t>
            </w:r>
            <w:r w:rsidRPr="008A53C3">
              <w:rPr>
                <w:rFonts w:ascii="Arial" w:hAnsi="Arial" w:cs="Arial"/>
                <w:sz w:val="24"/>
                <w:szCs w:val="24"/>
              </w:rPr>
              <w:t>и визуализация</w:t>
            </w:r>
            <w:r>
              <w:rPr>
                <w:rFonts w:ascii="Arial" w:hAnsi="Arial" w:cs="Arial"/>
                <w:sz w:val="24"/>
                <w:szCs w:val="24"/>
              </w:rPr>
              <w:t xml:space="preserve"> </w:t>
            </w:r>
            <w:r w:rsidRPr="008A53C3">
              <w:rPr>
                <w:rFonts w:ascii="Arial" w:hAnsi="Arial" w:cs="Arial"/>
                <w:sz w:val="24"/>
                <w:szCs w:val="24"/>
              </w:rPr>
              <w:t xml:space="preserve">состояния оборудования и технологического процесса. </w:t>
            </w:r>
          </w:p>
          <w:p w14:paraId="6D6F0A8D" w14:textId="10402B79" w:rsidR="00F512AD" w:rsidRPr="00475157" w:rsidRDefault="00F512AD" w:rsidP="00F512AD">
            <w:pPr>
              <w:shd w:val="clear" w:color="auto" w:fill="FFFFFF" w:themeFill="background1"/>
              <w:ind w:firstLine="454"/>
              <w:jc w:val="both"/>
              <w:rPr>
                <w:rFonts w:ascii="Arial" w:hAnsi="Arial" w:cs="Arial"/>
                <w:sz w:val="24"/>
                <w:szCs w:val="24"/>
              </w:rPr>
            </w:pPr>
            <w:r w:rsidRPr="008A53C3">
              <w:rPr>
                <w:rFonts w:ascii="Arial" w:hAnsi="Arial" w:cs="Arial"/>
                <w:sz w:val="24"/>
                <w:szCs w:val="24"/>
              </w:rPr>
              <w:t>Дистанционное управление оборудованием</w:t>
            </w:r>
            <w:r>
              <w:rPr>
                <w:rFonts w:ascii="Arial" w:hAnsi="Arial" w:cs="Arial"/>
                <w:sz w:val="24"/>
                <w:szCs w:val="24"/>
              </w:rPr>
              <w:t>.</w:t>
            </w:r>
            <w:r w:rsidRPr="008A53C3">
              <w:rPr>
                <w:rFonts w:ascii="Arial" w:hAnsi="Arial" w:cs="Arial"/>
                <w:sz w:val="24"/>
                <w:szCs w:val="24"/>
              </w:rPr>
              <w:t xml:space="preserve"> </w:t>
            </w:r>
          </w:p>
          <w:p w14:paraId="57F4A1DB" w14:textId="77777777" w:rsidR="00F512AD" w:rsidRDefault="00F512AD" w:rsidP="00185CAA">
            <w:pPr>
              <w:shd w:val="clear" w:color="auto" w:fill="FFFFFF" w:themeFill="background1"/>
              <w:ind w:firstLine="454"/>
              <w:jc w:val="both"/>
              <w:rPr>
                <w:rFonts w:ascii="Arial" w:hAnsi="Arial" w:cs="Arial"/>
                <w:sz w:val="24"/>
                <w:szCs w:val="24"/>
              </w:rPr>
            </w:pPr>
            <w:r w:rsidRPr="008A53C3">
              <w:rPr>
                <w:rFonts w:ascii="Arial" w:hAnsi="Arial" w:cs="Arial"/>
                <w:sz w:val="24"/>
                <w:szCs w:val="24"/>
              </w:rPr>
              <w:t>Сигнализация и оповещение персонала о возникновении нештатных ситуаций, сбоев или аварий</w:t>
            </w:r>
            <w:r>
              <w:rPr>
                <w:rFonts w:ascii="Arial" w:hAnsi="Arial" w:cs="Arial"/>
                <w:sz w:val="24"/>
                <w:szCs w:val="24"/>
              </w:rPr>
              <w:t>.</w:t>
            </w:r>
          </w:p>
          <w:p w14:paraId="5EF23848" w14:textId="77777777" w:rsidR="00F512AD" w:rsidRDefault="00F512AD" w:rsidP="00185CAA">
            <w:pPr>
              <w:shd w:val="clear" w:color="auto" w:fill="FFFFFF" w:themeFill="background1"/>
              <w:ind w:firstLine="454"/>
              <w:jc w:val="both"/>
              <w:rPr>
                <w:rFonts w:ascii="Arial" w:hAnsi="Arial" w:cs="Arial"/>
                <w:sz w:val="24"/>
                <w:szCs w:val="24"/>
              </w:rPr>
            </w:pPr>
            <w:r w:rsidRPr="001D65A6">
              <w:rPr>
                <w:rFonts w:ascii="Arial" w:hAnsi="Arial" w:cs="Arial"/>
                <w:sz w:val="24"/>
                <w:szCs w:val="24"/>
              </w:rPr>
              <w:t>Прогнозирование состояния технологического оборудования и технологического процесса.</w:t>
            </w:r>
          </w:p>
          <w:p w14:paraId="3F0BC7A3" w14:textId="0D660750" w:rsidR="00F512AD" w:rsidRPr="00475157" w:rsidRDefault="00F512AD" w:rsidP="00185CAA">
            <w:pPr>
              <w:shd w:val="clear" w:color="auto" w:fill="FFFFFF" w:themeFill="background1"/>
              <w:ind w:firstLine="454"/>
              <w:jc w:val="both"/>
              <w:rPr>
                <w:rFonts w:ascii="Arial" w:hAnsi="Arial" w:cs="Arial"/>
                <w:sz w:val="24"/>
                <w:szCs w:val="24"/>
              </w:rPr>
            </w:pPr>
            <w:r>
              <w:rPr>
                <w:rFonts w:ascii="Arial" w:hAnsi="Arial" w:cs="Arial"/>
                <w:sz w:val="24"/>
                <w:szCs w:val="24"/>
              </w:rPr>
              <w:t>Ф</w:t>
            </w:r>
            <w:r w:rsidRPr="008A53C3">
              <w:rPr>
                <w:rFonts w:ascii="Arial" w:hAnsi="Arial" w:cs="Arial"/>
                <w:sz w:val="24"/>
                <w:szCs w:val="24"/>
              </w:rPr>
              <w:t>ормировани</w:t>
            </w:r>
            <w:r>
              <w:rPr>
                <w:rFonts w:ascii="Arial" w:hAnsi="Arial" w:cs="Arial"/>
                <w:sz w:val="24"/>
                <w:szCs w:val="24"/>
              </w:rPr>
              <w:t xml:space="preserve">е </w:t>
            </w:r>
            <w:r w:rsidRPr="008A53C3">
              <w:rPr>
                <w:rFonts w:ascii="Arial" w:hAnsi="Arial" w:cs="Arial"/>
                <w:sz w:val="24"/>
                <w:szCs w:val="24"/>
              </w:rPr>
              <w:t>отчетов</w:t>
            </w:r>
          </w:p>
        </w:tc>
      </w:tr>
    </w:tbl>
    <w:p w14:paraId="4BE656E0" w14:textId="77777777" w:rsidR="00F512AD" w:rsidRDefault="00F512AD">
      <w:pPr>
        <w:rPr>
          <w:rFonts w:ascii="Arial" w:hAnsi="Arial" w:cs="Arial"/>
          <w:i/>
          <w:iCs/>
          <w:sz w:val="24"/>
          <w:szCs w:val="24"/>
        </w:rPr>
      </w:pPr>
      <w:r>
        <w:rPr>
          <w:rFonts w:ascii="Arial" w:hAnsi="Arial" w:cs="Arial"/>
          <w:i/>
          <w:iCs/>
          <w:sz w:val="24"/>
          <w:szCs w:val="24"/>
        </w:rPr>
        <w:br w:type="page"/>
      </w:r>
    </w:p>
    <w:p w14:paraId="01C1502C" w14:textId="4838F39B" w:rsidR="006B1DFA" w:rsidRPr="00185CAA" w:rsidRDefault="006B1DFA" w:rsidP="006B1DF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417"/>
        <w:gridCol w:w="1134"/>
        <w:gridCol w:w="992"/>
        <w:gridCol w:w="7230"/>
      </w:tblGrid>
      <w:tr w:rsidR="006B1DFA" w14:paraId="42AE36F6" w14:textId="77777777" w:rsidTr="00F512AD">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702D473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14127276"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22BDE320"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69BEF653"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top w:val="single" w:sz="4" w:space="0" w:color="auto"/>
              <w:left w:val="single" w:sz="4" w:space="0" w:color="auto"/>
              <w:bottom w:val="double" w:sz="4" w:space="0" w:color="auto"/>
              <w:right w:val="single" w:sz="4" w:space="0" w:color="auto"/>
            </w:tcBorders>
            <w:hideMark/>
          </w:tcPr>
          <w:p w14:paraId="5DFCB4B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6B1DFA" w14:paraId="0CEA2C2C" w14:textId="77777777" w:rsidTr="00F512AD">
        <w:tc>
          <w:tcPr>
            <w:tcW w:w="3717" w:type="dxa"/>
            <w:gridSpan w:val="2"/>
            <w:vMerge/>
            <w:tcBorders>
              <w:top w:val="single" w:sz="4" w:space="0" w:color="auto"/>
              <w:left w:val="single" w:sz="4" w:space="0" w:color="auto"/>
              <w:bottom w:val="double" w:sz="4" w:space="0" w:color="auto"/>
              <w:right w:val="single" w:sz="4" w:space="0" w:color="auto"/>
            </w:tcBorders>
            <w:vAlign w:val="center"/>
            <w:hideMark/>
          </w:tcPr>
          <w:p w14:paraId="307F4AB8" w14:textId="77777777" w:rsidR="006B1DFA" w:rsidRDefault="006B1DFA" w:rsidP="00485245">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1E623609" w14:textId="77777777" w:rsidR="006B1DFA" w:rsidRDefault="006B1DFA" w:rsidP="00485245">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38BFABCC" w14:textId="77777777" w:rsidR="006B1DFA" w:rsidRDefault="006B1DFA" w:rsidP="00485245">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2C2E7140" w14:textId="77777777" w:rsidR="006B1DFA" w:rsidRDefault="006B1DFA" w:rsidP="00485245">
            <w:pPr>
              <w:rPr>
                <w:rFonts w:ascii="Arial" w:hAnsi="Arial" w:cs="Arial"/>
                <w:bCs/>
                <w:sz w:val="24"/>
                <w:szCs w:val="24"/>
              </w:rPr>
            </w:pPr>
          </w:p>
        </w:tc>
        <w:tc>
          <w:tcPr>
            <w:tcW w:w="7230" w:type="dxa"/>
            <w:vMerge/>
            <w:tcBorders>
              <w:top w:val="single" w:sz="4" w:space="0" w:color="auto"/>
              <w:left w:val="single" w:sz="4" w:space="0" w:color="auto"/>
              <w:bottom w:val="double" w:sz="4" w:space="0" w:color="auto"/>
              <w:right w:val="single" w:sz="4" w:space="0" w:color="auto"/>
            </w:tcBorders>
            <w:vAlign w:val="center"/>
            <w:hideMark/>
          </w:tcPr>
          <w:p w14:paraId="0CBB6A50" w14:textId="77777777" w:rsidR="006B1DFA" w:rsidRDefault="006B1DFA" w:rsidP="00485245">
            <w:pPr>
              <w:rPr>
                <w:rFonts w:ascii="Arial" w:hAnsi="Arial" w:cs="Arial"/>
                <w:bCs/>
                <w:sz w:val="24"/>
                <w:szCs w:val="24"/>
              </w:rPr>
            </w:pPr>
          </w:p>
        </w:tc>
      </w:tr>
      <w:tr w:rsidR="00F512AD" w:rsidRPr="00C55ED4" w14:paraId="58F5ACDA" w14:textId="77777777" w:rsidTr="00C90633">
        <w:tblPrEx>
          <w:tblCellMar>
            <w:top w:w="28" w:type="dxa"/>
            <w:bottom w:w="28" w:type="dxa"/>
          </w:tblCellMar>
        </w:tblPrEx>
        <w:trPr>
          <w:trHeight w:val="1407"/>
        </w:trPr>
        <w:tc>
          <w:tcPr>
            <w:tcW w:w="568" w:type="dxa"/>
            <w:tcBorders>
              <w:bottom w:val="single" w:sz="4" w:space="0" w:color="auto"/>
              <w:right w:val="nil"/>
            </w:tcBorders>
          </w:tcPr>
          <w:p w14:paraId="69AD3108"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4.7</w:t>
            </w:r>
          </w:p>
        </w:tc>
        <w:tc>
          <w:tcPr>
            <w:tcW w:w="3149" w:type="dxa"/>
            <w:tcBorders>
              <w:left w:val="nil"/>
              <w:bottom w:val="single" w:sz="4" w:space="0" w:color="auto"/>
            </w:tcBorders>
          </w:tcPr>
          <w:p w14:paraId="343EDD0B"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Pr="009B63B5">
              <w:rPr>
                <w:rFonts w:ascii="Arial" w:hAnsi="Arial" w:cs="Arial"/>
                <w:sz w:val="24"/>
                <w:szCs w:val="24"/>
              </w:rPr>
              <w:t>эксперимент</w:t>
            </w:r>
            <w:r>
              <w:rPr>
                <w:rFonts w:ascii="Arial" w:hAnsi="Arial" w:cs="Arial"/>
                <w:sz w:val="24"/>
                <w:szCs w:val="24"/>
              </w:rPr>
              <w:t>ами</w:t>
            </w:r>
            <w:r w:rsidRPr="009B63B5">
              <w:rPr>
                <w:rFonts w:ascii="Arial" w:hAnsi="Arial" w:cs="Arial"/>
                <w:sz w:val="24"/>
                <w:szCs w:val="24"/>
              </w:rPr>
              <w:t xml:space="preserve"> и испытани</w:t>
            </w:r>
            <w:r>
              <w:rPr>
                <w:rFonts w:ascii="Arial" w:hAnsi="Arial" w:cs="Arial"/>
                <w:sz w:val="24"/>
                <w:szCs w:val="24"/>
              </w:rPr>
              <w:t>ями</w:t>
            </w:r>
            <w:r w:rsidRPr="009B63B5">
              <w:rPr>
                <w:rFonts w:ascii="Arial" w:hAnsi="Arial" w:cs="Arial"/>
                <w:sz w:val="24"/>
                <w:szCs w:val="24"/>
              </w:rPr>
              <w:t xml:space="preserve"> изделий</w:t>
            </w:r>
          </w:p>
        </w:tc>
        <w:tc>
          <w:tcPr>
            <w:tcW w:w="1417" w:type="dxa"/>
            <w:tcBorders>
              <w:bottom w:val="single" w:sz="4" w:space="0" w:color="auto"/>
            </w:tcBorders>
          </w:tcPr>
          <w:p w14:paraId="6AB2C05E"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СУ</w:t>
            </w:r>
            <w:r w:rsidRPr="00373B83">
              <w:rPr>
                <w:rFonts w:ascii="Arial" w:hAnsi="Arial" w:cs="Arial"/>
                <w:sz w:val="24"/>
                <w:szCs w:val="24"/>
              </w:rPr>
              <w:t>ЭИ</w:t>
            </w:r>
          </w:p>
        </w:tc>
        <w:tc>
          <w:tcPr>
            <w:tcW w:w="1134" w:type="dxa"/>
            <w:tcBorders>
              <w:bottom w:val="single" w:sz="4" w:space="0" w:color="auto"/>
            </w:tcBorders>
          </w:tcPr>
          <w:p w14:paraId="668ABA07" w14:textId="77777777" w:rsidR="00F512AD" w:rsidRPr="00D21766" w:rsidRDefault="00F512AD" w:rsidP="00C90633">
            <w:pPr>
              <w:shd w:val="clear" w:color="auto" w:fill="FFFFFF" w:themeFill="background1"/>
              <w:rPr>
                <w:rFonts w:ascii="Arial" w:hAnsi="Arial" w:cs="Arial"/>
                <w:bCs/>
                <w:sz w:val="24"/>
                <w:szCs w:val="24"/>
                <w:lang w:val="en-US"/>
              </w:rPr>
            </w:pPr>
            <w:r>
              <w:rPr>
                <w:rFonts w:ascii="Arial" w:hAnsi="Arial" w:cs="Arial"/>
                <w:bCs/>
                <w:sz w:val="24"/>
                <w:szCs w:val="24"/>
                <w:lang w:val="en-US"/>
              </w:rPr>
              <w:t>TIMS</w:t>
            </w:r>
          </w:p>
        </w:tc>
        <w:tc>
          <w:tcPr>
            <w:tcW w:w="992" w:type="dxa"/>
            <w:tcBorders>
              <w:bottom w:val="single" w:sz="4" w:space="0" w:color="auto"/>
            </w:tcBorders>
          </w:tcPr>
          <w:p w14:paraId="730F7D40" w14:textId="77777777" w:rsidR="00F512AD" w:rsidRPr="006C571A"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7230" w:type="dxa"/>
            <w:tcBorders>
              <w:bottom w:val="single" w:sz="4" w:space="0" w:color="auto"/>
            </w:tcBorders>
          </w:tcPr>
          <w:p w14:paraId="3444F0DE"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ланировани</w:t>
            </w:r>
            <w:r>
              <w:rPr>
                <w:rFonts w:ascii="Arial" w:hAnsi="Arial" w:cs="Arial"/>
                <w:sz w:val="24"/>
                <w:szCs w:val="24"/>
              </w:rPr>
              <w:t>е</w:t>
            </w:r>
            <w:r w:rsidRPr="009B63B5">
              <w:rPr>
                <w:rFonts w:ascii="Arial" w:hAnsi="Arial" w:cs="Arial"/>
                <w:sz w:val="24"/>
                <w:szCs w:val="24"/>
              </w:rPr>
              <w:t xml:space="preserve"> экспериментов и испытаний</w:t>
            </w:r>
            <w:r>
              <w:rPr>
                <w:rFonts w:ascii="Arial" w:hAnsi="Arial" w:cs="Arial"/>
                <w:sz w:val="24"/>
                <w:szCs w:val="24"/>
              </w:rPr>
              <w:t>.</w:t>
            </w:r>
          </w:p>
          <w:p w14:paraId="53D94EC9"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одготовк</w:t>
            </w:r>
            <w:r>
              <w:rPr>
                <w:rFonts w:ascii="Arial" w:hAnsi="Arial" w:cs="Arial"/>
                <w:sz w:val="24"/>
                <w:szCs w:val="24"/>
              </w:rPr>
              <w:t>а</w:t>
            </w:r>
            <w:r w:rsidRPr="009B63B5">
              <w:rPr>
                <w:rFonts w:ascii="Arial" w:hAnsi="Arial" w:cs="Arial"/>
                <w:sz w:val="24"/>
                <w:szCs w:val="24"/>
              </w:rPr>
              <w:t xml:space="preserve"> к проведению экспериментов и испытаний</w:t>
            </w:r>
            <w:r>
              <w:rPr>
                <w:rFonts w:ascii="Arial" w:hAnsi="Arial" w:cs="Arial"/>
                <w:sz w:val="24"/>
                <w:szCs w:val="24"/>
              </w:rPr>
              <w:t>.</w:t>
            </w:r>
          </w:p>
          <w:p w14:paraId="52B06290"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9B63B5">
              <w:rPr>
                <w:rFonts w:ascii="Arial" w:hAnsi="Arial" w:cs="Arial"/>
                <w:sz w:val="24"/>
                <w:szCs w:val="24"/>
              </w:rPr>
              <w:t>правлени</w:t>
            </w:r>
            <w:r>
              <w:rPr>
                <w:rFonts w:ascii="Arial" w:hAnsi="Arial" w:cs="Arial"/>
                <w:sz w:val="24"/>
                <w:szCs w:val="24"/>
              </w:rPr>
              <w:t>е</w:t>
            </w:r>
            <w:r w:rsidRPr="009B63B5">
              <w:rPr>
                <w:rFonts w:ascii="Arial" w:hAnsi="Arial" w:cs="Arial"/>
                <w:sz w:val="24"/>
                <w:szCs w:val="24"/>
              </w:rPr>
              <w:t xml:space="preserve"> данными экспериментов и испытаний</w:t>
            </w:r>
            <w:r>
              <w:rPr>
                <w:rFonts w:ascii="Arial" w:hAnsi="Arial" w:cs="Arial"/>
                <w:sz w:val="24"/>
                <w:szCs w:val="24"/>
              </w:rPr>
              <w:t>.</w:t>
            </w:r>
          </w:p>
          <w:p w14:paraId="53C21D95"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Ф</w:t>
            </w:r>
            <w:r w:rsidRPr="009B63B5">
              <w:rPr>
                <w:rFonts w:ascii="Arial" w:hAnsi="Arial" w:cs="Arial"/>
                <w:sz w:val="24"/>
                <w:szCs w:val="24"/>
              </w:rPr>
              <w:t>ормировани</w:t>
            </w:r>
            <w:r>
              <w:rPr>
                <w:rFonts w:ascii="Arial" w:hAnsi="Arial" w:cs="Arial"/>
                <w:sz w:val="24"/>
                <w:szCs w:val="24"/>
              </w:rPr>
              <w:t>е</w:t>
            </w:r>
            <w:r w:rsidRPr="009B63B5">
              <w:rPr>
                <w:rFonts w:ascii="Arial" w:hAnsi="Arial" w:cs="Arial"/>
                <w:sz w:val="24"/>
                <w:szCs w:val="24"/>
              </w:rPr>
              <w:t xml:space="preserve"> отчет</w:t>
            </w:r>
            <w:r>
              <w:rPr>
                <w:rFonts w:ascii="Arial" w:hAnsi="Arial" w:cs="Arial"/>
                <w:sz w:val="24"/>
                <w:szCs w:val="24"/>
              </w:rPr>
              <w:t>ов</w:t>
            </w:r>
            <w:r w:rsidRPr="009B63B5">
              <w:rPr>
                <w:rFonts w:ascii="Arial" w:hAnsi="Arial" w:cs="Arial"/>
                <w:sz w:val="24"/>
                <w:szCs w:val="24"/>
              </w:rPr>
              <w:t xml:space="preserve"> о результатах экспериментов и испытаний</w:t>
            </w:r>
            <w:r>
              <w:rPr>
                <w:rFonts w:ascii="Arial" w:hAnsi="Arial" w:cs="Arial"/>
                <w:sz w:val="24"/>
                <w:szCs w:val="24"/>
              </w:rPr>
              <w:t>.</w:t>
            </w:r>
          </w:p>
        </w:tc>
      </w:tr>
      <w:tr w:rsidR="00F512AD" w:rsidRPr="00C55ED4" w14:paraId="42EAF2E5" w14:textId="77777777" w:rsidTr="00EC0F96">
        <w:tblPrEx>
          <w:tblCellMar>
            <w:top w:w="0" w:type="dxa"/>
            <w:bottom w:w="0" w:type="dxa"/>
          </w:tblCellMar>
        </w:tblPrEx>
        <w:trPr>
          <w:trHeight w:val="1831"/>
        </w:trPr>
        <w:tc>
          <w:tcPr>
            <w:tcW w:w="568" w:type="dxa"/>
            <w:tcBorders>
              <w:bottom w:val="single" w:sz="4" w:space="0" w:color="auto"/>
              <w:right w:val="nil"/>
            </w:tcBorders>
          </w:tcPr>
          <w:p w14:paraId="1FB98F87"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4.8</w:t>
            </w:r>
          </w:p>
        </w:tc>
        <w:tc>
          <w:tcPr>
            <w:tcW w:w="3149" w:type="dxa"/>
            <w:tcBorders>
              <w:left w:val="nil"/>
              <w:bottom w:val="single" w:sz="4" w:space="0" w:color="auto"/>
            </w:tcBorders>
          </w:tcPr>
          <w:p w14:paraId="2CC3FE38"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запасами и складами </w:t>
            </w:r>
          </w:p>
        </w:tc>
        <w:tc>
          <w:tcPr>
            <w:tcW w:w="1417" w:type="dxa"/>
            <w:tcBorders>
              <w:bottom w:val="single" w:sz="4" w:space="0" w:color="auto"/>
            </w:tcBorders>
          </w:tcPr>
          <w:p w14:paraId="75FC6B74"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СУЗС</w:t>
            </w:r>
          </w:p>
        </w:tc>
        <w:tc>
          <w:tcPr>
            <w:tcW w:w="1134" w:type="dxa"/>
            <w:tcBorders>
              <w:bottom w:val="single" w:sz="4" w:space="0" w:color="auto"/>
            </w:tcBorders>
          </w:tcPr>
          <w:p w14:paraId="6FB33B6C" w14:textId="77777777" w:rsidR="00F512AD" w:rsidRPr="006C571A" w:rsidRDefault="00F512AD" w:rsidP="00C90633">
            <w:pPr>
              <w:shd w:val="clear" w:color="auto" w:fill="FFFFFF" w:themeFill="background1"/>
              <w:rPr>
                <w:rFonts w:ascii="Arial" w:hAnsi="Arial" w:cs="Arial"/>
                <w:sz w:val="24"/>
                <w:szCs w:val="24"/>
              </w:rPr>
            </w:pPr>
            <w:r>
              <w:rPr>
                <w:rFonts w:ascii="Arial" w:hAnsi="Arial" w:cs="Arial"/>
                <w:sz w:val="24"/>
                <w:szCs w:val="24"/>
                <w:lang w:val="en-US"/>
              </w:rPr>
              <w:t>WMS</w:t>
            </w:r>
          </w:p>
        </w:tc>
        <w:tc>
          <w:tcPr>
            <w:tcW w:w="992" w:type="dxa"/>
            <w:tcBorders>
              <w:bottom w:val="single" w:sz="4" w:space="0" w:color="auto"/>
            </w:tcBorders>
          </w:tcPr>
          <w:p w14:paraId="49FB88DB" w14:textId="77777777" w:rsidR="00F512AD" w:rsidRPr="009B63B5" w:rsidRDefault="00F512AD" w:rsidP="00C90633">
            <w:pPr>
              <w:shd w:val="clear" w:color="auto" w:fill="FFFFFF" w:themeFill="background1"/>
              <w:rPr>
                <w:rFonts w:ascii="Arial" w:hAnsi="Arial" w:cs="Arial"/>
                <w:sz w:val="24"/>
                <w:szCs w:val="24"/>
                <w:highlight w:val="green"/>
              </w:rPr>
            </w:pPr>
            <w:r>
              <w:rPr>
                <w:rFonts w:ascii="Arial" w:hAnsi="Arial" w:cs="Arial"/>
                <w:sz w:val="24"/>
                <w:szCs w:val="24"/>
              </w:rPr>
              <w:t>09.13</w:t>
            </w:r>
          </w:p>
        </w:tc>
        <w:tc>
          <w:tcPr>
            <w:tcW w:w="7230" w:type="dxa"/>
            <w:tcBorders>
              <w:bottom w:val="single" w:sz="4" w:space="0" w:color="auto"/>
            </w:tcBorders>
          </w:tcPr>
          <w:p w14:paraId="51BE25AE"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Прием </w:t>
            </w:r>
            <w:r w:rsidRPr="008A53C3">
              <w:rPr>
                <w:rFonts w:ascii="Arial" w:hAnsi="Arial" w:cs="Arial"/>
                <w:sz w:val="24"/>
                <w:szCs w:val="24"/>
              </w:rPr>
              <w:t>поступающих товаров</w:t>
            </w:r>
            <w:r>
              <w:rPr>
                <w:rFonts w:ascii="Arial" w:hAnsi="Arial" w:cs="Arial"/>
                <w:sz w:val="24"/>
                <w:szCs w:val="24"/>
              </w:rPr>
              <w:t>.</w:t>
            </w:r>
          </w:p>
          <w:p w14:paraId="06B8622D"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Управление </w:t>
            </w:r>
            <w:r w:rsidRPr="008A53C3">
              <w:rPr>
                <w:rFonts w:ascii="Arial" w:hAnsi="Arial" w:cs="Arial"/>
                <w:sz w:val="24"/>
                <w:szCs w:val="24"/>
              </w:rPr>
              <w:t>складированием</w:t>
            </w:r>
            <w:r>
              <w:rPr>
                <w:rFonts w:ascii="Arial" w:hAnsi="Arial" w:cs="Arial"/>
                <w:sz w:val="24"/>
                <w:szCs w:val="24"/>
              </w:rPr>
              <w:t xml:space="preserve"> (размещение товаров внутри склада).</w:t>
            </w:r>
          </w:p>
          <w:p w14:paraId="6A9B0348"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К</w:t>
            </w:r>
            <w:r w:rsidRPr="008A53C3">
              <w:rPr>
                <w:rFonts w:ascii="Arial" w:hAnsi="Arial" w:cs="Arial"/>
                <w:sz w:val="24"/>
                <w:szCs w:val="24"/>
              </w:rPr>
              <w:t>онтроль уровня запасов</w:t>
            </w:r>
            <w:r>
              <w:rPr>
                <w:rFonts w:ascii="Arial" w:hAnsi="Arial" w:cs="Arial"/>
                <w:sz w:val="24"/>
                <w:szCs w:val="24"/>
              </w:rPr>
              <w:t>.</w:t>
            </w:r>
          </w:p>
          <w:p w14:paraId="57D9BE11"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правление комплектацией</w:t>
            </w:r>
            <w:r>
              <w:rPr>
                <w:rFonts w:ascii="Arial" w:hAnsi="Arial" w:cs="Arial"/>
                <w:sz w:val="24"/>
                <w:szCs w:val="24"/>
              </w:rPr>
              <w:t xml:space="preserve"> и </w:t>
            </w:r>
            <w:r w:rsidRPr="008A53C3">
              <w:rPr>
                <w:rFonts w:ascii="Arial" w:hAnsi="Arial" w:cs="Arial"/>
                <w:sz w:val="24"/>
                <w:szCs w:val="24"/>
              </w:rPr>
              <w:t>отгрузкой</w:t>
            </w:r>
            <w:r>
              <w:rPr>
                <w:rFonts w:ascii="Arial" w:hAnsi="Arial" w:cs="Arial"/>
                <w:sz w:val="24"/>
                <w:szCs w:val="24"/>
              </w:rPr>
              <w:t xml:space="preserve"> товаров.</w:t>
            </w:r>
          </w:p>
          <w:p w14:paraId="575D7501"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 xml:space="preserve">правление </w:t>
            </w:r>
            <w:r>
              <w:rPr>
                <w:rFonts w:ascii="Arial" w:hAnsi="Arial" w:cs="Arial"/>
                <w:sz w:val="24"/>
                <w:szCs w:val="24"/>
              </w:rPr>
              <w:t xml:space="preserve">вспомогательными </w:t>
            </w:r>
            <w:r w:rsidRPr="008A53C3">
              <w:rPr>
                <w:rFonts w:ascii="Arial" w:hAnsi="Arial" w:cs="Arial"/>
                <w:sz w:val="24"/>
                <w:szCs w:val="24"/>
              </w:rPr>
              <w:t>складскими процессами</w:t>
            </w:r>
            <w:r>
              <w:rPr>
                <w:rFonts w:ascii="Arial" w:hAnsi="Arial" w:cs="Arial"/>
                <w:sz w:val="24"/>
                <w:szCs w:val="24"/>
              </w:rPr>
              <w:t xml:space="preserve"> (учет, перекладка и т.д.).</w:t>
            </w:r>
          </w:p>
          <w:p w14:paraId="375E979B" w14:textId="77777777" w:rsidR="00F512AD" w:rsidRDefault="00F512AD" w:rsidP="00C90633">
            <w:pPr>
              <w:shd w:val="clear" w:color="auto" w:fill="FFFFFF" w:themeFill="background1"/>
              <w:ind w:firstLine="454"/>
              <w:jc w:val="both"/>
              <w:rPr>
                <w:rFonts w:ascii="Arial" w:hAnsi="Arial" w:cs="Arial"/>
                <w:sz w:val="24"/>
                <w:szCs w:val="24"/>
              </w:rPr>
            </w:pPr>
            <w:r w:rsidRPr="008A53C3">
              <w:rPr>
                <w:rFonts w:ascii="Arial" w:hAnsi="Arial" w:cs="Arial"/>
                <w:sz w:val="24"/>
                <w:szCs w:val="24"/>
              </w:rPr>
              <w:t>Анализ эффективности и подготовка отчетов</w:t>
            </w:r>
          </w:p>
        </w:tc>
      </w:tr>
      <w:tr w:rsidR="00F512AD" w:rsidRPr="00C55ED4" w14:paraId="2097D5BB" w14:textId="77777777" w:rsidTr="00EC0F96">
        <w:tblPrEx>
          <w:tblCellMar>
            <w:top w:w="0" w:type="dxa"/>
            <w:bottom w:w="0" w:type="dxa"/>
          </w:tblCellMar>
        </w:tblPrEx>
        <w:trPr>
          <w:trHeight w:val="1831"/>
        </w:trPr>
        <w:tc>
          <w:tcPr>
            <w:tcW w:w="568" w:type="dxa"/>
            <w:tcBorders>
              <w:bottom w:val="single" w:sz="4" w:space="0" w:color="auto"/>
              <w:right w:val="nil"/>
            </w:tcBorders>
          </w:tcPr>
          <w:p w14:paraId="4A751003"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4.9</w:t>
            </w:r>
          </w:p>
        </w:tc>
        <w:tc>
          <w:tcPr>
            <w:tcW w:w="3149" w:type="dxa"/>
            <w:tcBorders>
              <w:left w:val="nil"/>
              <w:bottom w:val="single" w:sz="4" w:space="0" w:color="auto"/>
            </w:tcBorders>
          </w:tcPr>
          <w:p w14:paraId="07F40E3F"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p>
        </w:tc>
        <w:tc>
          <w:tcPr>
            <w:tcW w:w="1417" w:type="dxa"/>
            <w:tcBorders>
              <w:bottom w:val="single" w:sz="4" w:space="0" w:color="auto"/>
            </w:tcBorders>
          </w:tcPr>
          <w:p w14:paraId="38D3417B"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СПТЭ</w:t>
            </w:r>
          </w:p>
        </w:tc>
        <w:tc>
          <w:tcPr>
            <w:tcW w:w="1134" w:type="dxa"/>
            <w:tcBorders>
              <w:bottom w:val="single" w:sz="4" w:space="0" w:color="auto"/>
            </w:tcBorders>
          </w:tcPr>
          <w:p w14:paraId="1B83E72C" w14:textId="77777777" w:rsidR="00F512AD" w:rsidRDefault="00F512AD" w:rsidP="00C90633">
            <w:pPr>
              <w:shd w:val="clear" w:color="auto" w:fill="FFFFFF" w:themeFill="background1"/>
              <w:rPr>
                <w:rFonts w:ascii="Arial" w:hAnsi="Arial" w:cs="Arial"/>
                <w:sz w:val="24"/>
                <w:szCs w:val="24"/>
                <w:lang w:val="en-US"/>
              </w:rPr>
            </w:pPr>
            <w:r>
              <w:rPr>
                <w:rFonts w:ascii="Arial" w:hAnsi="Arial" w:cs="Arial"/>
                <w:sz w:val="24"/>
                <w:szCs w:val="24"/>
                <w:lang w:val="en-US"/>
              </w:rPr>
              <w:t>MMS</w:t>
            </w:r>
          </w:p>
        </w:tc>
        <w:tc>
          <w:tcPr>
            <w:tcW w:w="992" w:type="dxa"/>
            <w:tcBorders>
              <w:bottom w:val="single" w:sz="4" w:space="0" w:color="auto"/>
            </w:tcBorders>
          </w:tcPr>
          <w:p w14:paraId="2E485482"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7230" w:type="dxa"/>
            <w:tcBorders>
              <w:bottom w:val="single" w:sz="4" w:space="0" w:color="auto"/>
            </w:tcBorders>
          </w:tcPr>
          <w:p w14:paraId="27DECAAE" w14:textId="77777777" w:rsidR="00F512AD" w:rsidRDefault="00F512AD" w:rsidP="00C90633">
            <w:pPr>
              <w:shd w:val="clear" w:color="auto" w:fill="FFFFFF" w:themeFill="background1"/>
              <w:spacing w:before="20"/>
              <w:ind w:firstLine="454"/>
              <w:jc w:val="both"/>
              <w:rPr>
                <w:rFonts w:ascii="Arial" w:hAnsi="Arial" w:cs="Arial"/>
                <w:sz w:val="24"/>
                <w:szCs w:val="24"/>
              </w:rPr>
            </w:pPr>
            <w:r w:rsidRPr="003F0732">
              <w:rPr>
                <w:rFonts w:ascii="Arial" w:hAnsi="Arial" w:cs="Arial"/>
                <w:sz w:val="24"/>
                <w:szCs w:val="24"/>
              </w:rPr>
              <w:t>Сбор и анализ данных</w:t>
            </w:r>
            <w:r>
              <w:rPr>
                <w:rFonts w:ascii="Arial" w:hAnsi="Arial" w:cs="Arial"/>
                <w:sz w:val="24"/>
                <w:szCs w:val="24"/>
              </w:rPr>
              <w:t xml:space="preserve"> о состоянии изделий в эксплуатации</w:t>
            </w:r>
            <w:r w:rsidRPr="00DF20D0">
              <w:rPr>
                <w:rFonts w:ascii="Arial" w:hAnsi="Arial" w:cs="Arial"/>
                <w:sz w:val="24"/>
                <w:szCs w:val="24"/>
              </w:rPr>
              <w:t xml:space="preserve"> </w:t>
            </w:r>
            <w:r>
              <w:rPr>
                <w:rFonts w:ascii="Arial" w:hAnsi="Arial" w:cs="Arial"/>
                <w:sz w:val="24"/>
                <w:szCs w:val="24"/>
              </w:rPr>
              <w:t>в том числе изделий, находящихся на гарантии (на сервисном обслуживании), данных о надежности изделий и их СЧ, выполненных работах по ТОиР.</w:t>
            </w:r>
          </w:p>
          <w:p w14:paraId="29124BAE"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координация и учет результатов работ по гарантийному и </w:t>
            </w:r>
            <w:r w:rsidRPr="009B63B5">
              <w:rPr>
                <w:rFonts w:ascii="Arial" w:hAnsi="Arial" w:cs="Arial"/>
                <w:sz w:val="24"/>
                <w:szCs w:val="24"/>
              </w:rPr>
              <w:t>сервисно</w:t>
            </w:r>
            <w:r>
              <w:rPr>
                <w:rFonts w:ascii="Arial" w:hAnsi="Arial" w:cs="Arial"/>
                <w:sz w:val="24"/>
                <w:szCs w:val="24"/>
              </w:rPr>
              <w:t>му</w:t>
            </w:r>
            <w:r w:rsidRPr="009B63B5">
              <w:rPr>
                <w:rFonts w:ascii="Arial" w:hAnsi="Arial" w:cs="Arial"/>
                <w:sz w:val="24"/>
                <w:szCs w:val="24"/>
              </w:rPr>
              <w:t xml:space="preserve"> обслуживани</w:t>
            </w:r>
            <w:r>
              <w:rPr>
                <w:rFonts w:ascii="Arial" w:hAnsi="Arial" w:cs="Arial"/>
                <w:sz w:val="24"/>
                <w:szCs w:val="24"/>
              </w:rPr>
              <w:t>ю</w:t>
            </w:r>
            <w:r w:rsidRPr="009B63B5">
              <w:rPr>
                <w:rFonts w:ascii="Arial" w:hAnsi="Arial" w:cs="Arial"/>
                <w:sz w:val="24"/>
                <w:szCs w:val="24"/>
              </w:rPr>
              <w:t>, авторск</w:t>
            </w:r>
            <w:r>
              <w:rPr>
                <w:rFonts w:ascii="Arial" w:hAnsi="Arial" w:cs="Arial"/>
                <w:sz w:val="24"/>
                <w:szCs w:val="24"/>
              </w:rPr>
              <w:t xml:space="preserve">ому </w:t>
            </w:r>
            <w:r w:rsidRPr="009B63B5">
              <w:rPr>
                <w:rFonts w:ascii="Arial" w:hAnsi="Arial" w:cs="Arial"/>
                <w:sz w:val="24"/>
                <w:szCs w:val="24"/>
              </w:rPr>
              <w:t>и техническ</w:t>
            </w:r>
            <w:r>
              <w:rPr>
                <w:rFonts w:ascii="Arial" w:hAnsi="Arial" w:cs="Arial"/>
                <w:sz w:val="24"/>
                <w:szCs w:val="24"/>
              </w:rPr>
              <w:t>ому</w:t>
            </w:r>
            <w:r w:rsidRPr="009B63B5">
              <w:rPr>
                <w:rFonts w:ascii="Arial" w:hAnsi="Arial" w:cs="Arial"/>
                <w:sz w:val="24"/>
                <w:szCs w:val="24"/>
              </w:rPr>
              <w:t xml:space="preserve"> надзор</w:t>
            </w:r>
            <w:r>
              <w:rPr>
                <w:rFonts w:ascii="Arial" w:hAnsi="Arial" w:cs="Arial"/>
                <w:sz w:val="24"/>
                <w:szCs w:val="24"/>
              </w:rPr>
              <w:t xml:space="preserve">у, </w:t>
            </w:r>
            <w:r w:rsidRPr="009B63B5">
              <w:rPr>
                <w:rFonts w:ascii="Arial" w:hAnsi="Arial" w:cs="Arial"/>
                <w:sz w:val="24"/>
                <w:szCs w:val="24"/>
              </w:rPr>
              <w:t>други</w:t>
            </w:r>
            <w:r>
              <w:rPr>
                <w:rFonts w:ascii="Arial" w:hAnsi="Arial" w:cs="Arial"/>
                <w:sz w:val="24"/>
                <w:szCs w:val="24"/>
              </w:rPr>
              <w:t>м</w:t>
            </w:r>
            <w:r w:rsidRPr="009B63B5">
              <w:rPr>
                <w:rFonts w:ascii="Arial" w:hAnsi="Arial" w:cs="Arial"/>
                <w:sz w:val="24"/>
                <w:szCs w:val="24"/>
              </w:rPr>
              <w:t xml:space="preserve"> форм</w:t>
            </w:r>
            <w:r>
              <w:rPr>
                <w:rFonts w:ascii="Arial" w:hAnsi="Arial" w:cs="Arial"/>
                <w:sz w:val="24"/>
                <w:szCs w:val="24"/>
              </w:rPr>
              <w:t>ам технической поддержки эксплуатации.</w:t>
            </w:r>
          </w:p>
          <w:p w14:paraId="3DEE1D37" w14:textId="77777777" w:rsidR="00F512AD" w:rsidRPr="00DF108C" w:rsidRDefault="00F512AD" w:rsidP="00C90633">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xml:space="preserve">Поддержка процессов гарантийного обслуживания: </w:t>
            </w:r>
          </w:p>
          <w:p w14:paraId="72E39A00" w14:textId="77777777" w:rsidR="00F512AD" w:rsidRDefault="00F512AD" w:rsidP="00C90633">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документирование несоответствий и выполняемых действий (формирование актов исследований, актов удовлетворения рекламаций и др.)</w:t>
            </w:r>
            <w:r>
              <w:rPr>
                <w:rFonts w:ascii="Arial" w:hAnsi="Arial" w:cs="Arial"/>
                <w:sz w:val="24"/>
                <w:szCs w:val="24"/>
              </w:rPr>
              <w:t>;</w:t>
            </w:r>
          </w:p>
        </w:tc>
      </w:tr>
    </w:tbl>
    <w:p w14:paraId="4F68E92E" w14:textId="77777777" w:rsidR="00F512AD" w:rsidRDefault="00F512AD">
      <w:r>
        <w:br w:type="page"/>
      </w:r>
    </w:p>
    <w:p w14:paraId="116F93B8" w14:textId="77777777" w:rsidR="00F512AD" w:rsidRPr="00185CAA" w:rsidRDefault="00F512AD" w:rsidP="00F512AD">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740"/>
        <w:gridCol w:w="2978"/>
        <w:gridCol w:w="1417"/>
        <w:gridCol w:w="1134"/>
        <w:gridCol w:w="992"/>
        <w:gridCol w:w="7229"/>
      </w:tblGrid>
      <w:tr w:rsidR="00F512AD" w14:paraId="5A76C0F4" w14:textId="77777777" w:rsidTr="00F512AD">
        <w:tc>
          <w:tcPr>
            <w:tcW w:w="3718" w:type="dxa"/>
            <w:gridSpan w:val="2"/>
            <w:vMerge w:val="restart"/>
            <w:tcBorders>
              <w:top w:val="single" w:sz="4" w:space="0" w:color="auto"/>
              <w:left w:val="single" w:sz="4" w:space="0" w:color="auto"/>
              <w:bottom w:val="double" w:sz="4" w:space="0" w:color="auto"/>
              <w:right w:val="single" w:sz="4" w:space="0" w:color="auto"/>
            </w:tcBorders>
            <w:hideMark/>
          </w:tcPr>
          <w:p w14:paraId="0082BD6F"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32A9F8A8"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3DB51AC0"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67D0154C"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29" w:type="dxa"/>
            <w:vMerge w:val="restart"/>
            <w:tcBorders>
              <w:top w:val="single" w:sz="4" w:space="0" w:color="auto"/>
              <w:left w:val="single" w:sz="4" w:space="0" w:color="auto"/>
              <w:bottom w:val="double" w:sz="4" w:space="0" w:color="auto"/>
              <w:right w:val="single" w:sz="4" w:space="0" w:color="auto"/>
            </w:tcBorders>
            <w:hideMark/>
          </w:tcPr>
          <w:p w14:paraId="34CDE92A"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F512AD" w14:paraId="48BA81D8" w14:textId="77777777" w:rsidTr="00F512AD">
        <w:tc>
          <w:tcPr>
            <w:tcW w:w="3718" w:type="dxa"/>
            <w:gridSpan w:val="2"/>
            <w:vMerge/>
            <w:tcBorders>
              <w:top w:val="single" w:sz="4" w:space="0" w:color="auto"/>
              <w:left w:val="single" w:sz="4" w:space="0" w:color="auto"/>
              <w:bottom w:val="double" w:sz="4" w:space="0" w:color="auto"/>
              <w:right w:val="single" w:sz="4" w:space="0" w:color="auto"/>
            </w:tcBorders>
            <w:vAlign w:val="center"/>
            <w:hideMark/>
          </w:tcPr>
          <w:p w14:paraId="18D54289" w14:textId="77777777" w:rsidR="00F512AD" w:rsidRDefault="00F512AD" w:rsidP="00C90633">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486638D7" w14:textId="77777777" w:rsidR="00F512AD" w:rsidRDefault="00F512AD" w:rsidP="00C90633">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149F7D5B" w14:textId="77777777" w:rsidR="00F512AD" w:rsidRDefault="00F512AD" w:rsidP="00C90633">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4598B917" w14:textId="77777777" w:rsidR="00F512AD" w:rsidRDefault="00F512AD" w:rsidP="00C90633">
            <w:pPr>
              <w:rPr>
                <w:rFonts w:ascii="Arial" w:hAnsi="Arial" w:cs="Arial"/>
                <w:bCs/>
                <w:sz w:val="24"/>
                <w:szCs w:val="24"/>
              </w:rPr>
            </w:pPr>
          </w:p>
        </w:tc>
        <w:tc>
          <w:tcPr>
            <w:tcW w:w="7229" w:type="dxa"/>
            <w:vMerge/>
            <w:tcBorders>
              <w:top w:val="single" w:sz="4" w:space="0" w:color="auto"/>
              <w:left w:val="single" w:sz="4" w:space="0" w:color="auto"/>
              <w:bottom w:val="double" w:sz="4" w:space="0" w:color="auto"/>
              <w:right w:val="single" w:sz="4" w:space="0" w:color="auto"/>
            </w:tcBorders>
            <w:vAlign w:val="center"/>
            <w:hideMark/>
          </w:tcPr>
          <w:p w14:paraId="0F018791" w14:textId="77777777" w:rsidR="00F512AD" w:rsidRDefault="00F512AD" w:rsidP="00C90633">
            <w:pPr>
              <w:rPr>
                <w:rFonts w:ascii="Arial" w:hAnsi="Arial" w:cs="Arial"/>
                <w:bCs/>
                <w:sz w:val="24"/>
                <w:szCs w:val="24"/>
              </w:rPr>
            </w:pPr>
          </w:p>
        </w:tc>
      </w:tr>
      <w:tr w:rsidR="006B1DFA" w:rsidRPr="00C55ED4" w14:paraId="1400ED0D" w14:textId="77777777" w:rsidTr="00F512AD">
        <w:tblPrEx>
          <w:tblCellMar>
            <w:top w:w="0" w:type="dxa"/>
            <w:bottom w:w="0" w:type="dxa"/>
          </w:tblCellMar>
        </w:tblPrEx>
        <w:trPr>
          <w:trHeight w:val="1831"/>
        </w:trPr>
        <w:tc>
          <w:tcPr>
            <w:tcW w:w="740" w:type="dxa"/>
            <w:tcBorders>
              <w:bottom w:val="nil"/>
              <w:right w:val="nil"/>
            </w:tcBorders>
          </w:tcPr>
          <w:p w14:paraId="1AF1F804" w14:textId="303154D1" w:rsidR="006B1DFA" w:rsidRDefault="006B1DFA" w:rsidP="006B1DFA">
            <w:pPr>
              <w:shd w:val="clear" w:color="auto" w:fill="FFFFFF" w:themeFill="background1"/>
              <w:rPr>
                <w:rFonts w:ascii="Arial" w:hAnsi="Arial" w:cs="Arial"/>
                <w:sz w:val="24"/>
                <w:szCs w:val="24"/>
              </w:rPr>
            </w:pPr>
            <w:r>
              <w:rPr>
                <w:rFonts w:ascii="Arial" w:hAnsi="Arial" w:cs="Arial"/>
                <w:sz w:val="24"/>
                <w:szCs w:val="24"/>
              </w:rPr>
              <w:t>4.9</w:t>
            </w:r>
          </w:p>
        </w:tc>
        <w:tc>
          <w:tcPr>
            <w:tcW w:w="2978" w:type="dxa"/>
            <w:tcBorders>
              <w:left w:val="nil"/>
              <w:bottom w:val="single" w:sz="4" w:space="0" w:color="auto"/>
            </w:tcBorders>
          </w:tcPr>
          <w:p w14:paraId="4FC46D2C" w14:textId="59FC0EC9"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r>
              <w:rPr>
                <w:rFonts w:ascii="Arial" w:hAnsi="Arial" w:cs="Arial"/>
                <w:sz w:val="24"/>
                <w:szCs w:val="24"/>
              </w:rPr>
              <w:t xml:space="preserve"> (продолжение)</w:t>
            </w:r>
          </w:p>
        </w:tc>
        <w:tc>
          <w:tcPr>
            <w:tcW w:w="1417" w:type="dxa"/>
            <w:tcBorders>
              <w:bottom w:val="single" w:sz="4" w:space="0" w:color="auto"/>
            </w:tcBorders>
          </w:tcPr>
          <w:p w14:paraId="3D9D01E8" w14:textId="77777777" w:rsidR="006B1DFA" w:rsidRDefault="006B1DFA" w:rsidP="006B1DFA">
            <w:pPr>
              <w:shd w:val="clear" w:color="auto" w:fill="FFFFFF" w:themeFill="background1"/>
              <w:rPr>
                <w:rFonts w:ascii="Arial" w:hAnsi="Arial" w:cs="Arial"/>
                <w:sz w:val="24"/>
                <w:szCs w:val="24"/>
              </w:rPr>
            </w:pPr>
          </w:p>
        </w:tc>
        <w:tc>
          <w:tcPr>
            <w:tcW w:w="1134" w:type="dxa"/>
            <w:tcBorders>
              <w:bottom w:val="single" w:sz="4" w:space="0" w:color="auto"/>
            </w:tcBorders>
          </w:tcPr>
          <w:p w14:paraId="4B5F01B7" w14:textId="77777777" w:rsidR="006B1DFA" w:rsidRPr="006B1DFA" w:rsidRDefault="006B1DFA" w:rsidP="006B1DFA">
            <w:pPr>
              <w:shd w:val="clear" w:color="auto" w:fill="FFFFFF" w:themeFill="background1"/>
              <w:rPr>
                <w:rFonts w:ascii="Arial" w:hAnsi="Arial" w:cs="Arial"/>
                <w:sz w:val="24"/>
                <w:szCs w:val="24"/>
              </w:rPr>
            </w:pPr>
          </w:p>
        </w:tc>
        <w:tc>
          <w:tcPr>
            <w:tcW w:w="992" w:type="dxa"/>
            <w:tcBorders>
              <w:bottom w:val="single" w:sz="4" w:space="0" w:color="auto"/>
            </w:tcBorders>
          </w:tcPr>
          <w:p w14:paraId="16D19A8E" w14:textId="77777777" w:rsidR="006B1DFA" w:rsidRDefault="006B1DFA" w:rsidP="006B1DFA">
            <w:pPr>
              <w:shd w:val="clear" w:color="auto" w:fill="FFFFFF" w:themeFill="background1"/>
              <w:rPr>
                <w:rFonts w:ascii="Arial" w:hAnsi="Arial" w:cs="Arial"/>
                <w:sz w:val="24"/>
                <w:szCs w:val="24"/>
              </w:rPr>
            </w:pPr>
          </w:p>
        </w:tc>
        <w:tc>
          <w:tcPr>
            <w:tcW w:w="7229" w:type="dxa"/>
            <w:tcBorders>
              <w:bottom w:val="single" w:sz="4" w:space="0" w:color="auto"/>
            </w:tcBorders>
          </w:tcPr>
          <w:p w14:paraId="6E0FE75D" w14:textId="77777777" w:rsidR="006B1DFA" w:rsidRPr="00DF108C"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контроль выполнения мероприятий по устранению несоответствий;</w:t>
            </w:r>
          </w:p>
          <w:p w14:paraId="732BBA9E" w14:textId="16E63F4C" w:rsidR="006B1DFA" w:rsidRPr="00DF108C"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учет выявляемых несоответствий, планирование и учет мероприятий по устранению причин несоответствий (FRACAS)</w:t>
            </w:r>
            <w:r w:rsidR="00863338">
              <w:rPr>
                <w:rFonts w:ascii="Arial" w:hAnsi="Arial" w:cs="Arial"/>
                <w:sz w:val="24"/>
                <w:szCs w:val="24"/>
              </w:rPr>
              <w:t>.</w:t>
            </w:r>
          </w:p>
          <w:p w14:paraId="02230199" w14:textId="6FA32586" w:rsidR="006B1DFA" w:rsidRPr="003F0732"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Предоставление потребителям консультационных услуг и ЭД (обновлений документации) в разных форматах, в т.ч. через WEB-порталы и специализированные информационные системы</w:t>
            </w:r>
          </w:p>
        </w:tc>
      </w:tr>
      <w:tr w:rsidR="006B1DFA" w:rsidRPr="00C55ED4" w14:paraId="1EF54774" w14:textId="77777777" w:rsidTr="00EC0F96">
        <w:tblPrEx>
          <w:tblCellMar>
            <w:top w:w="0" w:type="dxa"/>
            <w:bottom w:w="0" w:type="dxa"/>
          </w:tblCellMar>
        </w:tblPrEx>
        <w:trPr>
          <w:trHeight w:val="3069"/>
        </w:trPr>
        <w:tc>
          <w:tcPr>
            <w:tcW w:w="740" w:type="dxa"/>
            <w:tcBorders>
              <w:top w:val="single" w:sz="4" w:space="0" w:color="auto"/>
              <w:bottom w:val="single" w:sz="4" w:space="0" w:color="auto"/>
              <w:right w:val="nil"/>
            </w:tcBorders>
          </w:tcPr>
          <w:p w14:paraId="67C4F82B" w14:textId="043D1EF0"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rPr>
              <w:t>4.</w:t>
            </w:r>
            <w:r>
              <w:rPr>
                <w:rFonts w:ascii="Arial" w:hAnsi="Arial" w:cs="Arial"/>
                <w:sz w:val="24"/>
                <w:szCs w:val="24"/>
                <w:lang w:val="en-US"/>
              </w:rPr>
              <w:t>10</w:t>
            </w:r>
          </w:p>
        </w:tc>
        <w:tc>
          <w:tcPr>
            <w:tcW w:w="2978" w:type="dxa"/>
            <w:tcBorders>
              <w:top w:val="single" w:sz="4" w:space="0" w:color="auto"/>
              <w:left w:val="nil"/>
              <w:bottom w:val="single" w:sz="4" w:space="0" w:color="auto"/>
            </w:tcBorders>
          </w:tcPr>
          <w:p w14:paraId="204F7F17" w14:textId="77777777"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p>
          <w:p w14:paraId="0A7181BC" w14:textId="29E8F4AF"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лабораторными потоками работ и документов </w:t>
            </w:r>
          </w:p>
        </w:tc>
        <w:tc>
          <w:tcPr>
            <w:tcW w:w="1417" w:type="dxa"/>
            <w:tcBorders>
              <w:top w:val="single" w:sz="4" w:space="0" w:color="auto"/>
              <w:bottom w:val="single" w:sz="4" w:space="0" w:color="auto"/>
            </w:tcBorders>
          </w:tcPr>
          <w:p w14:paraId="3F8AC34B" w14:textId="51D3EED0" w:rsidR="006B1DFA" w:rsidRDefault="006B1DFA" w:rsidP="006B1DFA">
            <w:pPr>
              <w:shd w:val="clear" w:color="auto" w:fill="FFFFFF" w:themeFill="background1"/>
              <w:rPr>
                <w:rFonts w:ascii="Arial" w:hAnsi="Arial" w:cs="Arial"/>
                <w:sz w:val="24"/>
                <w:szCs w:val="24"/>
              </w:rPr>
            </w:pPr>
            <w:r>
              <w:rPr>
                <w:rFonts w:ascii="Arial" w:hAnsi="Arial" w:cs="Arial"/>
                <w:sz w:val="24"/>
                <w:szCs w:val="24"/>
              </w:rPr>
              <w:t>ЛИМС</w:t>
            </w:r>
          </w:p>
        </w:tc>
        <w:tc>
          <w:tcPr>
            <w:tcW w:w="1134" w:type="dxa"/>
            <w:tcBorders>
              <w:top w:val="single" w:sz="4" w:space="0" w:color="auto"/>
              <w:bottom w:val="single" w:sz="4" w:space="0" w:color="auto"/>
            </w:tcBorders>
          </w:tcPr>
          <w:p w14:paraId="4972DE5A" w14:textId="320E7CB7" w:rsidR="006B1DFA" w:rsidRDefault="006B1DFA" w:rsidP="006B1DFA">
            <w:pPr>
              <w:shd w:val="clear" w:color="auto" w:fill="FFFFFF" w:themeFill="background1"/>
              <w:rPr>
                <w:rFonts w:ascii="Arial" w:hAnsi="Arial" w:cs="Arial"/>
                <w:sz w:val="24"/>
                <w:szCs w:val="24"/>
                <w:lang w:val="en-US"/>
              </w:rPr>
            </w:pPr>
            <w:r>
              <w:rPr>
                <w:rFonts w:ascii="Arial" w:hAnsi="Arial" w:cs="Arial"/>
                <w:bCs/>
                <w:sz w:val="24"/>
                <w:szCs w:val="24"/>
                <w:lang w:val="en-US"/>
              </w:rPr>
              <w:t>LIMS</w:t>
            </w:r>
          </w:p>
        </w:tc>
        <w:tc>
          <w:tcPr>
            <w:tcW w:w="992" w:type="dxa"/>
            <w:tcBorders>
              <w:top w:val="single" w:sz="4" w:space="0" w:color="auto"/>
              <w:bottom w:val="single" w:sz="4" w:space="0" w:color="auto"/>
            </w:tcBorders>
          </w:tcPr>
          <w:p w14:paraId="56C8EED2" w14:textId="2397E4DF"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09.03</w:t>
            </w:r>
          </w:p>
        </w:tc>
        <w:tc>
          <w:tcPr>
            <w:tcW w:w="7229" w:type="dxa"/>
            <w:tcBorders>
              <w:top w:val="single" w:sz="4" w:space="0" w:color="auto"/>
              <w:bottom w:val="single" w:sz="4" w:space="0" w:color="auto"/>
            </w:tcBorders>
          </w:tcPr>
          <w:p w14:paraId="26773CAC" w14:textId="77777777" w:rsidR="006B1DFA" w:rsidRPr="00B43823" w:rsidRDefault="006B1DFA" w:rsidP="006B1DFA">
            <w:pPr>
              <w:ind w:left="494"/>
              <w:rPr>
                <w:rFonts w:ascii="Arial" w:hAnsi="Arial" w:cs="Arial"/>
                <w:u w:val="single"/>
              </w:rPr>
            </w:pPr>
            <w:r>
              <w:rPr>
                <w:rFonts w:ascii="Arial" w:hAnsi="Arial" w:cs="Arial"/>
                <w:sz w:val="24"/>
                <w:szCs w:val="24"/>
              </w:rPr>
              <w:t>Основные функции ЛИМС по ГОСТ 53798:</w:t>
            </w:r>
          </w:p>
          <w:p w14:paraId="475F6A00" w14:textId="00B57673"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конфигурацией (настройка)</w:t>
            </w:r>
            <w:r>
              <w:rPr>
                <w:rFonts w:ascii="Arial" w:hAnsi="Arial" w:cs="Arial"/>
                <w:sz w:val="24"/>
                <w:szCs w:val="24"/>
              </w:rPr>
              <w:t>;</w:t>
            </w:r>
          </w:p>
          <w:p w14:paraId="327261D6" w14:textId="77446591"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ресурсами</w:t>
            </w:r>
            <w:r>
              <w:rPr>
                <w:rFonts w:ascii="Arial" w:hAnsi="Arial" w:cs="Arial"/>
                <w:sz w:val="24"/>
                <w:szCs w:val="24"/>
              </w:rPr>
              <w:t>;</w:t>
            </w:r>
          </w:p>
          <w:p w14:paraId="69200E6E" w14:textId="1CDA666B"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оборудованием</w:t>
            </w:r>
            <w:r>
              <w:rPr>
                <w:rFonts w:ascii="Arial" w:hAnsi="Arial" w:cs="Arial"/>
                <w:sz w:val="24"/>
                <w:szCs w:val="24"/>
              </w:rPr>
              <w:t>;</w:t>
            </w:r>
            <w:r w:rsidR="006B1DFA" w:rsidRPr="00D61FB9">
              <w:rPr>
                <w:rFonts w:ascii="Arial" w:hAnsi="Arial" w:cs="Arial"/>
                <w:sz w:val="24"/>
                <w:szCs w:val="24"/>
              </w:rPr>
              <w:t xml:space="preserve"> </w:t>
            </w:r>
          </w:p>
          <w:p w14:paraId="0DD67AF0" w14:textId="39D28C21"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с</w:t>
            </w:r>
            <w:r w:rsidR="006B1DFA" w:rsidRPr="00D61FB9">
              <w:rPr>
                <w:rFonts w:ascii="Arial" w:hAnsi="Arial" w:cs="Arial"/>
                <w:sz w:val="24"/>
                <w:szCs w:val="24"/>
              </w:rPr>
              <w:t>бор данных с приборов</w:t>
            </w:r>
            <w:r>
              <w:rPr>
                <w:rFonts w:ascii="Arial" w:hAnsi="Arial" w:cs="Arial"/>
                <w:sz w:val="24"/>
                <w:szCs w:val="24"/>
              </w:rPr>
              <w:t>;</w:t>
            </w:r>
          </w:p>
          <w:p w14:paraId="78370F04" w14:textId="617121A4"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р</w:t>
            </w:r>
            <w:r w:rsidR="006B1DFA" w:rsidRPr="00D61FB9">
              <w:rPr>
                <w:rFonts w:ascii="Arial" w:hAnsi="Arial" w:cs="Arial"/>
                <w:sz w:val="24"/>
                <w:szCs w:val="24"/>
              </w:rPr>
              <w:t>егистрация образца</w:t>
            </w:r>
            <w:r>
              <w:rPr>
                <w:rFonts w:ascii="Arial" w:hAnsi="Arial" w:cs="Arial"/>
                <w:sz w:val="24"/>
                <w:szCs w:val="24"/>
              </w:rPr>
              <w:t>;</w:t>
            </w:r>
            <w:r w:rsidR="006B1DFA" w:rsidRPr="00D61FB9">
              <w:rPr>
                <w:rFonts w:ascii="Arial" w:hAnsi="Arial" w:cs="Arial"/>
                <w:sz w:val="24"/>
                <w:szCs w:val="24"/>
              </w:rPr>
              <w:t xml:space="preserve"> </w:t>
            </w:r>
          </w:p>
          <w:p w14:paraId="734817BE" w14:textId="2D554E0F"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образцами</w:t>
            </w:r>
            <w:r>
              <w:rPr>
                <w:rFonts w:ascii="Arial" w:hAnsi="Arial" w:cs="Arial"/>
                <w:sz w:val="24"/>
                <w:szCs w:val="24"/>
              </w:rPr>
              <w:t>;</w:t>
            </w:r>
          </w:p>
          <w:p w14:paraId="2FC3C7A4" w14:textId="719AFE66"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о</w:t>
            </w:r>
            <w:r w:rsidR="006B1DFA" w:rsidRPr="00D61FB9">
              <w:rPr>
                <w:rFonts w:ascii="Arial" w:hAnsi="Arial" w:cs="Arial"/>
                <w:sz w:val="24"/>
                <w:szCs w:val="24"/>
              </w:rPr>
              <w:t>рганизация лабораторных исследований</w:t>
            </w:r>
            <w:r>
              <w:rPr>
                <w:rFonts w:ascii="Arial" w:hAnsi="Arial" w:cs="Arial"/>
                <w:sz w:val="24"/>
                <w:szCs w:val="24"/>
              </w:rPr>
              <w:t>;</w:t>
            </w:r>
          </w:p>
          <w:p w14:paraId="04CE9C8C" w14:textId="45B053A9"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п</w:t>
            </w:r>
            <w:r w:rsidR="006B1DFA" w:rsidRPr="00D61FB9">
              <w:rPr>
                <w:rFonts w:ascii="Arial" w:hAnsi="Arial" w:cs="Arial"/>
                <w:sz w:val="24"/>
                <w:szCs w:val="24"/>
              </w:rPr>
              <w:t>росмотр результатов</w:t>
            </w:r>
            <w:r>
              <w:rPr>
                <w:rFonts w:ascii="Arial" w:hAnsi="Arial" w:cs="Arial"/>
                <w:sz w:val="24"/>
                <w:szCs w:val="24"/>
              </w:rPr>
              <w:t>;</w:t>
            </w:r>
          </w:p>
          <w:p w14:paraId="055862A8" w14:textId="7365FE75"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тверждение результатов испытаний</w:t>
            </w:r>
            <w:r>
              <w:rPr>
                <w:rFonts w:ascii="Arial" w:hAnsi="Arial" w:cs="Arial"/>
                <w:sz w:val="24"/>
                <w:szCs w:val="24"/>
              </w:rPr>
              <w:t>;</w:t>
            </w:r>
          </w:p>
          <w:p w14:paraId="757EDD1B" w14:textId="2ADFD347"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п</w:t>
            </w:r>
            <w:r w:rsidR="006B1DFA" w:rsidRPr="00D61FB9">
              <w:rPr>
                <w:rFonts w:ascii="Arial" w:hAnsi="Arial" w:cs="Arial"/>
                <w:sz w:val="24"/>
                <w:szCs w:val="24"/>
              </w:rPr>
              <w:t>одготовка отчетности.</w:t>
            </w:r>
          </w:p>
        </w:tc>
      </w:tr>
      <w:tr w:rsidR="006B1DFA" w:rsidRPr="00C55ED4" w14:paraId="0EFA639B" w14:textId="77777777" w:rsidTr="00EC0F96">
        <w:tblPrEx>
          <w:tblCellMar>
            <w:top w:w="0" w:type="dxa"/>
            <w:bottom w:w="0" w:type="dxa"/>
          </w:tblCellMar>
        </w:tblPrEx>
        <w:trPr>
          <w:trHeight w:val="2280"/>
        </w:trPr>
        <w:tc>
          <w:tcPr>
            <w:tcW w:w="740" w:type="dxa"/>
            <w:tcBorders>
              <w:top w:val="single" w:sz="4" w:space="0" w:color="auto"/>
              <w:bottom w:val="single" w:sz="4" w:space="0" w:color="auto"/>
              <w:right w:val="nil"/>
            </w:tcBorders>
          </w:tcPr>
          <w:p w14:paraId="506640CD" w14:textId="1D17F64A"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4.11</w:t>
            </w:r>
          </w:p>
        </w:tc>
        <w:tc>
          <w:tcPr>
            <w:tcW w:w="2978" w:type="dxa"/>
            <w:tcBorders>
              <w:top w:val="single" w:sz="4" w:space="0" w:color="auto"/>
              <w:left w:val="nil"/>
              <w:bottom w:val="single" w:sz="4" w:space="0" w:color="auto"/>
            </w:tcBorders>
          </w:tcPr>
          <w:p w14:paraId="7DD0C845" w14:textId="106737D6" w:rsidR="006B1DFA" w:rsidRPr="00710313" w:rsidRDefault="006B1DFA" w:rsidP="006B1DFA">
            <w:pPr>
              <w:shd w:val="clear" w:color="auto" w:fill="FFFFFF" w:themeFill="background1"/>
              <w:rPr>
                <w:rFonts w:ascii="Arial" w:hAnsi="Arial" w:cs="Arial"/>
                <w:sz w:val="24"/>
                <w:szCs w:val="24"/>
              </w:rPr>
            </w:pPr>
            <w:r>
              <w:rPr>
                <w:rFonts w:ascii="Arial" w:hAnsi="Arial" w:cs="Arial"/>
                <w:sz w:val="24"/>
                <w:szCs w:val="24"/>
              </w:rPr>
              <w:t>Средства метрологическ</w:t>
            </w:r>
            <w:r w:rsidR="00712F2C">
              <w:rPr>
                <w:rFonts w:ascii="Arial" w:hAnsi="Arial" w:cs="Arial"/>
                <w:sz w:val="24"/>
                <w:szCs w:val="24"/>
              </w:rPr>
              <w:t>ого</w:t>
            </w:r>
            <w:r>
              <w:rPr>
                <w:rFonts w:ascii="Arial" w:hAnsi="Arial" w:cs="Arial"/>
                <w:sz w:val="24"/>
                <w:szCs w:val="24"/>
              </w:rPr>
              <w:t xml:space="preserve"> обеспечени</w:t>
            </w:r>
            <w:r w:rsidR="00712F2C">
              <w:rPr>
                <w:rFonts w:ascii="Arial" w:hAnsi="Arial" w:cs="Arial"/>
                <w:sz w:val="24"/>
                <w:szCs w:val="24"/>
              </w:rPr>
              <w:t>я</w:t>
            </w:r>
          </w:p>
        </w:tc>
        <w:tc>
          <w:tcPr>
            <w:tcW w:w="1417" w:type="dxa"/>
            <w:tcBorders>
              <w:top w:val="single" w:sz="4" w:space="0" w:color="auto"/>
              <w:bottom w:val="single" w:sz="4" w:space="0" w:color="auto"/>
            </w:tcBorders>
          </w:tcPr>
          <w:p w14:paraId="4D9FEA10" w14:textId="496D798B"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СМО</w:t>
            </w:r>
          </w:p>
        </w:tc>
        <w:tc>
          <w:tcPr>
            <w:tcW w:w="1134" w:type="dxa"/>
            <w:tcBorders>
              <w:top w:val="single" w:sz="4" w:space="0" w:color="auto"/>
              <w:bottom w:val="single" w:sz="4" w:space="0" w:color="auto"/>
            </w:tcBorders>
          </w:tcPr>
          <w:p w14:paraId="0AE35057" w14:textId="1B002AAE" w:rsidR="006B1DFA" w:rsidRPr="00712F2C" w:rsidRDefault="006B1DFA" w:rsidP="006B1DFA">
            <w:pPr>
              <w:shd w:val="clear" w:color="auto" w:fill="FFFFFF" w:themeFill="background1"/>
              <w:rPr>
                <w:rFonts w:ascii="Arial" w:hAnsi="Arial" w:cs="Arial"/>
                <w:bCs/>
                <w:sz w:val="24"/>
                <w:szCs w:val="24"/>
              </w:rPr>
            </w:pPr>
            <w:r>
              <w:rPr>
                <w:rFonts w:ascii="Arial" w:hAnsi="Arial" w:cs="Arial"/>
                <w:bCs/>
                <w:sz w:val="24"/>
                <w:szCs w:val="24"/>
                <w:lang w:val="en-US"/>
              </w:rPr>
              <w:t>MMSS</w:t>
            </w:r>
          </w:p>
        </w:tc>
        <w:tc>
          <w:tcPr>
            <w:tcW w:w="992" w:type="dxa"/>
            <w:tcBorders>
              <w:top w:val="single" w:sz="4" w:space="0" w:color="auto"/>
              <w:bottom w:val="single" w:sz="4" w:space="0" w:color="auto"/>
            </w:tcBorders>
          </w:tcPr>
          <w:p w14:paraId="4D8DDBFE" w14:textId="77777777" w:rsidR="006B1DFA" w:rsidRDefault="006B1DFA" w:rsidP="006B1DFA">
            <w:pPr>
              <w:shd w:val="clear" w:color="auto" w:fill="FFFFFF" w:themeFill="background1"/>
              <w:rPr>
                <w:rFonts w:ascii="Arial" w:hAnsi="Arial" w:cs="Arial"/>
                <w:sz w:val="24"/>
                <w:szCs w:val="24"/>
              </w:rPr>
            </w:pPr>
          </w:p>
        </w:tc>
        <w:tc>
          <w:tcPr>
            <w:tcW w:w="7229" w:type="dxa"/>
            <w:tcBorders>
              <w:top w:val="single" w:sz="4" w:space="0" w:color="auto"/>
              <w:bottom w:val="single" w:sz="4" w:space="0" w:color="auto"/>
            </w:tcBorders>
          </w:tcPr>
          <w:p w14:paraId="36CBFD5D" w14:textId="77777777"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Основные функции управления метрологическим обеспечением:</w:t>
            </w:r>
          </w:p>
          <w:p w14:paraId="4AC39A46" w14:textId="6AAA34F9"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обеспечением единства средств измерений</w:t>
            </w:r>
            <w:r>
              <w:rPr>
                <w:rFonts w:ascii="Arial" w:hAnsi="Arial" w:cs="Arial"/>
                <w:sz w:val="24"/>
                <w:szCs w:val="24"/>
              </w:rPr>
              <w:t>;</w:t>
            </w:r>
          </w:p>
          <w:p w14:paraId="4D023FD4" w14:textId="279C1158"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метрологическим контролем и надзором</w:t>
            </w:r>
            <w:r>
              <w:rPr>
                <w:rFonts w:ascii="Arial" w:hAnsi="Arial" w:cs="Arial"/>
                <w:sz w:val="24"/>
                <w:szCs w:val="24"/>
              </w:rPr>
              <w:t>;</w:t>
            </w:r>
          </w:p>
          <w:p w14:paraId="6A577E08" w14:textId="51443DEC"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метрологическим оборудованием</w:t>
            </w:r>
            <w:r>
              <w:rPr>
                <w:rFonts w:ascii="Arial" w:hAnsi="Arial" w:cs="Arial"/>
                <w:sz w:val="24"/>
                <w:szCs w:val="24"/>
              </w:rPr>
              <w:t>;</w:t>
            </w:r>
          </w:p>
          <w:p w14:paraId="398AE6D4" w14:textId="59591773"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метрологической экспертизой</w:t>
            </w:r>
            <w:r>
              <w:rPr>
                <w:rFonts w:ascii="Arial" w:hAnsi="Arial" w:cs="Arial"/>
                <w:sz w:val="24"/>
                <w:szCs w:val="24"/>
              </w:rPr>
              <w:t>;</w:t>
            </w:r>
          </w:p>
          <w:p w14:paraId="563D7690" w14:textId="49E572DD"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методиками измерений.</w:t>
            </w:r>
          </w:p>
        </w:tc>
      </w:tr>
    </w:tbl>
    <w:p w14:paraId="19A051E8" w14:textId="77777777" w:rsidR="006B1DFA" w:rsidRDefault="006B1DFA">
      <w:r>
        <w:br w:type="page"/>
      </w:r>
    </w:p>
    <w:p w14:paraId="3672EFC6" w14:textId="77777777" w:rsidR="006B1DFA" w:rsidRPr="00185CAA" w:rsidRDefault="006B1DFA" w:rsidP="006B1DF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0"/>
        <w:gridCol w:w="1251"/>
        <w:gridCol w:w="1251"/>
        <w:gridCol w:w="992"/>
        <w:gridCol w:w="6974"/>
      </w:tblGrid>
      <w:tr w:rsidR="006B1DFA" w14:paraId="749D55E5" w14:textId="77777777" w:rsidTr="006B1DFA">
        <w:tc>
          <w:tcPr>
            <w:tcW w:w="3883" w:type="dxa"/>
            <w:gridSpan w:val="3"/>
            <w:vMerge w:val="restart"/>
            <w:tcBorders>
              <w:top w:val="single" w:sz="4" w:space="0" w:color="auto"/>
              <w:left w:val="single" w:sz="4" w:space="0" w:color="auto"/>
              <w:bottom w:val="double" w:sz="4" w:space="0" w:color="auto"/>
              <w:right w:val="single" w:sz="4" w:space="0" w:color="auto"/>
            </w:tcBorders>
            <w:hideMark/>
          </w:tcPr>
          <w:p w14:paraId="72654522"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02" w:type="dxa"/>
            <w:gridSpan w:val="2"/>
            <w:tcBorders>
              <w:top w:val="single" w:sz="4" w:space="0" w:color="auto"/>
              <w:left w:val="single" w:sz="4" w:space="0" w:color="auto"/>
              <w:bottom w:val="single" w:sz="4" w:space="0" w:color="auto"/>
              <w:right w:val="single" w:sz="4" w:space="0" w:color="auto"/>
            </w:tcBorders>
            <w:hideMark/>
          </w:tcPr>
          <w:p w14:paraId="321A311F"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31DB5132"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45C6CA53"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top w:val="single" w:sz="4" w:space="0" w:color="auto"/>
              <w:left w:val="single" w:sz="4" w:space="0" w:color="auto"/>
              <w:bottom w:val="double" w:sz="4" w:space="0" w:color="auto"/>
              <w:right w:val="single" w:sz="4" w:space="0" w:color="auto"/>
            </w:tcBorders>
            <w:hideMark/>
          </w:tcPr>
          <w:p w14:paraId="764C9FD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6B1DFA" w14:paraId="6B031511" w14:textId="77777777" w:rsidTr="00D61FB9">
        <w:tc>
          <w:tcPr>
            <w:tcW w:w="3883" w:type="dxa"/>
            <w:gridSpan w:val="3"/>
            <w:vMerge/>
            <w:tcBorders>
              <w:top w:val="single" w:sz="4" w:space="0" w:color="auto"/>
              <w:left w:val="single" w:sz="4" w:space="0" w:color="auto"/>
              <w:bottom w:val="double" w:sz="4" w:space="0" w:color="auto"/>
              <w:right w:val="single" w:sz="4" w:space="0" w:color="auto"/>
            </w:tcBorders>
            <w:vAlign w:val="center"/>
            <w:hideMark/>
          </w:tcPr>
          <w:p w14:paraId="52F51B04" w14:textId="77777777" w:rsidR="006B1DFA" w:rsidRDefault="006B1DFA" w:rsidP="00485245">
            <w:pPr>
              <w:rPr>
                <w:rFonts w:ascii="Arial" w:hAnsi="Arial" w:cs="Arial"/>
                <w:bCs/>
                <w:sz w:val="24"/>
                <w:szCs w:val="24"/>
              </w:rPr>
            </w:pPr>
          </w:p>
        </w:tc>
        <w:tc>
          <w:tcPr>
            <w:tcW w:w="1251" w:type="dxa"/>
            <w:tcBorders>
              <w:top w:val="single" w:sz="4" w:space="0" w:color="auto"/>
              <w:left w:val="single" w:sz="4" w:space="0" w:color="auto"/>
              <w:bottom w:val="double" w:sz="4" w:space="0" w:color="auto"/>
              <w:right w:val="single" w:sz="4" w:space="0" w:color="auto"/>
            </w:tcBorders>
            <w:hideMark/>
          </w:tcPr>
          <w:p w14:paraId="201A46CA" w14:textId="77777777" w:rsidR="006B1DFA" w:rsidRDefault="006B1DFA" w:rsidP="00485245">
            <w:pPr>
              <w:jc w:val="center"/>
              <w:rPr>
                <w:rFonts w:ascii="Arial" w:hAnsi="Arial" w:cs="Arial"/>
              </w:rPr>
            </w:pPr>
            <w:r>
              <w:rPr>
                <w:rFonts w:ascii="Arial" w:hAnsi="Arial" w:cs="Arial"/>
              </w:rPr>
              <w:t>русскоязычное</w:t>
            </w:r>
          </w:p>
        </w:tc>
        <w:tc>
          <w:tcPr>
            <w:tcW w:w="1251" w:type="dxa"/>
            <w:tcBorders>
              <w:top w:val="single" w:sz="4" w:space="0" w:color="auto"/>
              <w:left w:val="single" w:sz="4" w:space="0" w:color="auto"/>
              <w:bottom w:val="double" w:sz="4" w:space="0" w:color="auto"/>
              <w:right w:val="single" w:sz="4" w:space="0" w:color="auto"/>
            </w:tcBorders>
            <w:hideMark/>
          </w:tcPr>
          <w:p w14:paraId="2B1A8129" w14:textId="77777777" w:rsidR="006B1DFA" w:rsidRDefault="006B1DFA" w:rsidP="00485245">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32D9CA34" w14:textId="77777777" w:rsidR="006B1DFA" w:rsidRDefault="006B1DFA" w:rsidP="00485245">
            <w:pPr>
              <w:rPr>
                <w:rFonts w:ascii="Arial" w:hAnsi="Arial" w:cs="Arial"/>
                <w:bCs/>
                <w:sz w:val="24"/>
                <w:szCs w:val="24"/>
              </w:rPr>
            </w:pPr>
          </w:p>
        </w:tc>
        <w:tc>
          <w:tcPr>
            <w:tcW w:w="6974" w:type="dxa"/>
            <w:vMerge/>
            <w:tcBorders>
              <w:top w:val="single" w:sz="4" w:space="0" w:color="auto"/>
              <w:left w:val="single" w:sz="4" w:space="0" w:color="auto"/>
              <w:bottom w:val="double" w:sz="4" w:space="0" w:color="auto"/>
              <w:right w:val="single" w:sz="4" w:space="0" w:color="auto"/>
            </w:tcBorders>
            <w:vAlign w:val="center"/>
            <w:hideMark/>
          </w:tcPr>
          <w:p w14:paraId="682EEB3B" w14:textId="77777777" w:rsidR="006B1DFA" w:rsidRDefault="006B1DFA" w:rsidP="00485245">
            <w:pPr>
              <w:rPr>
                <w:rFonts w:ascii="Arial" w:hAnsi="Arial" w:cs="Arial"/>
                <w:bCs/>
                <w:sz w:val="24"/>
                <w:szCs w:val="24"/>
              </w:rPr>
            </w:pPr>
          </w:p>
        </w:tc>
      </w:tr>
      <w:tr w:rsidR="006B1DFA" w:rsidRPr="00C55ED4" w14:paraId="4BEE5D7D" w14:textId="77777777" w:rsidTr="006B1DFA">
        <w:tc>
          <w:tcPr>
            <w:tcW w:w="568" w:type="dxa"/>
            <w:tcBorders>
              <w:bottom w:val="single" w:sz="4" w:space="0" w:color="auto"/>
              <w:right w:val="nil"/>
            </w:tcBorders>
          </w:tcPr>
          <w:p w14:paraId="5003EAE2" w14:textId="17E20B89" w:rsidR="006B1DFA" w:rsidRDefault="006B1DFA" w:rsidP="006B1DFA">
            <w:pPr>
              <w:shd w:val="clear" w:color="auto" w:fill="FFFFFF" w:themeFill="background1"/>
              <w:rPr>
                <w:rFonts w:ascii="Arial" w:hAnsi="Arial" w:cs="Arial"/>
                <w:sz w:val="24"/>
                <w:szCs w:val="24"/>
              </w:rPr>
            </w:pPr>
            <w:r>
              <w:rPr>
                <w:rFonts w:ascii="Arial" w:hAnsi="Arial" w:cs="Arial"/>
                <w:b/>
                <w:sz w:val="24"/>
                <w:szCs w:val="24"/>
              </w:rPr>
              <w:t>5</w:t>
            </w:r>
          </w:p>
        </w:tc>
        <w:tc>
          <w:tcPr>
            <w:tcW w:w="13783" w:type="dxa"/>
            <w:gridSpan w:val="6"/>
            <w:tcBorders>
              <w:left w:val="nil"/>
              <w:bottom w:val="single" w:sz="4" w:space="0" w:color="auto"/>
            </w:tcBorders>
          </w:tcPr>
          <w:p w14:paraId="2A63A645" w14:textId="40141E07" w:rsidR="006B1DFA" w:rsidRDefault="006B1DFA" w:rsidP="006B1DFA">
            <w:pPr>
              <w:shd w:val="clear" w:color="auto" w:fill="FFFFFF" w:themeFill="background1"/>
              <w:jc w:val="both"/>
              <w:rPr>
                <w:rFonts w:ascii="Arial" w:hAnsi="Arial" w:cs="Arial"/>
                <w:sz w:val="24"/>
                <w:szCs w:val="24"/>
              </w:rPr>
            </w:pPr>
            <w:r>
              <w:rPr>
                <w:rFonts w:ascii="Arial" w:hAnsi="Arial" w:cs="Arial"/>
                <w:b/>
                <w:sz w:val="24"/>
                <w:szCs w:val="24"/>
              </w:rPr>
              <w:t>Управление обеспечивающими процессами</w:t>
            </w:r>
          </w:p>
        </w:tc>
      </w:tr>
      <w:tr w:rsidR="006B1DFA" w:rsidRPr="00C55ED4" w14:paraId="62114D30" w14:textId="77777777" w:rsidTr="00EC0F96">
        <w:tc>
          <w:tcPr>
            <w:tcW w:w="568" w:type="dxa"/>
            <w:tcBorders>
              <w:bottom w:val="single" w:sz="4" w:space="0" w:color="auto"/>
              <w:right w:val="nil"/>
            </w:tcBorders>
          </w:tcPr>
          <w:p w14:paraId="1EEE9D5D" w14:textId="095B1096" w:rsidR="006B1DFA" w:rsidRDefault="006B1DFA" w:rsidP="006B1DFA">
            <w:pPr>
              <w:shd w:val="clear" w:color="auto" w:fill="FFFFFF" w:themeFill="background1"/>
              <w:rPr>
                <w:rFonts w:ascii="Arial" w:hAnsi="Arial" w:cs="Arial"/>
                <w:sz w:val="24"/>
                <w:szCs w:val="24"/>
              </w:rPr>
            </w:pPr>
            <w:r>
              <w:rPr>
                <w:rFonts w:ascii="Arial" w:hAnsi="Arial" w:cs="Arial"/>
                <w:sz w:val="24"/>
                <w:szCs w:val="24"/>
              </w:rPr>
              <w:t>5.</w:t>
            </w:r>
            <w:r>
              <w:rPr>
                <w:rFonts w:ascii="Arial" w:hAnsi="Arial" w:cs="Arial"/>
                <w:sz w:val="24"/>
                <w:szCs w:val="24"/>
                <w:lang w:val="en-US"/>
              </w:rPr>
              <w:t>1</w:t>
            </w:r>
          </w:p>
        </w:tc>
        <w:tc>
          <w:tcPr>
            <w:tcW w:w="3305" w:type="dxa"/>
            <w:tcBorders>
              <w:left w:val="nil"/>
              <w:bottom w:val="single" w:sz="4" w:space="0" w:color="auto"/>
            </w:tcBorders>
          </w:tcPr>
          <w:p w14:paraId="4317CE34" w14:textId="0A99FD3B"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Средства управления проектами</w:t>
            </w:r>
          </w:p>
        </w:tc>
        <w:tc>
          <w:tcPr>
            <w:tcW w:w="1261" w:type="dxa"/>
            <w:gridSpan w:val="2"/>
            <w:tcBorders>
              <w:bottom w:val="single" w:sz="4" w:space="0" w:color="auto"/>
            </w:tcBorders>
          </w:tcPr>
          <w:p w14:paraId="034E7D6E" w14:textId="6380160F"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СУПР</w:t>
            </w:r>
          </w:p>
        </w:tc>
        <w:tc>
          <w:tcPr>
            <w:tcW w:w="1251" w:type="dxa"/>
            <w:tcBorders>
              <w:bottom w:val="single" w:sz="4" w:space="0" w:color="auto"/>
            </w:tcBorders>
          </w:tcPr>
          <w:p w14:paraId="752EA4F2" w14:textId="1AD0D450" w:rsidR="006B1DFA" w:rsidRPr="002547F6"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PMS</w:t>
            </w:r>
          </w:p>
        </w:tc>
        <w:tc>
          <w:tcPr>
            <w:tcW w:w="992" w:type="dxa"/>
            <w:tcBorders>
              <w:bottom w:val="single" w:sz="4" w:space="0" w:color="auto"/>
            </w:tcBorders>
          </w:tcPr>
          <w:p w14:paraId="1974178F" w14:textId="618F21D5" w:rsidR="006B1DFA" w:rsidRDefault="006B1DFA" w:rsidP="006B1DFA">
            <w:pPr>
              <w:shd w:val="clear" w:color="auto" w:fill="FFFFFF" w:themeFill="background1"/>
              <w:rPr>
                <w:rFonts w:ascii="Arial" w:hAnsi="Arial" w:cs="Arial"/>
                <w:sz w:val="24"/>
                <w:szCs w:val="24"/>
              </w:rPr>
            </w:pPr>
            <w:r>
              <w:rPr>
                <w:rFonts w:ascii="Arial" w:hAnsi="Arial" w:cs="Arial"/>
                <w:sz w:val="24"/>
                <w:szCs w:val="24"/>
              </w:rPr>
              <w:t>05.05</w:t>
            </w:r>
          </w:p>
        </w:tc>
        <w:tc>
          <w:tcPr>
            <w:tcW w:w="6974" w:type="dxa"/>
            <w:tcBorders>
              <w:bottom w:val="single" w:sz="4" w:space="0" w:color="auto"/>
            </w:tcBorders>
          </w:tcPr>
          <w:p w14:paraId="39476BD6" w14:textId="77777777"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проектов и работ (мероприятий) в составе проектов. </w:t>
            </w:r>
          </w:p>
          <w:p w14:paraId="7672B812" w14:textId="77777777" w:rsidR="00D64ADC" w:rsidRDefault="006B1DFA" w:rsidP="006B1DFA">
            <w:pPr>
              <w:shd w:val="clear" w:color="auto" w:fill="FFFFFF" w:themeFill="background1"/>
              <w:ind w:firstLine="454"/>
              <w:jc w:val="both"/>
              <w:rPr>
                <w:rFonts w:ascii="Arial" w:hAnsi="Arial" w:cs="Arial"/>
                <w:sz w:val="24"/>
                <w:szCs w:val="24"/>
              </w:rPr>
            </w:pPr>
            <w:r w:rsidRPr="00DF108C">
              <w:rPr>
                <w:rFonts w:ascii="Arial" w:hAnsi="Arial" w:cs="Arial"/>
                <w:sz w:val="24"/>
                <w:szCs w:val="24"/>
              </w:rPr>
              <w:t>Распределение ресурсов</w:t>
            </w:r>
            <w:r w:rsidR="00D64ADC">
              <w:rPr>
                <w:rFonts w:ascii="Arial" w:hAnsi="Arial" w:cs="Arial"/>
                <w:sz w:val="24"/>
                <w:szCs w:val="24"/>
              </w:rPr>
              <w:t>.</w:t>
            </w:r>
          </w:p>
          <w:p w14:paraId="510C9746" w14:textId="6158E799" w:rsidR="006B1DFA" w:rsidRDefault="00D64ADC" w:rsidP="006B1DFA">
            <w:pPr>
              <w:shd w:val="clear" w:color="auto" w:fill="FFFFFF" w:themeFill="background1"/>
              <w:ind w:firstLine="454"/>
              <w:jc w:val="both"/>
              <w:rPr>
                <w:rFonts w:ascii="Arial" w:hAnsi="Arial" w:cs="Arial"/>
                <w:sz w:val="24"/>
                <w:szCs w:val="24"/>
              </w:rPr>
            </w:pPr>
            <w:r>
              <w:rPr>
                <w:rFonts w:ascii="Arial" w:hAnsi="Arial" w:cs="Arial"/>
                <w:sz w:val="24"/>
                <w:szCs w:val="24"/>
              </w:rPr>
              <w:t>У</w:t>
            </w:r>
            <w:r w:rsidR="006B1DFA" w:rsidRPr="00DF108C">
              <w:rPr>
                <w:rFonts w:ascii="Arial" w:hAnsi="Arial" w:cs="Arial"/>
                <w:sz w:val="24"/>
                <w:szCs w:val="24"/>
              </w:rPr>
              <w:t>правление бюджетом проекта</w:t>
            </w:r>
            <w:r w:rsidR="006B1DFA">
              <w:rPr>
                <w:rFonts w:ascii="Arial" w:hAnsi="Arial" w:cs="Arial"/>
                <w:sz w:val="24"/>
                <w:szCs w:val="24"/>
              </w:rPr>
              <w:t>.</w:t>
            </w:r>
          </w:p>
          <w:p w14:paraId="2AB9BB1D" w14:textId="35E37820" w:rsidR="00D64ADC" w:rsidRDefault="00D64ADC" w:rsidP="006B1DFA">
            <w:pPr>
              <w:shd w:val="clear" w:color="auto" w:fill="FFFFFF" w:themeFill="background1"/>
              <w:ind w:firstLine="454"/>
              <w:jc w:val="both"/>
              <w:rPr>
                <w:rFonts w:ascii="Arial" w:hAnsi="Arial" w:cs="Arial"/>
                <w:sz w:val="24"/>
                <w:szCs w:val="24"/>
              </w:rPr>
            </w:pPr>
            <w:r>
              <w:rPr>
                <w:rFonts w:ascii="Arial" w:hAnsi="Arial" w:cs="Arial"/>
                <w:sz w:val="24"/>
                <w:szCs w:val="24"/>
              </w:rPr>
              <w:t>Движение денежных средств.</w:t>
            </w:r>
          </w:p>
          <w:p w14:paraId="6B14289A" w14:textId="55E138CF"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Контроль сроков и результатов выполнения отдельных работ (мероприятий).</w:t>
            </w:r>
          </w:p>
          <w:p w14:paraId="7F66836B" w14:textId="3C4D3BC2"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Обеспечение коммуникаций между участниками и исполнителями мероприятий.</w:t>
            </w:r>
          </w:p>
          <w:p w14:paraId="2B6BBEB1" w14:textId="77777777" w:rsidR="006B1DFA" w:rsidRDefault="006B1DFA" w:rsidP="006B1DFA">
            <w:pPr>
              <w:shd w:val="clear" w:color="auto" w:fill="FFFFFF" w:themeFill="background1"/>
              <w:ind w:firstLine="454"/>
              <w:jc w:val="both"/>
              <w:rPr>
                <w:rFonts w:ascii="Arial" w:hAnsi="Arial" w:cs="Arial"/>
                <w:sz w:val="24"/>
                <w:szCs w:val="24"/>
                <w:lang w:val="en-US"/>
              </w:rPr>
            </w:pPr>
            <w:r>
              <w:rPr>
                <w:rFonts w:ascii="Arial" w:hAnsi="Arial" w:cs="Arial"/>
                <w:sz w:val="24"/>
                <w:szCs w:val="24"/>
              </w:rPr>
              <w:t>У</w:t>
            </w:r>
            <w:r w:rsidRPr="00475157">
              <w:rPr>
                <w:rFonts w:ascii="Arial" w:hAnsi="Arial" w:cs="Arial"/>
                <w:sz w:val="24"/>
                <w:szCs w:val="24"/>
              </w:rPr>
              <w:t>правление рисками</w:t>
            </w:r>
            <w:r>
              <w:rPr>
                <w:rFonts w:ascii="Arial" w:hAnsi="Arial" w:cs="Arial"/>
                <w:sz w:val="24"/>
                <w:szCs w:val="24"/>
              </w:rPr>
              <w:t>.</w:t>
            </w:r>
            <w:r>
              <w:rPr>
                <w:rFonts w:ascii="Arial" w:hAnsi="Arial" w:cs="Arial"/>
                <w:sz w:val="24"/>
                <w:szCs w:val="24"/>
                <w:lang w:val="en-US"/>
              </w:rPr>
              <w:t xml:space="preserve"> </w:t>
            </w:r>
          </w:p>
          <w:p w14:paraId="15B87FF3" w14:textId="0400BD53" w:rsidR="006B1DFA" w:rsidRPr="00AC0D48"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Подготовка отчетов</w:t>
            </w:r>
          </w:p>
        </w:tc>
      </w:tr>
      <w:tr w:rsidR="00674E88" w:rsidRPr="00C55ED4" w14:paraId="7C67F7EC" w14:textId="55FED0ED" w:rsidTr="00EC0F96">
        <w:trPr>
          <w:trHeight w:val="34"/>
        </w:trPr>
        <w:tc>
          <w:tcPr>
            <w:tcW w:w="568" w:type="dxa"/>
            <w:tcBorders>
              <w:bottom w:val="single" w:sz="4" w:space="0" w:color="auto"/>
              <w:right w:val="nil"/>
            </w:tcBorders>
          </w:tcPr>
          <w:p w14:paraId="158FCA71" w14:textId="173367C8" w:rsidR="00674E88" w:rsidRPr="009B63B5" w:rsidRDefault="00674E88" w:rsidP="00674E88">
            <w:pPr>
              <w:shd w:val="clear" w:color="auto" w:fill="FFFFFF" w:themeFill="background1"/>
              <w:rPr>
                <w:rFonts w:ascii="Arial" w:hAnsi="Arial" w:cs="Arial"/>
                <w:sz w:val="24"/>
                <w:szCs w:val="24"/>
                <w:lang w:val="en-US"/>
              </w:rPr>
            </w:pPr>
            <w:r>
              <w:rPr>
                <w:rFonts w:ascii="Arial" w:hAnsi="Arial" w:cs="Arial"/>
                <w:sz w:val="24"/>
                <w:szCs w:val="24"/>
              </w:rPr>
              <w:t>5.</w:t>
            </w:r>
            <w:r>
              <w:rPr>
                <w:rFonts w:ascii="Arial" w:hAnsi="Arial" w:cs="Arial"/>
                <w:sz w:val="24"/>
                <w:szCs w:val="24"/>
                <w:lang w:val="en-US"/>
              </w:rPr>
              <w:t>2</w:t>
            </w:r>
          </w:p>
        </w:tc>
        <w:tc>
          <w:tcPr>
            <w:tcW w:w="3305" w:type="dxa"/>
            <w:tcBorders>
              <w:left w:val="nil"/>
              <w:bottom w:val="single" w:sz="4" w:space="0" w:color="auto"/>
            </w:tcBorders>
          </w:tcPr>
          <w:p w14:paraId="485607AC" w14:textId="63DC8A62"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управление требованиями </w:t>
            </w:r>
          </w:p>
        </w:tc>
        <w:tc>
          <w:tcPr>
            <w:tcW w:w="1261" w:type="dxa"/>
            <w:gridSpan w:val="2"/>
            <w:tcBorders>
              <w:bottom w:val="single" w:sz="4" w:space="0" w:color="auto"/>
            </w:tcBorders>
          </w:tcPr>
          <w:p w14:paraId="27713B49" w14:textId="582B162C" w:rsidR="00674E88" w:rsidRPr="009B63B5" w:rsidRDefault="00674E88" w:rsidP="00674E88">
            <w:pPr>
              <w:shd w:val="clear" w:color="auto" w:fill="FFFFFF" w:themeFill="background1"/>
              <w:rPr>
                <w:rFonts w:ascii="Arial" w:hAnsi="Arial" w:cs="Arial"/>
                <w:sz w:val="24"/>
                <w:szCs w:val="24"/>
              </w:rPr>
            </w:pPr>
            <w:r w:rsidRPr="009B63B5">
              <w:rPr>
                <w:rFonts w:ascii="Arial" w:hAnsi="Arial" w:cs="Arial"/>
                <w:sz w:val="24"/>
                <w:szCs w:val="24"/>
              </w:rPr>
              <w:t>СУТ</w:t>
            </w:r>
            <w:r>
              <w:rPr>
                <w:rFonts w:ascii="Arial" w:hAnsi="Arial" w:cs="Arial"/>
                <w:sz w:val="24"/>
                <w:szCs w:val="24"/>
              </w:rPr>
              <w:t>Р</w:t>
            </w:r>
          </w:p>
        </w:tc>
        <w:tc>
          <w:tcPr>
            <w:tcW w:w="1251" w:type="dxa"/>
            <w:tcBorders>
              <w:bottom w:val="single" w:sz="4" w:space="0" w:color="auto"/>
            </w:tcBorders>
          </w:tcPr>
          <w:p w14:paraId="3DFC2547" w14:textId="77777777" w:rsidR="00674E88" w:rsidRPr="009B63B5" w:rsidRDefault="00674E88" w:rsidP="00674E88">
            <w:pPr>
              <w:shd w:val="clear" w:color="auto" w:fill="FFFFFF" w:themeFill="background1"/>
              <w:rPr>
                <w:rFonts w:ascii="Arial" w:hAnsi="Arial" w:cs="Arial"/>
                <w:sz w:val="24"/>
                <w:szCs w:val="24"/>
                <w:lang w:val="en-US"/>
              </w:rPr>
            </w:pPr>
            <w:r w:rsidRPr="009B63B5">
              <w:rPr>
                <w:rFonts w:ascii="Arial" w:hAnsi="Arial" w:cs="Arial"/>
                <w:sz w:val="24"/>
                <w:szCs w:val="24"/>
                <w:lang w:val="en-US"/>
              </w:rPr>
              <w:t>RMS</w:t>
            </w:r>
          </w:p>
        </w:tc>
        <w:tc>
          <w:tcPr>
            <w:tcW w:w="992" w:type="dxa"/>
            <w:tcBorders>
              <w:bottom w:val="single" w:sz="4" w:space="0" w:color="auto"/>
            </w:tcBorders>
          </w:tcPr>
          <w:p w14:paraId="58B979DC" w14:textId="531BD32F"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08.13</w:t>
            </w:r>
          </w:p>
        </w:tc>
        <w:tc>
          <w:tcPr>
            <w:tcW w:w="6974" w:type="dxa"/>
            <w:tcBorders>
              <w:bottom w:val="single" w:sz="4" w:space="0" w:color="auto"/>
            </w:tcBorders>
          </w:tcPr>
          <w:p w14:paraId="3581249F"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требований, включая их к</w:t>
            </w:r>
            <w:r w:rsidRPr="009B63B5">
              <w:rPr>
                <w:rFonts w:ascii="Arial" w:hAnsi="Arial" w:cs="Arial"/>
                <w:sz w:val="24"/>
                <w:szCs w:val="24"/>
              </w:rPr>
              <w:t>лассификаци</w:t>
            </w:r>
            <w:r>
              <w:rPr>
                <w:rFonts w:ascii="Arial" w:hAnsi="Arial" w:cs="Arial"/>
                <w:sz w:val="24"/>
                <w:szCs w:val="24"/>
              </w:rPr>
              <w:t>ю,</w:t>
            </w:r>
            <w:r w:rsidRPr="009B63B5">
              <w:rPr>
                <w:rFonts w:ascii="Arial" w:hAnsi="Arial" w:cs="Arial"/>
                <w:sz w:val="24"/>
                <w:szCs w:val="24"/>
              </w:rPr>
              <w:t xml:space="preserve"> структурирование</w:t>
            </w:r>
            <w:r>
              <w:rPr>
                <w:rFonts w:ascii="Arial" w:hAnsi="Arial" w:cs="Arial"/>
                <w:sz w:val="24"/>
                <w:szCs w:val="24"/>
              </w:rPr>
              <w:t xml:space="preserve"> и представление в формализованном виде. </w:t>
            </w:r>
          </w:p>
          <w:p w14:paraId="1E6EAA82"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Анализ требований, их в</w:t>
            </w:r>
            <w:r w:rsidRPr="009B63B5">
              <w:rPr>
                <w:rFonts w:ascii="Arial" w:hAnsi="Arial" w:cs="Arial"/>
                <w:sz w:val="24"/>
                <w:szCs w:val="24"/>
              </w:rPr>
              <w:t>заимное согласование, проверка и утверждени</w:t>
            </w:r>
            <w:r>
              <w:rPr>
                <w:rFonts w:ascii="Arial" w:hAnsi="Arial" w:cs="Arial"/>
                <w:sz w:val="24"/>
                <w:szCs w:val="24"/>
              </w:rPr>
              <w:t xml:space="preserve">е. </w:t>
            </w:r>
          </w:p>
          <w:p w14:paraId="0B90E176" w14:textId="31FAED77" w:rsidR="00674E88" w:rsidRPr="009B63B5"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Трассировка требований (</w:t>
            </w:r>
            <w:r>
              <w:rPr>
                <w:rFonts w:ascii="Arial" w:hAnsi="Arial" w:cs="Arial"/>
                <w:sz w:val="24"/>
                <w:szCs w:val="24"/>
              </w:rPr>
              <w:t>увязка с</w:t>
            </w:r>
            <w:r w:rsidRPr="00475157">
              <w:rPr>
                <w:rFonts w:ascii="Arial" w:hAnsi="Arial" w:cs="Arial"/>
                <w:sz w:val="24"/>
                <w:szCs w:val="24"/>
              </w:rPr>
              <w:t xml:space="preserve"> другими требованиями)</w:t>
            </w:r>
            <w:r w:rsidR="00903792">
              <w:rPr>
                <w:rFonts w:ascii="Arial" w:hAnsi="Arial" w:cs="Arial"/>
                <w:sz w:val="24"/>
                <w:szCs w:val="24"/>
              </w:rPr>
              <w:t>.</w:t>
            </w:r>
          </w:p>
          <w:p w14:paraId="54B1619E" w14:textId="0274B963"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Формирование документов, содержащих согласованные и </w:t>
            </w:r>
            <w:r w:rsidRPr="00DF108C">
              <w:rPr>
                <w:rFonts w:ascii="Arial" w:hAnsi="Arial" w:cs="Arial"/>
                <w:sz w:val="24"/>
                <w:szCs w:val="24"/>
              </w:rPr>
              <w:t>утвержденные требования (технические задания и дополнения/изменения к ним)</w:t>
            </w:r>
            <w:r w:rsidR="00903792">
              <w:rPr>
                <w:rFonts w:ascii="Arial" w:hAnsi="Arial" w:cs="Arial"/>
                <w:sz w:val="24"/>
                <w:szCs w:val="24"/>
              </w:rPr>
              <w:t>.</w:t>
            </w:r>
          </w:p>
          <w:p w14:paraId="33FAD52C" w14:textId="52F8C58F"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Согласованное и контролируемое изменение требований, управление </w:t>
            </w:r>
            <w:r w:rsidRPr="009B63B5">
              <w:rPr>
                <w:rFonts w:ascii="Arial" w:hAnsi="Arial" w:cs="Arial"/>
                <w:sz w:val="24"/>
                <w:szCs w:val="24"/>
              </w:rPr>
              <w:t>статусами требований</w:t>
            </w:r>
            <w:r w:rsidR="00903792">
              <w:rPr>
                <w:rFonts w:ascii="Arial" w:hAnsi="Arial" w:cs="Arial"/>
                <w:sz w:val="24"/>
                <w:szCs w:val="24"/>
              </w:rPr>
              <w:t>.</w:t>
            </w:r>
          </w:p>
          <w:p w14:paraId="222EE731" w14:textId="38D0CC9B"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роверк</w:t>
            </w:r>
            <w:r>
              <w:rPr>
                <w:rFonts w:ascii="Arial" w:hAnsi="Arial" w:cs="Arial"/>
                <w:sz w:val="24"/>
                <w:szCs w:val="24"/>
              </w:rPr>
              <w:t xml:space="preserve">а </w:t>
            </w:r>
            <w:r w:rsidRPr="009B63B5">
              <w:rPr>
                <w:rFonts w:ascii="Arial" w:hAnsi="Arial" w:cs="Arial"/>
                <w:sz w:val="24"/>
                <w:szCs w:val="24"/>
              </w:rPr>
              <w:t xml:space="preserve">соответствия </w:t>
            </w:r>
            <w:r>
              <w:rPr>
                <w:rFonts w:ascii="Arial" w:hAnsi="Arial" w:cs="Arial"/>
                <w:sz w:val="24"/>
                <w:szCs w:val="24"/>
              </w:rPr>
              <w:t>объекта заданным требованиям</w:t>
            </w:r>
          </w:p>
        </w:tc>
      </w:tr>
    </w:tbl>
    <w:p w14:paraId="5CA5EE40" w14:textId="77777777" w:rsidR="006B1DFA" w:rsidRDefault="006B1DFA">
      <w:r>
        <w:br w:type="page"/>
      </w:r>
    </w:p>
    <w:p w14:paraId="64B1EB22" w14:textId="77777777" w:rsidR="006B1DFA" w:rsidRPr="006B1DFA" w:rsidRDefault="006B1DFA" w:rsidP="006B1DFA">
      <w:pPr>
        <w:spacing w:before="120" w:after="120"/>
        <w:rPr>
          <w:rFonts w:ascii="Arial" w:hAnsi="Arial" w:cs="Arial"/>
          <w:i/>
          <w:iCs/>
          <w:sz w:val="24"/>
          <w:szCs w:val="24"/>
        </w:rPr>
      </w:pPr>
      <w:r w:rsidRPr="006B1DFA">
        <w:rPr>
          <w:rFonts w:ascii="Arial" w:hAnsi="Arial" w:cs="Arial"/>
          <w:i/>
          <w:iCs/>
          <w:sz w:val="24"/>
          <w:szCs w:val="24"/>
        </w:rPr>
        <w:lastRenderedPageBreak/>
        <w:t>Продолжение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1"/>
        <w:gridCol w:w="1250"/>
        <w:gridCol w:w="1251"/>
        <w:gridCol w:w="992"/>
        <w:gridCol w:w="6974"/>
      </w:tblGrid>
      <w:tr w:rsidR="006B1DFA" w:rsidRPr="003D04E7" w14:paraId="6648D1D5" w14:textId="77777777" w:rsidTr="006B1DFA">
        <w:tc>
          <w:tcPr>
            <w:tcW w:w="3884" w:type="dxa"/>
            <w:gridSpan w:val="3"/>
            <w:vMerge w:val="restart"/>
            <w:tcBorders>
              <w:bottom w:val="double" w:sz="4" w:space="0" w:color="auto"/>
            </w:tcBorders>
          </w:tcPr>
          <w:p w14:paraId="1896680C"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1" w:type="dxa"/>
            <w:gridSpan w:val="2"/>
            <w:tcBorders>
              <w:bottom w:val="single" w:sz="4" w:space="0" w:color="auto"/>
            </w:tcBorders>
          </w:tcPr>
          <w:p w14:paraId="5D224F07"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083EA201" w14:textId="77777777" w:rsidR="006B1D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65D9A766" w14:textId="77777777" w:rsidR="006B1DFA" w:rsidRPr="005960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bottom w:val="double" w:sz="4" w:space="0" w:color="auto"/>
            </w:tcBorders>
          </w:tcPr>
          <w:p w14:paraId="69F7E63E"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B1DFA" w:rsidRPr="009B63B5" w14:paraId="6E344459" w14:textId="77777777" w:rsidTr="006B1DFA">
        <w:tc>
          <w:tcPr>
            <w:tcW w:w="3884" w:type="dxa"/>
            <w:gridSpan w:val="3"/>
            <w:vMerge/>
            <w:tcBorders>
              <w:bottom w:val="double" w:sz="4" w:space="0" w:color="auto"/>
            </w:tcBorders>
          </w:tcPr>
          <w:p w14:paraId="12A6B525" w14:textId="77777777" w:rsidR="006B1DFA" w:rsidRPr="009B63B5" w:rsidRDefault="006B1DFA" w:rsidP="00485245">
            <w:pPr>
              <w:jc w:val="center"/>
              <w:rPr>
                <w:rFonts w:ascii="Arial" w:hAnsi="Arial" w:cs="Arial"/>
                <w:sz w:val="24"/>
                <w:szCs w:val="24"/>
              </w:rPr>
            </w:pPr>
          </w:p>
        </w:tc>
        <w:tc>
          <w:tcPr>
            <w:tcW w:w="1250" w:type="dxa"/>
            <w:tcBorders>
              <w:bottom w:val="double" w:sz="4" w:space="0" w:color="auto"/>
            </w:tcBorders>
          </w:tcPr>
          <w:p w14:paraId="207FFAF9" w14:textId="77777777" w:rsidR="006B1DFA" w:rsidRPr="009A337D" w:rsidRDefault="006B1DFA" w:rsidP="00485245">
            <w:pPr>
              <w:jc w:val="center"/>
              <w:rPr>
                <w:rFonts w:ascii="Arial" w:hAnsi="Arial" w:cs="Arial"/>
              </w:rPr>
            </w:pPr>
            <w:r w:rsidRPr="009A337D">
              <w:rPr>
                <w:rFonts w:ascii="Arial" w:hAnsi="Arial" w:cs="Arial"/>
              </w:rPr>
              <w:t>русскоязычное</w:t>
            </w:r>
          </w:p>
        </w:tc>
        <w:tc>
          <w:tcPr>
            <w:tcW w:w="1251" w:type="dxa"/>
            <w:tcBorders>
              <w:bottom w:val="double" w:sz="4" w:space="0" w:color="auto"/>
            </w:tcBorders>
          </w:tcPr>
          <w:p w14:paraId="68CBF494" w14:textId="77777777" w:rsidR="006B1DFA" w:rsidRPr="009A337D" w:rsidRDefault="006B1DFA"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7372AE99" w14:textId="77777777" w:rsidR="006B1DFA" w:rsidRPr="009B63B5" w:rsidRDefault="006B1DFA" w:rsidP="00485245">
            <w:pPr>
              <w:shd w:val="clear" w:color="auto" w:fill="FFFFFF" w:themeFill="background1"/>
              <w:jc w:val="center"/>
              <w:rPr>
                <w:rFonts w:ascii="Arial" w:hAnsi="Arial" w:cs="Arial"/>
                <w:sz w:val="24"/>
                <w:szCs w:val="24"/>
              </w:rPr>
            </w:pPr>
          </w:p>
        </w:tc>
        <w:tc>
          <w:tcPr>
            <w:tcW w:w="6974" w:type="dxa"/>
            <w:vMerge/>
            <w:tcBorders>
              <w:bottom w:val="double" w:sz="4" w:space="0" w:color="auto"/>
            </w:tcBorders>
          </w:tcPr>
          <w:p w14:paraId="11A125D0" w14:textId="77777777" w:rsidR="006B1DFA" w:rsidRPr="009B63B5" w:rsidRDefault="006B1DFA" w:rsidP="00485245">
            <w:pPr>
              <w:shd w:val="clear" w:color="auto" w:fill="FFFFFF" w:themeFill="background1"/>
              <w:jc w:val="center"/>
              <w:rPr>
                <w:rFonts w:ascii="Arial" w:hAnsi="Arial" w:cs="Arial"/>
                <w:sz w:val="24"/>
                <w:szCs w:val="24"/>
              </w:rPr>
            </w:pPr>
          </w:p>
        </w:tc>
      </w:tr>
      <w:tr w:rsidR="00F512AD" w:rsidRPr="009B63B5" w14:paraId="791147C6" w14:textId="77777777" w:rsidTr="00C90633">
        <w:trPr>
          <w:tblHeader/>
        </w:trPr>
        <w:tc>
          <w:tcPr>
            <w:tcW w:w="568" w:type="dxa"/>
            <w:tcBorders>
              <w:bottom w:val="nil"/>
              <w:right w:val="nil"/>
            </w:tcBorders>
          </w:tcPr>
          <w:p w14:paraId="251DAFBD" w14:textId="77777777" w:rsidR="00F512AD" w:rsidRDefault="00F512AD" w:rsidP="00C90633">
            <w:pPr>
              <w:jc w:val="center"/>
              <w:rPr>
                <w:rFonts w:ascii="Arial" w:hAnsi="Arial" w:cs="Arial"/>
                <w:sz w:val="24"/>
                <w:szCs w:val="24"/>
              </w:rPr>
            </w:pPr>
            <w:r>
              <w:rPr>
                <w:rFonts w:ascii="Arial" w:hAnsi="Arial" w:cs="Arial"/>
                <w:sz w:val="24"/>
                <w:szCs w:val="24"/>
              </w:rPr>
              <w:t>5.3</w:t>
            </w:r>
          </w:p>
        </w:tc>
        <w:tc>
          <w:tcPr>
            <w:tcW w:w="3305" w:type="dxa"/>
            <w:tcBorders>
              <w:left w:val="nil"/>
              <w:bottom w:val="nil"/>
            </w:tcBorders>
          </w:tcPr>
          <w:p w14:paraId="7EEBBB99" w14:textId="77777777" w:rsidR="00F512AD" w:rsidRPr="006B1DFA" w:rsidRDefault="00F512AD" w:rsidP="00C90633">
            <w:pPr>
              <w:rPr>
                <w:rFonts w:ascii="Arial" w:hAnsi="Arial" w:cs="Arial"/>
                <w:sz w:val="24"/>
                <w:szCs w:val="24"/>
              </w:rPr>
            </w:pPr>
            <w:r w:rsidRPr="006B1DFA">
              <w:rPr>
                <w:rFonts w:ascii="Arial" w:hAnsi="Arial" w:cs="Arial"/>
                <w:sz w:val="24"/>
                <w:szCs w:val="24"/>
              </w:rPr>
              <w:t xml:space="preserve">Средства автоматизированного </w:t>
            </w:r>
            <w:r>
              <w:rPr>
                <w:rFonts w:ascii="Arial" w:hAnsi="Arial" w:cs="Arial"/>
                <w:sz w:val="24"/>
                <w:szCs w:val="24"/>
              </w:rPr>
              <w:t>обеспечения</w:t>
            </w:r>
            <w:r w:rsidRPr="006B1DFA">
              <w:rPr>
                <w:rFonts w:ascii="Arial" w:hAnsi="Arial" w:cs="Arial"/>
                <w:sz w:val="24"/>
                <w:szCs w:val="24"/>
              </w:rPr>
              <w:t xml:space="preserve"> качества</w:t>
            </w:r>
          </w:p>
        </w:tc>
        <w:tc>
          <w:tcPr>
            <w:tcW w:w="1261" w:type="dxa"/>
            <w:gridSpan w:val="2"/>
            <w:tcBorders>
              <w:bottom w:val="nil"/>
            </w:tcBorders>
          </w:tcPr>
          <w:p w14:paraId="3488E9E6" w14:textId="77777777" w:rsidR="00F512AD" w:rsidRPr="006B1DFA" w:rsidRDefault="00F512AD" w:rsidP="00C90633">
            <w:pPr>
              <w:rPr>
                <w:rFonts w:ascii="Arial" w:hAnsi="Arial" w:cs="Arial"/>
                <w:sz w:val="24"/>
                <w:szCs w:val="24"/>
              </w:rPr>
            </w:pPr>
            <w:r>
              <w:rPr>
                <w:rFonts w:ascii="Arial" w:hAnsi="Arial" w:cs="Arial"/>
                <w:sz w:val="24"/>
                <w:szCs w:val="24"/>
              </w:rPr>
              <w:t>САОК</w:t>
            </w:r>
          </w:p>
        </w:tc>
        <w:tc>
          <w:tcPr>
            <w:tcW w:w="1251" w:type="dxa"/>
            <w:tcBorders>
              <w:bottom w:val="nil"/>
            </w:tcBorders>
          </w:tcPr>
          <w:p w14:paraId="0381E637" w14:textId="77777777" w:rsidR="00F512AD" w:rsidRPr="006B1DFA" w:rsidRDefault="00F512AD" w:rsidP="00C90633">
            <w:pPr>
              <w:rPr>
                <w:rFonts w:ascii="Arial" w:hAnsi="Arial" w:cs="Arial"/>
                <w:sz w:val="24"/>
                <w:szCs w:val="24"/>
                <w:lang w:val="en-US"/>
              </w:rPr>
            </w:pPr>
            <w:r w:rsidRPr="006B1DFA">
              <w:rPr>
                <w:rFonts w:ascii="Arial" w:hAnsi="Arial" w:cs="Arial"/>
                <w:bCs/>
                <w:sz w:val="24"/>
                <w:szCs w:val="24"/>
                <w:lang w:val="en-US"/>
              </w:rPr>
              <w:t>CAQ</w:t>
            </w:r>
          </w:p>
        </w:tc>
        <w:tc>
          <w:tcPr>
            <w:tcW w:w="992" w:type="dxa"/>
            <w:tcBorders>
              <w:bottom w:val="nil"/>
            </w:tcBorders>
          </w:tcPr>
          <w:p w14:paraId="29696E4D" w14:textId="697C5C5B" w:rsidR="00F512AD" w:rsidRPr="006B1DFA" w:rsidRDefault="00F512AD" w:rsidP="00C90633">
            <w:pPr>
              <w:shd w:val="clear" w:color="auto" w:fill="FFFFFF" w:themeFill="background1"/>
              <w:jc w:val="center"/>
              <w:rPr>
                <w:rFonts w:ascii="Arial" w:hAnsi="Arial" w:cs="Arial"/>
                <w:sz w:val="24"/>
                <w:szCs w:val="24"/>
              </w:rPr>
            </w:pPr>
            <w:r w:rsidRPr="006B1DFA">
              <w:rPr>
                <w:rFonts w:ascii="Arial" w:hAnsi="Arial" w:cs="Arial"/>
                <w:sz w:val="24"/>
                <w:szCs w:val="24"/>
              </w:rPr>
              <w:t>09.</w:t>
            </w:r>
            <w:r w:rsidRPr="00E54DDA">
              <w:rPr>
                <w:rFonts w:ascii="Arial" w:hAnsi="Arial" w:cs="Arial"/>
                <w:sz w:val="24"/>
                <w:szCs w:val="24"/>
                <w:highlight w:val="yellow"/>
              </w:rPr>
              <w:t>1</w:t>
            </w:r>
            <w:r w:rsidR="00E54DDA" w:rsidRPr="00E54DDA">
              <w:rPr>
                <w:rFonts w:ascii="Arial" w:hAnsi="Arial" w:cs="Arial"/>
                <w:sz w:val="24"/>
                <w:szCs w:val="24"/>
                <w:highlight w:val="yellow"/>
              </w:rPr>
              <w:t>6</w:t>
            </w:r>
          </w:p>
        </w:tc>
        <w:tc>
          <w:tcPr>
            <w:tcW w:w="6974" w:type="dxa"/>
            <w:tcBorders>
              <w:bottom w:val="nil"/>
            </w:tcBorders>
          </w:tcPr>
          <w:p w14:paraId="4CB93ACA" w14:textId="77777777" w:rsidR="00F512AD" w:rsidRPr="006B1DFA" w:rsidRDefault="00F512AD" w:rsidP="00C90633">
            <w:pPr>
              <w:shd w:val="clear" w:color="auto" w:fill="FFFFFF" w:themeFill="background1"/>
              <w:ind w:firstLine="454"/>
              <w:jc w:val="both"/>
              <w:rPr>
                <w:rFonts w:ascii="Arial" w:hAnsi="Arial" w:cs="Arial"/>
                <w:sz w:val="24"/>
                <w:szCs w:val="24"/>
              </w:rPr>
            </w:pPr>
            <w:r w:rsidRPr="006B1DFA">
              <w:rPr>
                <w:rFonts w:ascii="Arial" w:hAnsi="Arial" w:cs="Arial"/>
                <w:sz w:val="24"/>
                <w:szCs w:val="24"/>
              </w:rPr>
              <w:t>Автоматизированн</w:t>
            </w:r>
            <w:r>
              <w:rPr>
                <w:rFonts w:ascii="Arial" w:hAnsi="Arial" w:cs="Arial"/>
                <w:sz w:val="24"/>
                <w:szCs w:val="24"/>
              </w:rPr>
              <w:t>ое</w:t>
            </w:r>
            <w:r w:rsidRPr="006B1DFA">
              <w:rPr>
                <w:rFonts w:ascii="Arial" w:hAnsi="Arial" w:cs="Arial"/>
                <w:sz w:val="24"/>
                <w:szCs w:val="24"/>
              </w:rPr>
              <w:t xml:space="preserve"> управление качеством выпускаемых изделий на разных стадиях </w:t>
            </w:r>
            <w:r>
              <w:rPr>
                <w:rFonts w:ascii="Arial" w:hAnsi="Arial" w:cs="Arial"/>
                <w:sz w:val="24"/>
                <w:szCs w:val="24"/>
              </w:rPr>
              <w:t xml:space="preserve">их </w:t>
            </w:r>
            <w:r w:rsidRPr="006B1DFA">
              <w:rPr>
                <w:rFonts w:ascii="Arial" w:hAnsi="Arial" w:cs="Arial"/>
                <w:sz w:val="24"/>
                <w:szCs w:val="24"/>
              </w:rPr>
              <w:t>жизненного цикла</w:t>
            </w:r>
          </w:p>
        </w:tc>
      </w:tr>
      <w:tr w:rsidR="00674E88" w:rsidRPr="009B63B5" w14:paraId="15749419" w14:textId="77777777" w:rsidTr="00EC0F96">
        <w:trPr>
          <w:trHeight w:val="2323"/>
          <w:tblHeader/>
        </w:trPr>
        <w:tc>
          <w:tcPr>
            <w:tcW w:w="568" w:type="dxa"/>
            <w:tcBorders>
              <w:bottom w:val="single" w:sz="4" w:space="0" w:color="auto"/>
              <w:right w:val="nil"/>
            </w:tcBorders>
          </w:tcPr>
          <w:p w14:paraId="663A2690" w14:textId="3EF88764" w:rsidR="00674E88" w:rsidRDefault="00674E88" w:rsidP="00674E88">
            <w:pPr>
              <w:jc w:val="center"/>
              <w:rPr>
                <w:rFonts w:ascii="Arial" w:hAnsi="Arial" w:cs="Arial"/>
                <w:sz w:val="24"/>
                <w:szCs w:val="24"/>
              </w:rPr>
            </w:pPr>
            <w:r>
              <w:rPr>
                <w:rFonts w:ascii="Arial" w:hAnsi="Arial" w:cs="Arial"/>
                <w:sz w:val="24"/>
                <w:szCs w:val="24"/>
              </w:rPr>
              <w:t>5.4</w:t>
            </w:r>
          </w:p>
        </w:tc>
        <w:tc>
          <w:tcPr>
            <w:tcW w:w="3305" w:type="dxa"/>
            <w:tcBorders>
              <w:left w:val="nil"/>
              <w:bottom w:val="single" w:sz="4" w:space="0" w:color="auto"/>
            </w:tcBorders>
          </w:tcPr>
          <w:p w14:paraId="5FE64E95" w14:textId="55E0154D" w:rsidR="00674E88" w:rsidRDefault="00674E88" w:rsidP="00674E88">
            <w:pPr>
              <w:rPr>
                <w:rFonts w:ascii="Arial" w:hAnsi="Arial" w:cs="Arial"/>
                <w:sz w:val="24"/>
                <w:szCs w:val="24"/>
              </w:rPr>
            </w:pPr>
            <w:r>
              <w:rPr>
                <w:rFonts w:ascii="Arial" w:hAnsi="Arial" w:cs="Arial"/>
                <w:sz w:val="24"/>
                <w:szCs w:val="24"/>
              </w:rPr>
              <w:t xml:space="preserve">Средства управления </w:t>
            </w:r>
            <w:r w:rsidR="00242DA8">
              <w:rPr>
                <w:rFonts w:ascii="Arial" w:hAnsi="Arial" w:cs="Arial"/>
                <w:sz w:val="24"/>
                <w:szCs w:val="24"/>
              </w:rPr>
              <w:t xml:space="preserve">компетенциями и персоналом </w:t>
            </w:r>
          </w:p>
        </w:tc>
        <w:tc>
          <w:tcPr>
            <w:tcW w:w="1261" w:type="dxa"/>
            <w:gridSpan w:val="2"/>
            <w:tcBorders>
              <w:bottom w:val="single" w:sz="4" w:space="0" w:color="auto"/>
            </w:tcBorders>
          </w:tcPr>
          <w:p w14:paraId="21619607" w14:textId="1AC39EDF" w:rsidR="00674E88" w:rsidRDefault="00242DA8" w:rsidP="00674E88">
            <w:pPr>
              <w:rPr>
                <w:rFonts w:ascii="Arial" w:hAnsi="Arial" w:cs="Arial"/>
                <w:sz w:val="24"/>
                <w:szCs w:val="24"/>
              </w:rPr>
            </w:pPr>
            <w:r>
              <w:rPr>
                <w:rFonts w:ascii="Arial" w:hAnsi="Arial" w:cs="Arial"/>
                <w:sz w:val="24"/>
                <w:szCs w:val="24"/>
              </w:rPr>
              <w:t>СУКП</w:t>
            </w:r>
          </w:p>
        </w:tc>
        <w:tc>
          <w:tcPr>
            <w:tcW w:w="1251" w:type="dxa"/>
            <w:tcBorders>
              <w:bottom w:val="single" w:sz="4" w:space="0" w:color="auto"/>
            </w:tcBorders>
          </w:tcPr>
          <w:p w14:paraId="37C55399" w14:textId="21A12A6F"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HRM</w:t>
            </w:r>
          </w:p>
        </w:tc>
        <w:tc>
          <w:tcPr>
            <w:tcW w:w="992" w:type="dxa"/>
            <w:tcBorders>
              <w:bottom w:val="single" w:sz="4" w:space="0" w:color="auto"/>
            </w:tcBorders>
          </w:tcPr>
          <w:p w14:paraId="2824F23F" w14:textId="3EE59EB2"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6974" w:type="dxa"/>
            <w:tcBorders>
              <w:bottom w:val="single" w:sz="4" w:space="0" w:color="auto"/>
            </w:tcBorders>
          </w:tcPr>
          <w:p w14:paraId="0A05D940"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потребностей в человеческих ресурсах</w:t>
            </w:r>
            <w:r>
              <w:rPr>
                <w:rFonts w:ascii="Arial" w:hAnsi="Arial" w:cs="Arial"/>
                <w:sz w:val="24"/>
                <w:szCs w:val="24"/>
              </w:rPr>
              <w:t>.</w:t>
            </w:r>
          </w:p>
          <w:p w14:paraId="1D6C23C6"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Подбор персонала</w:t>
            </w:r>
            <w:r>
              <w:rPr>
                <w:rFonts w:ascii="Arial" w:hAnsi="Arial" w:cs="Arial"/>
                <w:sz w:val="24"/>
                <w:szCs w:val="24"/>
              </w:rPr>
              <w:t>.</w:t>
            </w:r>
          </w:p>
          <w:p w14:paraId="58A52D42"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Разработка системы мотивации</w:t>
            </w:r>
            <w:r>
              <w:rPr>
                <w:rFonts w:ascii="Arial" w:hAnsi="Arial" w:cs="Arial"/>
                <w:sz w:val="24"/>
                <w:szCs w:val="24"/>
              </w:rPr>
              <w:t>.</w:t>
            </w:r>
          </w:p>
          <w:p w14:paraId="53C61E02"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Кадровый учет</w:t>
            </w:r>
            <w:r>
              <w:rPr>
                <w:rFonts w:ascii="Arial" w:hAnsi="Arial" w:cs="Arial"/>
                <w:sz w:val="24"/>
                <w:szCs w:val="24"/>
              </w:rPr>
              <w:t>.</w:t>
            </w:r>
          </w:p>
          <w:p w14:paraId="727A152E"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Организация обучения и повышения квалификации</w:t>
            </w:r>
            <w:r>
              <w:rPr>
                <w:rFonts w:ascii="Arial" w:hAnsi="Arial" w:cs="Arial"/>
                <w:sz w:val="24"/>
                <w:szCs w:val="24"/>
              </w:rPr>
              <w:t>.</w:t>
            </w:r>
          </w:p>
          <w:p w14:paraId="508B7979"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Управление рабочим временем и отпусками</w:t>
            </w:r>
            <w:r>
              <w:rPr>
                <w:rFonts w:ascii="Arial" w:hAnsi="Arial" w:cs="Arial"/>
                <w:sz w:val="24"/>
                <w:szCs w:val="24"/>
              </w:rPr>
              <w:t>.</w:t>
            </w:r>
          </w:p>
          <w:p w14:paraId="2C6E1050" w14:textId="11C0093A" w:rsidR="00674E88"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эффективности использования человеческих ресурсов</w:t>
            </w:r>
          </w:p>
        </w:tc>
      </w:tr>
      <w:tr w:rsidR="00674E88" w:rsidRPr="009B63B5" w14:paraId="06B9E3E4" w14:textId="77777777" w:rsidTr="00EC0F96">
        <w:trPr>
          <w:trHeight w:val="1846"/>
          <w:tblHeader/>
        </w:trPr>
        <w:tc>
          <w:tcPr>
            <w:tcW w:w="568" w:type="dxa"/>
            <w:tcBorders>
              <w:bottom w:val="single" w:sz="4" w:space="0" w:color="auto"/>
              <w:right w:val="nil"/>
            </w:tcBorders>
          </w:tcPr>
          <w:p w14:paraId="456B89E7" w14:textId="7FE82EDF" w:rsidR="00674E88" w:rsidRDefault="00674E88" w:rsidP="00674E88">
            <w:pPr>
              <w:jc w:val="center"/>
              <w:rPr>
                <w:rFonts w:ascii="Arial" w:hAnsi="Arial" w:cs="Arial"/>
                <w:sz w:val="24"/>
                <w:szCs w:val="24"/>
              </w:rPr>
            </w:pPr>
            <w:r>
              <w:rPr>
                <w:rFonts w:ascii="Arial" w:hAnsi="Arial" w:cs="Arial"/>
                <w:sz w:val="24"/>
                <w:szCs w:val="24"/>
              </w:rPr>
              <w:t>5.5</w:t>
            </w:r>
          </w:p>
        </w:tc>
        <w:tc>
          <w:tcPr>
            <w:tcW w:w="3305" w:type="dxa"/>
            <w:tcBorders>
              <w:left w:val="nil"/>
              <w:bottom w:val="single" w:sz="4" w:space="0" w:color="auto"/>
            </w:tcBorders>
          </w:tcPr>
          <w:p w14:paraId="49963C88" w14:textId="76B2B6A4" w:rsidR="00674E88" w:rsidRDefault="00674E88" w:rsidP="00674E88">
            <w:pPr>
              <w:rPr>
                <w:rFonts w:ascii="Arial" w:hAnsi="Arial" w:cs="Arial"/>
                <w:sz w:val="24"/>
                <w:szCs w:val="24"/>
              </w:rPr>
            </w:pPr>
            <w:r>
              <w:rPr>
                <w:rFonts w:ascii="Arial" w:hAnsi="Arial" w:cs="Arial"/>
                <w:sz w:val="24"/>
                <w:szCs w:val="24"/>
              </w:rPr>
              <w:t>Средства компьютерного обучения специалистов</w:t>
            </w:r>
          </w:p>
        </w:tc>
        <w:tc>
          <w:tcPr>
            <w:tcW w:w="1261" w:type="dxa"/>
            <w:gridSpan w:val="2"/>
            <w:tcBorders>
              <w:bottom w:val="single" w:sz="4" w:space="0" w:color="auto"/>
            </w:tcBorders>
          </w:tcPr>
          <w:p w14:paraId="239D108A" w14:textId="4115A93D" w:rsidR="00674E88" w:rsidRDefault="00674E88" w:rsidP="00674E88">
            <w:pPr>
              <w:rPr>
                <w:rFonts w:ascii="Arial" w:hAnsi="Arial" w:cs="Arial"/>
                <w:sz w:val="24"/>
                <w:szCs w:val="24"/>
              </w:rPr>
            </w:pPr>
            <w:r>
              <w:rPr>
                <w:rFonts w:ascii="Arial" w:hAnsi="Arial" w:cs="Arial"/>
                <w:sz w:val="24"/>
                <w:szCs w:val="24"/>
              </w:rPr>
              <w:t>СКО</w:t>
            </w:r>
          </w:p>
        </w:tc>
        <w:tc>
          <w:tcPr>
            <w:tcW w:w="1251" w:type="dxa"/>
            <w:tcBorders>
              <w:bottom w:val="single" w:sz="4" w:space="0" w:color="auto"/>
            </w:tcBorders>
          </w:tcPr>
          <w:p w14:paraId="5B903D85" w14:textId="770A6625"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CBT</w:t>
            </w:r>
          </w:p>
        </w:tc>
        <w:tc>
          <w:tcPr>
            <w:tcW w:w="992" w:type="dxa"/>
            <w:tcBorders>
              <w:bottom w:val="single" w:sz="4" w:space="0" w:color="auto"/>
            </w:tcBorders>
          </w:tcPr>
          <w:p w14:paraId="47950AC8" w14:textId="64FD833D"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6974" w:type="dxa"/>
            <w:tcBorders>
              <w:bottom w:val="single" w:sz="4" w:space="0" w:color="auto"/>
            </w:tcBorders>
          </w:tcPr>
          <w:p w14:paraId="6CA0A747"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Разработка средств обучения (компьютерных классов, тренажеров, стендов для специалистов разных специальностей</w:t>
            </w:r>
            <w:r>
              <w:rPr>
                <w:rFonts w:ascii="Arial" w:hAnsi="Arial" w:cs="Arial"/>
                <w:sz w:val="24"/>
                <w:szCs w:val="24"/>
              </w:rPr>
              <w:t>).</w:t>
            </w:r>
          </w:p>
          <w:p w14:paraId="6A3E531D"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Организация процессов компьютерного обучения</w:t>
            </w:r>
            <w:r>
              <w:rPr>
                <w:rFonts w:ascii="Arial" w:hAnsi="Arial" w:cs="Arial"/>
                <w:sz w:val="24"/>
                <w:szCs w:val="24"/>
              </w:rPr>
              <w:t>.</w:t>
            </w:r>
          </w:p>
          <w:p w14:paraId="74077758"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и подтверждение уровня знаний обучаемых</w:t>
            </w:r>
            <w:r>
              <w:rPr>
                <w:rFonts w:ascii="Arial" w:hAnsi="Arial" w:cs="Arial"/>
                <w:sz w:val="24"/>
                <w:szCs w:val="24"/>
              </w:rPr>
              <w:t>.</w:t>
            </w:r>
          </w:p>
          <w:p w14:paraId="3BCB70F9" w14:textId="5D7A55D1"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эффективности процессов обучения</w:t>
            </w:r>
          </w:p>
        </w:tc>
      </w:tr>
    </w:tbl>
    <w:p w14:paraId="0102A7DE" w14:textId="77777777" w:rsidR="006B1DFA" w:rsidRDefault="006B1DFA">
      <w:r>
        <w:br w:type="page"/>
      </w:r>
    </w:p>
    <w:p w14:paraId="5DEEAB71" w14:textId="083E663B" w:rsidR="006B1DFA" w:rsidRPr="006B1DFA" w:rsidRDefault="006B1DFA" w:rsidP="006B1DFA">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1"/>
        <w:gridCol w:w="1250"/>
        <w:gridCol w:w="1251"/>
        <w:gridCol w:w="992"/>
        <w:gridCol w:w="6974"/>
      </w:tblGrid>
      <w:tr w:rsidR="006B1DFA" w:rsidRPr="003D04E7" w14:paraId="506DDED7" w14:textId="77777777" w:rsidTr="00F512AD">
        <w:tc>
          <w:tcPr>
            <w:tcW w:w="3884" w:type="dxa"/>
            <w:gridSpan w:val="3"/>
            <w:vMerge w:val="restart"/>
            <w:tcBorders>
              <w:bottom w:val="double" w:sz="4" w:space="0" w:color="auto"/>
            </w:tcBorders>
          </w:tcPr>
          <w:p w14:paraId="2833E5F2"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1" w:type="dxa"/>
            <w:gridSpan w:val="2"/>
            <w:tcBorders>
              <w:bottom w:val="single" w:sz="4" w:space="0" w:color="auto"/>
            </w:tcBorders>
          </w:tcPr>
          <w:p w14:paraId="6A093653"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7E75FDF1" w14:textId="77777777" w:rsidR="006B1D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F9C070E" w14:textId="77777777" w:rsidR="006B1DFA" w:rsidRPr="005960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bottom w:val="double" w:sz="4" w:space="0" w:color="auto"/>
            </w:tcBorders>
          </w:tcPr>
          <w:p w14:paraId="6FC76B57"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B1DFA" w:rsidRPr="009B63B5" w14:paraId="5A46BCBA" w14:textId="77777777" w:rsidTr="00F512AD">
        <w:tc>
          <w:tcPr>
            <w:tcW w:w="3884" w:type="dxa"/>
            <w:gridSpan w:val="3"/>
            <w:vMerge/>
            <w:tcBorders>
              <w:bottom w:val="double" w:sz="4" w:space="0" w:color="auto"/>
            </w:tcBorders>
          </w:tcPr>
          <w:p w14:paraId="220AD039" w14:textId="77777777" w:rsidR="006B1DFA" w:rsidRPr="009B63B5" w:rsidRDefault="006B1DFA" w:rsidP="00485245">
            <w:pPr>
              <w:jc w:val="center"/>
              <w:rPr>
                <w:rFonts w:ascii="Arial" w:hAnsi="Arial" w:cs="Arial"/>
                <w:sz w:val="24"/>
                <w:szCs w:val="24"/>
              </w:rPr>
            </w:pPr>
          </w:p>
        </w:tc>
        <w:tc>
          <w:tcPr>
            <w:tcW w:w="1250" w:type="dxa"/>
            <w:tcBorders>
              <w:bottom w:val="double" w:sz="4" w:space="0" w:color="auto"/>
            </w:tcBorders>
          </w:tcPr>
          <w:p w14:paraId="13E2E6B0" w14:textId="77777777" w:rsidR="006B1DFA" w:rsidRPr="009A337D" w:rsidRDefault="006B1DFA" w:rsidP="00485245">
            <w:pPr>
              <w:jc w:val="center"/>
              <w:rPr>
                <w:rFonts w:ascii="Arial" w:hAnsi="Arial" w:cs="Arial"/>
              </w:rPr>
            </w:pPr>
            <w:r w:rsidRPr="009A337D">
              <w:rPr>
                <w:rFonts w:ascii="Arial" w:hAnsi="Arial" w:cs="Arial"/>
              </w:rPr>
              <w:t>русскоязычное</w:t>
            </w:r>
          </w:p>
        </w:tc>
        <w:tc>
          <w:tcPr>
            <w:tcW w:w="1251" w:type="dxa"/>
            <w:tcBorders>
              <w:bottom w:val="double" w:sz="4" w:space="0" w:color="auto"/>
            </w:tcBorders>
          </w:tcPr>
          <w:p w14:paraId="02B8A876" w14:textId="77777777" w:rsidR="006B1DFA" w:rsidRPr="009A337D" w:rsidRDefault="006B1DFA"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1236507" w14:textId="77777777" w:rsidR="006B1DFA" w:rsidRPr="009B63B5" w:rsidRDefault="006B1DFA" w:rsidP="00485245">
            <w:pPr>
              <w:shd w:val="clear" w:color="auto" w:fill="FFFFFF" w:themeFill="background1"/>
              <w:jc w:val="center"/>
              <w:rPr>
                <w:rFonts w:ascii="Arial" w:hAnsi="Arial" w:cs="Arial"/>
                <w:sz w:val="24"/>
                <w:szCs w:val="24"/>
              </w:rPr>
            </w:pPr>
          </w:p>
        </w:tc>
        <w:tc>
          <w:tcPr>
            <w:tcW w:w="6974" w:type="dxa"/>
            <w:vMerge/>
            <w:tcBorders>
              <w:bottom w:val="double" w:sz="4" w:space="0" w:color="auto"/>
            </w:tcBorders>
          </w:tcPr>
          <w:p w14:paraId="45E76CD3" w14:textId="77777777" w:rsidR="006B1DFA" w:rsidRPr="009B63B5" w:rsidRDefault="006B1DFA" w:rsidP="00485245">
            <w:pPr>
              <w:shd w:val="clear" w:color="auto" w:fill="FFFFFF" w:themeFill="background1"/>
              <w:jc w:val="center"/>
              <w:rPr>
                <w:rFonts w:ascii="Arial" w:hAnsi="Arial" w:cs="Arial"/>
                <w:sz w:val="24"/>
                <w:szCs w:val="24"/>
              </w:rPr>
            </w:pPr>
          </w:p>
        </w:tc>
      </w:tr>
      <w:tr w:rsidR="00F512AD" w:rsidRPr="00C55ED4" w14:paraId="4C103E1D" w14:textId="77777777" w:rsidTr="00EC0F96">
        <w:trPr>
          <w:trHeight w:val="3472"/>
        </w:trPr>
        <w:tc>
          <w:tcPr>
            <w:tcW w:w="568" w:type="dxa"/>
            <w:tcBorders>
              <w:top w:val="single" w:sz="4" w:space="0" w:color="auto"/>
              <w:bottom w:val="single" w:sz="4" w:space="0" w:color="auto"/>
              <w:right w:val="nil"/>
            </w:tcBorders>
          </w:tcPr>
          <w:p w14:paraId="70BF899A" w14:textId="77777777" w:rsidR="00F512AD" w:rsidRPr="009B63B5" w:rsidRDefault="00F512AD" w:rsidP="00C90633">
            <w:pPr>
              <w:shd w:val="clear" w:color="auto" w:fill="FFFFFF" w:themeFill="background1"/>
              <w:rPr>
                <w:rFonts w:ascii="Arial" w:hAnsi="Arial" w:cs="Arial"/>
                <w:sz w:val="24"/>
                <w:szCs w:val="24"/>
              </w:rPr>
            </w:pPr>
            <w:r>
              <w:br w:type="page"/>
            </w:r>
            <w:r>
              <w:rPr>
                <w:rFonts w:ascii="Arial" w:hAnsi="Arial" w:cs="Arial"/>
                <w:sz w:val="24"/>
                <w:szCs w:val="24"/>
              </w:rPr>
              <w:t>5.6</w:t>
            </w:r>
          </w:p>
        </w:tc>
        <w:tc>
          <w:tcPr>
            <w:tcW w:w="3305" w:type="dxa"/>
            <w:tcBorders>
              <w:top w:val="single" w:sz="4" w:space="0" w:color="auto"/>
              <w:left w:val="nil"/>
              <w:bottom w:val="single" w:sz="4" w:space="0" w:color="auto"/>
            </w:tcBorders>
          </w:tcPr>
          <w:p w14:paraId="7F0ED53F"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C01EBF">
              <w:rPr>
                <w:rFonts w:ascii="Arial" w:hAnsi="Arial" w:cs="Arial"/>
                <w:sz w:val="24"/>
                <w:szCs w:val="24"/>
              </w:rPr>
              <w:t xml:space="preserve">поддержки </w:t>
            </w:r>
            <w:r>
              <w:rPr>
                <w:rFonts w:ascii="Arial" w:hAnsi="Arial" w:cs="Arial"/>
                <w:sz w:val="24"/>
                <w:szCs w:val="24"/>
              </w:rPr>
              <w:t xml:space="preserve">промышленной </w:t>
            </w:r>
            <w:r w:rsidRPr="00C01EBF">
              <w:rPr>
                <w:rFonts w:ascii="Arial" w:hAnsi="Arial" w:cs="Arial"/>
                <w:sz w:val="24"/>
                <w:szCs w:val="24"/>
              </w:rPr>
              <w:t>коопераци</w:t>
            </w:r>
            <w:r>
              <w:rPr>
                <w:rFonts w:ascii="Arial" w:hAnsi="Arial" w:cs="Arial"/>
                <w:sz w:val="24"/>
                <w:szCs w:val="24"/>
              </w:rPr>
              <w:t>и</w:t>
            </w:r>
          </w:p>
        </w:tc>
        <w:tc>
          <w:tcPr>
            <w:tcW w:w="1261" w:type="dxa"/>
            <w:gridSpan w:val="2"/>
            <w:tcBorders>
              <w:top w:val="single" w:sz="4" w:space="0" w:color="auto"/>
              <w:bottom w:val="single" w:sz="4" w:space="0" w:color="auto"/>
            </w:tcBorders>
          </w:tcPr>
          <w:p w14:paraId="7717DF46"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СППК</w:t>
            </w:r>
          </w:p>
        </w:tc>
        <w:tc>
          <w:tcPr>
            <w:tcW w:w="1251" w:type="dxa"/>
            <w:tcBorders>
              <w:top w:val="single" w:sz="4" w:space="0" w:color="auto"/>
              <w:bottom w:val="single" w:sz="4" w:space="0" w:color="auto"/>
            </w:tcBorders>
          </w:tcPr>
          <w:p w14:paraId="69DD7757"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MCM</w:t>
            </w:r>
          </w:p>
        </w:tc>
        <w:tc>
          <w:tcPr>
            <w:tcW w:w="992" w:type="dxa"/>
            <w:tcBorders>
              <w:top w:val="single" w:sz="4" w:space="0" w:color="auto"/>
              <w:bottom w:val="single" w:sz="4" w:space="0" w:color="auto"/>
            </w:tcBorders>
          </w:tcPr>
          <w:p w14:paraId="703828A2"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6974" w:type="dxa"/>
            <w:tcBorders>
              <w:top w:val="single" w:sz="4" w:space="0" w:color="auto"/>
              <w:bottom w:val="single" w:sz="4" w:space="0" w:color="auto"/>
            </w:tcBorders>
          </w:tcPr>
          <w:p w14:paraId="357BBB80"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 xml:space="preserve">Планирование (перепланирование) кооперации на стадиях </w:t>
            </w:r>
            <w:r>
              <w:rPr>
                <w:rFonts w:ascii="Arial" w:hAnsi="Arial" w:cs="Arial"/>
                <w:sz w:val="24"/>
                <w:szCs w:val="24"/>
              </w:rPr>
              <w:t>создания изделия</w:t>
            </w:r>
            <w:r w:rsidRPr="00475157">
              <w:rPr>
                <w:rFonts w:ascii="Arial" w:hAnsi="Arial" w:cs="Arial"/>
                <w:sz w:val="24"/>
                <w:szCs w:val="24"/>
              </w:rPr>
              <w:t>, формализация схемы кооперации, в том числе многоуровневой</w:t>
            </w:r>
            <w:r>
              <w:rPr>
                <w:rFonts w:ascii="Arial" w:hAnsi="Arial" w:cs="Arial"/>
                <w:sz w:val="24"/>
                <w:szCs w:val="24"/>
              </w:rPr>
              <w:t>.</w:t>
            </w:r>
          </w:p>
          <w:p w14:paraId="66D4DFA9"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Обмен информацией, необходимой для организации работ по кооперации (задания, техническая документация, план</w:t>
            </w:r>
            <w:r>
              <w:rPr>
                <w:rFonts w:ascii="Arial" w:hAnsi="Arial" w:cs="Arial"/>
                <w:sz w:val="24"/>
                <w:szCs w:val="24"/>
              </w:rPr>
              <w:t xml:space="preserve">овые и </w:t>
            </w:r>
            <w:r w:rsidRPr="00475157">
              <w:rPr>
                <w:rFonts w:ascii="Arial" w:hAnsi="Arial" w:cs="Arial"/>
                <w:sz w:val="24"/>
                <w:szCs w:val="24"/>
              </w:rPr>
              <w:t>факт</w:t>
            </w:r>
            <w:r>
              <w:rPr>
                <w:rFonts w:ascii="Arial" w:hAnsi="Arial" w:cs="Arial"/>
                <w:sz w:val="24"/>
                <w:szCs w:val="24"/>
              </w:rPr>
              <w:t>ические</w:t>
            </w:r>
            <w:r w:rsidRPr="00475157">
              <w:rPr>
                <w:rFonts w:ascii="Arial" w:hAnsi="Arial" w:cs="Arial"/>
                <w:sz w:val="24"/>
                <w:szCs w:val="24"/>
              </w:rPr>
              <w:t xml:space="preserve"> показатели)</w:t>
            </w:r>
            <w:r>
              <w:rPr>
                <w:rFonts w:ascii="Arial" w:hAnsi="Arial" w:cs="Arial"/>
                <w:sz w:val="24"/>
                <w:szCs w:val="24"/>
              </w:rPr>
              <w:t>.</w:t>
            </w:r>
          </w:p>
          <w:p w14:paraId="0F953F26" w14:textId="77777777" w:rsidR="00F512AD" w:rsidRPr="00BD75E7" w:rsidRDefault="00F512AD" w:rsidP="00C90633">
            <w:pPr>
              <w:shd w:val="clear" w:color="auto" w:fill="FFFFFF" w:themeFill="background1"/>
              <w:ind w:firstLine="454"/>
              <w:jc w:val="both"/>
              <w:rPr>
                <w:rFonts w:ascii="Arial" w:hAnsi="Arial" w:cs="Arial"/>
                <w:sz w:val="24"/>
                <w:szCs w:val="24"/>
              </w:rPr>
            </w:pPr>
            <w:r w:rsidRPr="0094680B">
              <w:rPr>
                <w:rFonts w:ascii="Arial" w:hAnsi="Arial" w:cs="Arial"/>
                <w:sz w:val="24"/>
                <w:szCs w:val="24"/>
              </w:rPr>
              <w:t>Управление договорами</w:t>
            </w:r>
            <w:r>
              <w:rPr>
                <w:rFonts w:ascii="Arial" w:hAnsi="Arial" w:cs="Arial"/>
                <w:sz w:val="24"/>
                <w:szCs w:val="24"/>
              </w:rPr>
              <w:t>.</w:t>
            </w:r>
          </w:p>
          <w:p w14:paraId="6BA445BB"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Контроль и мониторинг работ, выполняемых по кооперации</w:t>
            </w:r>
            <w:r>
              <w:rPr>
                <w:rFonts w:ascii="Arial" w:hAnsi="Arial" w:cs="Arial"/>
                <w:sz w:val="24"/>
                <w:szCs w:val="24"/>
              </w:rPr>
              <w:t>.</w:t>
            </w:r>
          </w:p>
          <w:p w14:paraId="1814083A"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Получение и проверка результатов проектно-конструкторских работ, выполняемых по кооперации.</w:t>
            </w:r>
          </w:p>
          <w:p w14:paraId="538C651F" w14:textId="77777777" w:rsidR="00F512AD" w:rsidRPr="00C01EBF"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Учет передачи результатов изготовления по кооперации</w:t>
            </w:r>
          </w:p>
        </w:tc>
      </w:tr>
      <w:tr w:rsidR="00674E88" w:rsidRPr="00C55ED4" w14:paraId="5CF6540A" w14:textId="77777777" w:rsidTr="00EC0F96">
        <w:tc>
          <w:tcPr>
            <w:tcW w:w="568" w:type="dxa"/>
            <w:tcBorders>
              <w:bottom w:val="single" w:sz="4" w:space="0" w:color="auto"/>
              <w:right w:val="nil"/>
            </w:tcBorders>
          </w:tcPr>
          <w:p w14:paraId="269BC169" w14:textId="0D92F7CD" w:rsidR="00674E88" w:rsidRDefault="00674E88" w:rsidP="00674E88">
            <w:pPr>
              <w:shd w:val="clear" w:color="auto" w:fill="FFFFFF" w:themeFill="background1"/>
              <w:rPr>
                <w:rFonts w:ascii="Arial" w:hAnsi="Arial" w:cs="Arial"/>
                <w:sz w:val="24"/>
                <w:szCs w:val="24"/>
              </w:rPr>
            </w:pPr>
            <w:r>
              <w:rPr>
                <w:rFonts w:ascii="Arial" w:hAnsi="Arial" w:cs="Arial"/>
                <w:sz w:val="24"/>
                <w:szCs w:val="24"/>
              </w:rPr>
              <w:t>5.7</w:t>
            </w:r>
          </w:p>
        </w:tc>
        <w:tc>
          <w:tcPr>
            <w:tcW w:w="3305" w:type="dxa"/>
            <w:tcBorders>
              <w:left w:val="nil"/>
              <w:bottom w:val="single" w:sz="4" w:space="0" w:color="auto"/>
            </w:tcBorders>
          </w:tcPr>
          <w:p w14:paraId="4057946A" w14:textId="0E3C7AA2" w:rsidR="00674E88" w:rsidRPr="00C01EBF"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цепочками поставок</w:t>
            </w:r>
          </w:p>
        </w:tc>
        <w:tc>
          <w:tcPr>
            <w:tcW w:w="1261" w:type="dxa"/>
            <w:gridSpan w:val="2"/>
            <w:tcBorders>
              <w:bottom w:val="single" w:sz="4" w:space="0" w:color="auto"/>
            </w:tcBorders>
          </w:tcPr>
          <w:p w14:paraId="7AE573FB" w14:textId="3D914A5B" w:rsidR="00674E88" w:rsidRPr="00234AD3" w:rsidRDefault="00674E88" w:rsidP="00674E88">
            <w:pPr>
              <w:shd w:val="clear" w:color="auto" w:fill="FFFFFF" w:themeFill="background1"/>
              <w:rPr>
                <w:rFonts w:ascii="Arial" w:hAnsi="Arial" w:cs="Arial"/>
                <w:sz w:val="24"/>
                <w:szCs w:val="24"/>
              </w:rPr>
            </w:pPr>
            <w:r>
              <w:rPr>
                <w:rFonts w:ascii="Arial" w:hAnsi="Arial" w:cs="Arial"/>
                <w:sz w:val="24"/>
                <w:szCs w:val="24"/>
              </w:rPr>
              <w:t>СУЦП</w:t>
            </w:r>
          </w:p>
        </w:tc>
        <w:tc>
          <w:tcPr>
            <w:tcW w:w="1251" w:type="dxa"/>
            <w:tcBorders>
              <w:bottom w:val="single" w:sz="4" w:space="0" w:color="auto"/>
            </w:tcBorders>
          </w:tcPr>
          <w:p w14:paraId="4F9F5D58" w14:textId="162AFA4E"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SCM</w:t>
            </w:r>
          </w:p>
        </w:tc>
        <w:tc>
          <w:tcPr>
            <w:tcW w:w="992" w:type="dxa"/>
            <w:tcBorders>
              <w:bottom w:val="single" w:sz="4" w:space="0" w:color="auto"/>
            </w:tcBorders>
          </w:tcPr>
          <w:p w14:paraId="5E1C73C0" w14:textId="70168E56" w:rsidR="00674E88" w:rsidRPr="00234AD3" w:rsidRDefault="00674E88" w:rsidP="00674E88">
            <w:pPr>
              <w:shd w:val="clear" w:color="auto" w:fill="FFFFFF" w:themeFill="background1"/>
              <w:rPr>
                <w:rFonts w:ascii="Arial" w:hAnsi="Arial" w:cs="Arial"/>
                <w:sz w:val="24"/>
                <w:szCs w:val="24"/>
                <w:lang w:val="en-US"/>
              </w:rPr>
            </w:pPr>
            <w:r>
              <w:rPr>
                <w:rFonts w:ascii="Arial" w:hAnsi="Arial" w:cs="Arial"/>
                <w:sz w:val="24"/>
                <w:szCs w:val="24"/>
                <w:lang w:val="en-US"/>
              </w:rPr>
              <w:t>09.13</w:t>
            </w:r>
          </w:p>
        </w:tc>
        <w:tc>
          <w:tcPr>
            <w:tcW w:w="6974" w:type="dxa"/>
            <w:tcBorders>
              <w:bottom w:val="single" w:sz="4" w:space="0" w:color="auto"/>
            </w:tcBorders>
          </w:tcPr>
          <w:p w14:paraId="47FE9ECC"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и организация закупок сырья, материалов, покупных изделий и пр.</w:t>
            </w:r>
          </w:p>
          <w:p w14:paraId="7CBDCBC6" w14:textId="5D6C2FB1"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Планирование и прогнозирование спроса</w:t>
            </w:r>
            <w:r>
              <w:rPr>
                <w:rFonts w:ascii="Arial" w:hAnsi="Arial" w:cs="Arial"/>
                <w:sz w:val="24"/>
                <w:szCs w:val="24"/>
              </w:rPr>
              <w:t>.</w:t>
            </w:r>
          </w:p>
          <w:p w14:paraId="183F6271" w14:textId="506941A4"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w:t>
            </w:r>
            <w:r>
              <w:rPr>
                <w:rFonts w:ascii="Arial" w:hAnsi="Arial" w:cs="Arial"/>
                <w:sz w:val="24"/>
                <w:szCs w:val="24"/>
              </w:rPr>
              <w:t>п</w:t>
            </w:r>
            <w:r w:rsidRPr="00772656">
              <w:rPr>
                <w:rFonts w:ascii="Arial" w:hAnsi="Arial" w:cs="Arial"/>
                <w:sz w:val="24"/>
                <w:szCs w:val="24"/>
              </w:rPr>
              <w:t>равление запасами</w:t>
            </w:r>
            <w:r>
              <w:rPr>
                <w:rFonts w:ascii="Arial" w:hAnsi="Arial" w:cs="Arial"/>
                <w:sz w:val="24"/>
                <w:szCs w:val="24"/>
              </w:rPr>
              <w:t>.</w:t>
            </w:r>
          </w:p>
          <w:p w14:paraId="52B05819" w14:textId="3DBE0799"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поставщиками</w:t>
            </w:r>
            <w:r>
              <w:rPr>
                <w:rFonts w:ascii="Arial" w:hAnsi="Arial" w:cs="Arial"/>
                <w:sz w:val="24"/>
                <w:szCs w:val="24"/>
              </w:rPr>
              <w:t>.</w:t>
            </w:r>
          </w:p>
          <w:p w14:paraId="61B89233" w14:textId="530D6A00" w:rsidR="00674E88" w:rsidRDefault="00674E88" w:rsidP="00DA0186">
            <w:pPr>
              <w:shd w:val="clear" w:color="auto" w:fill="FFFFFF" w:themeFill="background1"/>
              <w:ind w:firstLine="454"/>
              <w:jc w:val="both"/>
              <w:rPr>
                <w:rFonts w:ascii="Arial" w:hAnsi="Arial" w:cs="Arial"/>
                <w:sz w:val="24"/>
                <w:szCs w:val="24"/>
              </w:rPr>
            </w:pPr>
            <w:r w:rsidRPr="0094680B">
              <w:rPr>
                <w:rFonts w:ascii="Arial" w:hAnsi="Arial" w:cs="Arial"/>
                <w:sz w:val="24"/>
                <w:szCs w:val="24"/>
              </w:rPr>
              <w:t>Управление договорами</w:t>
            </w:r>
          </w:p>
          <w:p w14:paraId="5230A91F" w14:textId="6E703545"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логистикой и доставкой</w:t>
            </w:r>
            <w:r>
              <w:rPr>
                <w:rFonts w:ascii="Arial" w:hAnsi="Arial" w:cs="Arial"/>
                <w:sz w:val="24"/>
                <w:szCs w:val="24"/>
              </w:rPr>
              <w:t>.</w:t>
            </w:r>
          </w:p>
          <w:p w14:paraId="0491805E" w14:textId="3D1C393C" w:rsidR="00674E88" w:rsidRPr="00234AD3" w:rsidRDefault="00674E88" w:rsidP="00DA0186">
            <w:pPr>
              <w:shd w:val="clear" w:color="auto" w:fill="FFFFFF" w:themeFill="background1"/>
              <w:ind w:firstLine="454"/>
              <w:jc w:val="both"/>
              <w:rPr>
                <w:rFonts w:ascii="Arial" w:hAnsi="Arial" w:cs="Arial"/>
                <w:sz w:val="24"/>
                <w:szCs w:val="24"/>
              </w:rPr>
            </w:pPr>
            <w:r w:rsidRPr="008A53C3">
              <w:rPr>
                <w:rFonts w:ascii="Arial" w:hAnsi="Arial" w:cs="Arial"/>
                <w:sz w:val="24"/>
                <w:szCs w:val="24"/>
              </w:rPr>
              <w:t xml:space="preserve">Анализ эффективности </w:t>
            </w:r>
            <w:r>
              <w:rPr>
                <w:rFonts w:ascii="Arial" w:hAnsi="Arial" w:cs="Arial"/>
                <w:sz w:val="24"/>
                <w:szCs w:val="24"/>
              </w:rPr>
              <w:t xml:space="preserve">управления цепочками поставок, </w:t>
            </w:r>
            <w:r w:rsidRPr="008A53C3">
              <w:rPr>
                <w:rFonts w:ascii="Arial" w:hAnsi="Arial" w:cs="Arial"/>
                <w:sz w:val="24"/>
                <w:szCs w:val="24"/>
              </w:rPr>
              <w:t>подготовка отчетов</w:t>
            </w:r>
          </w:p>
        </w:tc>
      </w:tr>
    </w:tbl>
    <w:p w14:paraId="6B7914F6" w14:textId="77777777" w:rsidR="002F5F4B" w:rsidRDefault="002F5F4B">
      <w:pPr>
        <w:rPr>
          <w:rFonts w:ascii="Arial" w:hAnsi="Arial" w:cs="Arial"/>
          <w:i/>
          <w:iCs/>
          <w:sz w:val="24"/>
          <w:szCs w:val="24"/>
        </w:rPr>
      </w:pPr>
      <w:r>
        <w:rPr>
          <w:rFonts w:ascii="Arial" w:hAnsi="Arial" w:cs="Arial"/>
          <w:i/>
          <w:iCs/>
          <w:sz w:val="24"/>
          <w:szCs w:val="24"/>
        </w:rPr>
        <w:br w:type="page"/>
      </w:r>
    </w:p>
    <w:p w14:paraId="34F4A290" w14:textId="63B680D3" w:rsidR="002F5F4B" w:rsidRPr="006B1DFA" w:rsidRDefault="002F5F4B" w:rsidP="002F5F4B">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740"/>
        <w:gridCol w:w="3132"/>
        <w:gridCol w:w="9"/>
        <w:gridCol w:w="1252"/>
        <w:gridCol w:w="1135"/>
        <w:gridCol w:w="992"/>
        <w:gridCol w:w="7091"/>
      </w:tblGrid>
      <w:tr w:rsidR="002F5F4B" w:rsidRPr="003D04E7" w14:paraId="52B42BAE" w14:textId="77777777" w:rsidTr="00F512AD">
        <w:tc>
          <w:tcPr>
            <w:tcW w:w="3881" w:type="dxa"/>
            <w:gridSpan w:val="3"/>
            <w:vMerge w:val="restart"/>
            <w:tcBorders>
              <w:bottom w:val="double" w:sz="4" w:space="0" w:color="auto"/>
            </w:tcBorders>
          </w:tcPr>
          <w:p w14:paraId="280D32E0"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387" w:type="dxa"/>
            <w:gridSpan w:val="2"/>
            <w:tcBorders>
              <w:bottom w:val="single" w:sz="4" w:space="0" w:color="auto"/>
            </w:tcBorders>
          </w:tcPr>
          <w:p w14:paraId="1D657692"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5882858C" w14:textId="77777777" w:rsidR="002F5F4B"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224A22C7" w14:textId="77777777" w:rsidR="002F5F4B" w:rsidRPr="005960FA"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91" w:type="dxa"/>
            <w:vMerge w:val="restart"/>
            <w:tcBorders>
              <w:bottom w:val="double" w:sz="4" w:space="0" w:color="auto"/>
            </w:tcBorders>
          </w:tcPr>
          <w:p w14:paraId="1124FABF"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2F5F4B" w:rsidRPr="009B63B5" w14:paraId="208F7FE3" w14:textId="77777777" w:rsidTr="00F512AD">
        <w:tc>
          <w:tcPr>
            <w:tcW w:w="3881" w:type="dxa"/>
            <w:gridSpan w:val="3"/>
            <w:vMerge/>
            <w:tcBorders>
              <w:bottom w:val="double" w:sz="4" w:space="0" w:color="auto"/>
            </w:tcBorders>
          </w:tcPr>
          <w:p w14:paraId="64FC9830" w14:textId="77777777" w:rsidR="002F5F4B" w:rsidRPr="009B63B5" w:rsidRDefault="002F5F4B" w:rsidP="00485245">
            <w:pPr>
              <w:jc w:val="center"/>
              <w:rPr>
                <w:rFonts w:ascii="Arial" w:hAnsi="Arial" w:cs="Arial"/>
                <w:sz w:val="24"/>
                <w:szCs w:val="24"/>
              </w:rPr>
            </w:pPr>
          </w:p>
        </w:tc>
        <w:tc>
          <w:tcPr>
            <w:tcW w:w="1252" w:type="dxa"/>
            <w:tcBorders>
              <w:bottom w:val="double" w:sz="4" w:space="0" w:color="auto"/>
            </w:tcBorders>
          </w:tcPr>
          <w:p w14:paraId="49674B72" w14:textId="77777777" w:rsidR="002F5F4B" w:rsidRPr="009A337D" w:rsidRDefault="002F5F4B" w:rsidP="00485245">
            <w:pPr>
              <w:jc w:val="center"/>
              <w:rPr>
                <w:rFonts w:ascii="Arial" w:hAnsi="Arial" w:cs="Arial"/>
              </w:rPr>
            </w:pPr>
            <w:r w:rsidRPr="009A337D">
              <w:rPr>
                <w:rFonts w:ascii="Arial" w:hAnsi="Arial" w:cs="Arial"/>
              </w:rPr>
              <w:t>русскоязычное</w:t>
            </w:r>
          </w:p>
        </w:tc>
        <w:tc>
          <w:tcPr>
            <w:tcW w:w="1135" w:type="dxa"/>
            <w:tcBorders>
              <w:bottom w:val="double" w:sz="4" w:space="0" w:color="auto"/>
            </w:tcBorders>
          </w:tcPr>
          <w:p w14:paraId="1AC61E5F" w14:textId="77777777" w:rsidR="002F5F4B" w:rsidRPr="009A337D" w:rsidRDefault="002F5F4B"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D87E0B4" w14:textId="77777777" w:rsidR="002F5F4B" w:rsidRPr="009B63B5" w:rsidRDefault="002F5F4B" w:rsidP="00485245">
            <w:pPr>
              <w:shd w:val="clear" w:color="auto" w:fill="FFFFFF" w:themeFill="background1"/>
              <w:jc w:val="center"/>
              <w:rPr>
                <w:rFonts w:ascii="Arial" w:hAnsi="Arial" w:cs="Arial"/>
                <w:sz w:val="24"/>
                <w:szCs w:val="24"/>
              </w:rPr>
            </w:pPr>
          </w:p>
        </w:tc>
        <w:tc>
          <w:tcPr>
            <w:tcW w:w="7091" w:type="dxa"/>
            <w:vMerge/>
            <w:tcBorders>
              <w:bottom w:val="double" w:sz="4" w:space="0" w:color="auto"/>
            </w:tcBorders>
          </w:tcPr>
          <w:p w14:paraId="20C42A17" w14:textId="77777777" w:rsidR="002F5F4B" w:rsidRPr="009B63B5" w:rsidRDefault="002F5F4B" w:rsidP="00485245">
            <w:pPr>
              <w:shd w:val="clear" w:color="auto" w:fill="FFFFFF" w:themeFill="background1"/>
              <w:jc w:val="center"/>
              <w:rPr>
                <w:rFonts w:ascii="Arial" w:hAnsi="Arial" w:cs="Arial"/>
                <w:sz w:val="24"/>
                <w:szCs w:val="24"/>
              </w:rPr>
            </w:pPr>
          </w:p>
        </w:tc>
      </w:tr>
      <w:tr w:rsidR="00F512AD" w:rsidRPr="00C55ED4" w14:paraId="6B438263" w14:textId="77777777" w:rsidTr="00EC0F96">
        <w:tc>
          <w:tcPr>
            <w:tcW w:w="740" w:type="dxa"/>
            <w:tcBorders>
              <w:bottom w:val="single" w:sz="4" w:space="0" w:color="auto"/>
              <w:right w:val="nil"/>
            </w:tcBorders>
          </w:tcPr>
          <w:p w14:paraId="4D187ED4"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5.8</w:t>
            </w:r>
          </w:p>
        </w:tc>
        <w:tc>
          <w:tcPr>
            <w:tcW w:w="3132" w:type="dxa"/>
            <w:tcBorders>
              <w:left w:val="nil"/>
              <w:bottom w:val="single" w:sz="4" w:space="0" w:color="auto"/>
            </w:tcBorders>
          </w:tcPr>
          <w:p w14:paraId="3FC678F0"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отношениями с клиентами </w:t>
            </w:r>
          </w:p>
        </w:tc>
        <w:tc>
          <w:tcPr>
            <w:tcW w:w="1261" w:type="dxa"/>
            <w:gridSpan w:val="2"/>
            <w:tcBorders>
              <w:bottom w:val="single" w:sz="4" w:space="0" w:color="auto"/>
            </w:tcBorders>
          </w:tcPr>
          <w:p w14:paraId="3C1A5492" w14:textId="77777777" w:rsidR="00F512AD" w:rsidRPr="00234AD3" w:rsidRDefault="00F512AD" w:rsidP="00C90633">
            <w:pPr>
              <w:shd w:val="clear" w:color="auto" w:fill="FFFFFF" w:themeFill="background1"/>
              <w:rPr>
                <w:rFonts w:ascii="Arial" w:hAnsi="Arial" w:cs="Arial"/>
                <w:sz w:val="24"/>
                <w:szCs w:val="24"/>
                <w:lang w:val="en-US"/>
              </w:rPr>
            </w:pPr>
            <w:r>
              <w:rPr>
                <w:rFonts w:ascii="Arial" w:hAnsi="Arial" w:cs="Arial"/>
                <w:sz w:val="24"/>
                <w:szCs w:val="24"/>
              </w:rPr>
              <w:t>СУОК</w:t>
            </w:r>
          </w:p>
        </w:tc>
        <w:tc>
          <w:tcPr>
            <w:tcW w:w="1135" w:type="dxa"/>
            <w:tcBorders>
              <w:bottom w:val="single" w:sz="4" w:space="0" w:color="auto"/>
            </w:tcBorders>
          </w:tcPr>
          <w:p w14:paraId="592B4685"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CRM</w:t>
            </w:r>
          </w:p>
        </w:tc>
        <w:tc>
          <w:tcPr>
            <w:tcW w:w="992" w:type="dxa"/>
            <w:tcBorders>
              <w:bottom w:val="single" w:sz="4" w:space="0" w:color="auto"/>
            </w:tcBorders>
          </w:tcPr>
          <w:p w14:paraId="6C3D4237" w14:textId="77777777" w:rsidR="00F512AD" w:rsidRPr="00234AD3" w:rsidRDefault="00F512AD" w:rsidP="00C90633">
            <w:pPr>
              <w:shd w:val="clear" w:color="auto" w:fill="FFFFFF" w:themeFill="background1"/>
              <w:rPr>
                <w:rFonts w:ascii="Arial" w:hAnsi="Arial" w:cs="Arial"/>
                <w:sz w:val="24"/>
                <w:szCs w:val="24"/>
              </w:rPr>
            </w:pPr>
            <w:r>
              <w:rPr>
                <w:rFonts w:ascii="Arial" w:hAnsi="Arial" w:cs="Arial"/>
                <w:sz w:val="24"/>
                <w:szCs w:val="24"/>
              </w:rPr>
              <w:t>09.09</w:t>
            </w:r>
          </w:p>
        </w:tc>
        <w:tc>
          <w:tcPr>
            <w:tcW w:w="7091" w:type="dxa"/>
            <w:tcBorders>
              <w:bottom w:val="single" w:sz="4" w:space="0" w:color="auto"/>
            </w:tcBorders>
          </w:tcPr>
          <w:p w14:paraId="05223963" w14:textId="77777777" w:rsidR="00F512AD" w:rsidRDefault="00F512AD" w:rsidP="00C90633">
            <w:pPr>
              <w:shd w:val="clear" w:color="auto" w:fill="FFFFFF" w:themeFill="background1"/>
              <w:ind w:firstLine="454"/>
              <w:jc w:val="both"/>
              <w:rPr>
                <w:rFonts w:ascii="Arial" w:hAnsi="Arial" w:cs="Arial"/>
                <w:sz w:val="24"/>
                <w:szCs w:val="24"/>
              </w:rPr>
            </w:pPr>
            <w:r w:rsidRPr="00151FFD">
              <w:rPr>
                <w:rFonts w:ascii="Arial" w:hAnsi="Arial" w:cs="Arial"/>
                <w:sz w:val="24"/>
                <w:szCs w:val="24"/>
              </w:rPr>
              <w:t xml:space="preserve">Систематизация </w:t>
            </w:r>
            <w:r>
              <w:rPr>
                <w:rFonts w:ascii="Arial" w:hAnsi="Arial" w:cs="Arial"/>
                <w:sz w:val="24"/>
                <w:szCs w:val="24"/>
              </w:rPr>
              <w:t>и хранение данных о клиентах и взаимодействии с ними.</w:t>
            </w:r>
          </w:p>
          <w:p w14:paraId="0D0032C1"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маркетинговых мероприятий и анализ их результативности.</w:t>
            </w:r>
          </w:p>
          <w:p w14:paraId="5BA7DAE5" w14:textId="77777777" w:rsidR="00F512AD" w:rsidRPr="00772656"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клиентской поддержкой</w:t>
            </w:r>
            <w:r>
              <w:rPr>
                <w:rFonts w:ascii="Arial" w:hAnsi="Arial" w:cs="Arial"/>
                <w:sz w:val="24"/>
                <w:szCs w:val="24"/>
              </w:rPr>
              <w:t>.</w:t>
            </w:r>
          </w:p>
          <w:p w14:paraId="518579A7" w14:textId="77777777" w:rsidR="00F512AD" w:rsidRPr="00772656"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процессами и «воронками» продаж</w:t>
            </w:r>
            <w:r>
              <w:rPr>
                <w:rFonts w:ascii="Arial" w:hAnsi="Arial" w:cs="Arial"/>
                <w:sz w:val="24"/>
                <w:szCs w:val="24"/>
              </w:rPr>
              <w:t>.</w:t>
            </w:r>
          </w:p>
          <w:p w14:paraId="0898DC2E" w14:textId="77777777" w:rsidR="00F512AD"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 xml:space="preserve">Анализ </w:t>
            </w:r>
            <w:r>
              <w:rPr>
                <w:rFonts w:ascii="Arial" w:hAnsi="Arial" w:cs="Arial"/>
                <w:sz w:val="24"/>
                <w:szCs w:val="24"/>
              </w:rPr>
              <w:t xml:space="preserve">эффективности </w:t>
            </w:r>
            <w:r w:rsidRPr="00772656">
              <w:rPr>
                <w:rFonts w:ascii="Arial" w:hAnsi="Arial" w:cs="Arial"/>
                <w:sz w:val="24"/>
                <w:szCs w:val="24"/>
              </w:rPr>
              <w:t>процессов продаж, формирование отчетов</w:t>
            </w:r>
          </w:p>
        </w:tc>
      </w:tr>
      <w:tr w:rsidR="00F512AD" w:rsidRPr="00072940" w14:paraId="62B70DBA" w14:textId="77777777" w:rsidTr="00EC0F96">
        <w:tc>
          <w:tcPr>
            <w:tcW w:w="740" w:type="dxa"/>
            <w:tcBorders>
              <w:top w:val="single" w:sz="4" w:space="0" w:color="auto"/>
              <w:bottom w:val="single" w:sz="4" w:space="0" w:color="auto"/>
              <w:right w:val="nil"/>
            </w:tcBorders>
          </w:tcPr>
          <w:p w14:paraId="40C6CA34" w14:textId="77777777" w:rsidR="00F512AD" w:rsidRPr="009B63B5" w:rsidRDefault="00F512AD" w:rsidP="00C90633">
            <w:pPr>
              <w:shd w:val="clear" w:color="auto" w:fill="FFFFFF" w:themeFill="background1"/>
              <w:rPr>
                <w:rFonts w:ascii="Arial" w:hAnsi="Arial" w:cs="Arial"/>
                <w:sz w:val="24"/>
                <w:szCs w:val="24"/>
                <w:lang w:val="en-US"/>
              </w:rPr>
            </w:pPr>
            <w:r>
              <w:rPr>
                <w:rFonts w:ascii="Arial" w:hAnsi="Arial" w:cs="Arial"/>
                <w:sz w:val="24"/>
                <w:szCs w:val="24"/>
              </w:rPr>
              <w:t>5.9</w:t>
            </w:r>
          </w:p>
        </w:tc>
        <w:tc>
          <w:tcPr>
            <w:tcW w:w="3132" w:type="dxa"/>
            <w:tcBorders>
              <w:top w:val="single" w:sz="4" w:space="0" w:color="auto"/>
              <w:left w:val="nil"/>
              <w:bottom w:val="single" w:sz="4" w:space="0" w:color="auto"/>
            </w:tcBorders>
          </w:tcPr>
          <w:p w14:paraId="25480755" w14:textId="77777777" w:rsidR="00F512AD" w:rsidRPr="00AF042A" w:rsidRDefault="00F512AD" w:rsidP="00C90633">
            <w:pPr>
              <w:shd w:val="clear" w:color="auto" w:fill="FFFFFF" w:themeFill="background1"/>
              <w:rPr>
                <w:rFonts w:ascii="Arial" w:hAnsi="Arial" w:cs="Arial"/>
                <w:sz w:val="24"/>
                <w:szCs w:val="24"/>
              </w:rPr>
            </w:pPr>
            <w:r>
              <w:rPr>
                <w:rFonts w:ascii="Arial" w:hAnsi="Arial" w:cs="Arial"/>
                <w:sz w:val="24"/>
                <w:szCs w:val="24"/>
              </w:rPr>
              <w:t>Средства</w:t>
            </w:r>
            <w:r w:rsidRPr="009B63B5">
              <w:rPr>
                <w:rFonts w:ascii="Arial" w:hAnsi="Arial" w:cs="Arial"/>
                <w:sz w:val="24"/>
                <w:szCs w:val="24"/>
              </w:rPr>
              <w:t xml:space="preserve"> управления основными фондами</w:t>
            </w:r>
            <w:r w:rsidRPr="00AF042A">
              <w:rPr>
                <w:rFonts w:ascii="Arial" w:hAnsi="Arial" w:cs="Arial"/>
                <w:sz w:val="24"/>
                <w:szCs w:val="24"/>
              </w:rPr>
              <w:t xml:space="preserve"> </w:t>
            </w:r>
            <w:r>
              <w:rPr>
                <w:rFonts w:ascii="Arial" w:hAnsi="Arial" w:cs="Arial"/>
                <w:sz w:val="24"/>
                <w:szCs w:val="24"/>
              </w:rPr>
              <w:t>предприятия</w:t>
            </w:r>
          </w:p>
        </w:tc>
        <w:tc>
          <w:tcPr>
            <w:tcW w:w="1261" w:type="dxa"/>
            <w:gridSpan w:val="2"/>
            <w:tcBorders>
              <w:top w:val="single" w:sz="4" w:space="0" w:color="auto"/>
              <w:bottom w:val="single" w:sz="4" w:space="0" w:color="auto"/>
            </w:tcBorders>
          </w:tcPr>
          <w:p w14:paraId="574E0492" w14:textId="77777777" w:rsidR="00F512AD" w:rsidRPr="009B63B5" w:rsidRDefault="00F512AD" w:rsidP="00C90633">
            <w:pPr>
              <w:shd w:val="clear" w:color="auto" w:fill="FFFFFF" w:themeFill="background1"/>
              <w:rPr>
                <w:rFonts w:ascii="Arial" w:hAnsi="Arial" w:cs="Arial"/>
                <w:sz w:val="24"/>
                <w:szCs w:val="24"/>
              </w:rPr>
            </w:pPr>
            <w:r w:rsidRPr="009B63B5">
              <w:rPr>
                <w:rFonts w:ascii="Arial" w:hAnsi="Arial" w:cs="Arial"/>
                <w:sz w:val="24"/>
                <w:szCs w:val="24"/>
              </w:rPr>
              <w:t>С</w:t>
            </w:r>
            <w:r>
              <w:rPr>
                <w:rFonts w:ascii="Arial" w:hAnsi="Arial" w:cs="Arial"/>
                <w:sz w:val="24"/>
                <w:szCs w:val="24"/>
              </w:rPr>
              <w:t>У</w:t>
            </w:r>
            <w:r w:rsidRPr="009B63B5">
              <w:rPr>
                <w:rFonts w:ascii="Arial" w:hAnsi="Arial" w:cs="Arial"/>
                <w:sz w:val="24"/>
                <w:szCs w:val="24"/>
              </w:rPr>
              <w:t>ОФ</w:t>
            </w:r>
          </w:p>
        </w:tc>
        <w:tc>
          <w:tcPr>
            <w:tcW w:w="1135" w:type="dxa"/>
            <w:tcBorders>
              <w:top w:val="single" w:sz="4" w:space="0" w:color="auto"/>
              <w:bottom w:val="single" w:sz="4" w:space="0" w:color="auto"/>
            </w:tcBorders>
          </w:tcPr>
          <w:p w14:paraId="671233D2"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EAM</w:t>
            </w:r>
          </w:p>
        </w:tc>
        <w:tc>
          <w:tcPr>
            <w:tcW w:w="992" w:type="dxa"/>
            <w:tcBorders>
              <w:top w:val="single" w:sz="4" w:space="0" w:color="auto"/>
              <w:bottom w:val="single" w:sz="4" w:space="0" w:color="auto"/>
            </w:tcBorders>
          </w:tcPr>
          <w:p w14:paraId="405AF6E0" w14:textId="77777777" w:rsidR="00F512AD" w:rsidRPr="009B63B5" w:rsidRDefault="00F512AD" w:rsidP="00C90633">
            <w:pPr>
              <w:shd w:val="clear" w:color="auto" w:fill="FFFFFF" w:themeFill="background1"/>
              <w:jc w:val="both"/>
              <w:rPr>
                <w:rFonts w:ascii="Arial" w:hAnsi="Arial" w:cs="Arial"/>
                <w:sz w:val="24"/>
                <w:szCs w:val="24"/>
              </w:rPr>
            </w:pPr>
            <w:r>
              <w:rPr>
                <w:rFonts w:ascii="Arial" w:hAnsi="Arial" w:cs="Arial"/>
                <w:sz w:val="24"/>
                <w:szCs w:val="24"/>
              </w:rPr>
              <w:t>09.06</w:t>
            </w:r>
          </w:p>
        </w:tc>
        <w:tc>
          <w:tcPr>
            <w:tcW w:w="7091" w:type="dxa"/>
            <w:tcBorders>
              <w:top w:val="single" w:sz="4" w:space="0" w:color="auto"/>
              <w:bottom w:val="single" w:sz="4" w:space="0" w:color="auto"/>
            </w:tcBorders>
          </w:tcPr>
          <w:p w14:paraId="7CBDC550"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 xml:space="preserve">Ведение базы данных основного и вспомогательного технологического и производственного оборудования, зданий и сооружений. </w:t>
            </w:r>
          </w:p>
          <w:p w14:paraId="17479B61"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Анализ имеющегося парка технологического оборудования, разработка и реализация мероприятий по его развитию.</w:t>
            </w:r>
          </w:p>
          <w:p w14:paraId="3120A1E5"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Планирование ТОиР и МТО технологического оборудования.</w:t>
            </w:r>
          </w:p>
          <w:p w14:paraId="4BEF96DF"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Управление процессами обслуживания.</w:t>
            </w:r>
          </w:p>
          <w:p w14:paraId="417BCA32"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Учет отказов и инцидентов.</w:t>
            </w:r>
          </w:p>
          <w:p w14:paraId="4508AA31"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Мониторинг состояния оборудования</w:t>
            </w:r>
            <w:r>
              <w:rPr>
                <w:rFonts w:ascii="Arial" w:hAnsi="Arial" w:cs="Arial"/>
                <w:sz w:val="24"/>
                <w:szCs w:val="24"/>
                <w:vertAlign w:val="superscript"/>
              </w:rPr>
              <w:t>10</w:t>
            </w:r>
            <w:r w:rsidRPr="00867E7B">
              <w:rPr>
                <w:rFonts w:ascii="Arial" w:hAnsi="Arial" w:cs="Arial"/>
                <w:sz w:val="24"/>
                <w:szCs w:val="24"/>
                <w:vertAlign w:val="superscript"/>
              </w:rPr>
              <w:t>)</w:t>
            </w:r>
            <w:r w:rsidRPr="00867E7B">
              <w:rPr>
                <w:rFonts w:ascii="Arial" w:hAnsi="Arial" w:cs="Arial"/>
                <w:sz w:val="24"/>
                <w:szCs w:val="24"/>
              </w:rPr>
              <w:t>.</w:t>
            </w:r>
          </w:p>
          <w:p w14:paraId="78760552"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Анализ эффективности использования основных фондов, подготовка отчетов</w:t>
            </w:r>
          </w:p>
        </w:tc>
      </w:tr>
    </w:tbl>
    <w:p w14:paraId="652FC52F" w14:textId="77777777" w:rsidR="00F512AD" w:rsidRDefault="00F512AD">
      <w:r>
        <w:br w:type="page"/>
      </w:r>
    </w:p>
    <w:p w14:paraId="72B4E0C2" w14:textId="77777777" w:rsidR="00F512AD" w:rsidRPr="006B1DFA" w:rsidRDefault="00F512AD" w:rsidP="00F512AD">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709"/>
        <w:gridCol w:w="3146"/>
        <w:gridCol w:w="26"/>
        <w:gridCol w:w="1252"/>
        <w:gridCol w:w="1135"/>
        <w:gridCol w:w="992"/>
        <w:gridCol w:w="7091"/>
      </w:tblGrid>
      <w:tr w:rsidR="00F512AD" w:rsidRPr="003D04E7" w14:paraId="3C86C1BF" w14:textId="77777777" w:rsidTr="00C90633">
        <w:tc>
          <w:tcPr>
            <w:tcW w:w="3881" w:type="dxa"/>
            <w:gridSpan w:val="3"/>
            <w:vMerge w:val="restart"/>
            <w:tcBorders>
              <w:bottom w:val="double" w:sz="4" w:space="0" w:color="auto"/>
            </w:tcBorders>
          </w:tcPr>
          <w:p w14:paraId="201F73E1"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387" w:type="dxa"/>
            <w:gridSpan w:val="2"/>
            <w:tcBorders>
              <w:bottom w:val="single" w:sz="4" w:space="0" w:color="auto"/>
            </w:tcBorders>
          </w:tcPr>
          <w:p w14:paraId="71AD4CE3"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206B8B9D" w14:textId="77777777" w:rsidR="00F512AD"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58D7D648" w14:textId="77777777" w:rsidR="00F512AD" w:rsidRPr="005960FA"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91" w:type="dxa"/>
            <w:vMerge w:val="restart"/>
            <w:tcBorders>
              <w:bottom w:val="double" w:sz="4" w:space="0" w:color="auto"/>
            </w:tcBorders>
          </w:tcPr>
          <w:p w14:paraId="6B447699"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F512AD" w:rsidRPr="009B63B5" w14:paraId="018CACD4" w14:textId="77777777" w:rsidTr="00C90633">
        <w:tc>
          <w:tcPr>
            <w:tcW w:w="3881" w:type="dxa"/>
            <w:gridSpan w:val="3"/>
            <w:vMerge/>
            <w:tcBorders>
              <w:bottom w:val="double" w:sz="4" w:space="0" w:color="auto"/>
            </w:tcBorders>
          </w:tcPr>
          <w:p w14:paraId="18C38119" w14:textId="77777777" w:rsidR="00F512AD" w:rsidRPr="009B63B5" w:rsidRDefault="00F512AD" w:rsidP="00C90633">
            <w:pPr>
              <w:jc w:val="center"/>
              <w:rPr>
                <w:rFonts w:ascii="Arial" w:hAnsi="Arial" w:cs="Arial"/>
                <w:sz w:val="24"/>
                <w:szCs w:val="24"/>
              </w:rPr>
            </w:pPr>
          </w:p>
        </w:tc>
        <w:tc>
          <w:tcPr>
            <w:tcW w:w="1252" w:type="dxa"/>
            <w:tcBorders>
              <w:bottom w:val="double" w:sz="4" w:space="0" w:color="auto"/>
            </w:tcBorders>
          </w:tcPr>
          <w:p w14:paraId="1F3C6537" w14:textId="77777777" w:rsidR="00F512AD" w:rsidRPr="009A337D" w:rsidRDefault="00F512AD" w:rsidP="00C90633">
            <w:pPr>
              <w:jc w:val="center"/>
              <w:rPr>
                <w:rFonts w:ascii="Arial" w:hAnsi="Arial" w:cs="Arial"/>
              </w:rPr>
            </w:pPr>
            <w:r w:rsidRPr="009A337D">
              <w:rPr>
                <w:rFonts w:ascii="Arial" w:hAnsi="Arial" w:cs="Arial"/>
              </w:rPr>
              <w:t>русскоязычное</w:t>
            </w:r>
          </w:p>
        </w:tc>
        <w:tc>
          <w:tcPr>
            <w:tcW w:w="1135" w:type="dxa"/>
            <w:tcBorders>
              <w:bottom w:val="double" w:sz="4" w:space="0" w:color="auto"/>
            </w:tcBorders>
          </w:tcPr>
          <w:p w14:paraId="6B03AD3E" w14:textId="77777777" w:rsidR="00F512AD" w:rsidRPr="009A337D" w:rsidRDefault="00F512AD" w:rsidP="00C90633">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71A218E" w14:textId="77777777" w:rsidR="00F512AD" w:rsidRPr="009B63B5" w:rsidRDefault="00F512AD" w:rsidP="00C90633">
            <w:pPr>
              <w:shd w:val="clear" w:color="auto" w:fill="FFFFFF" w:themeFill="background1"/>
              <w:jc w:val="center"/>
              <w:rPr>
                <w:rFonts w:ascii="Arial" w:hAnsi="Arial" w:cs="Arial"/>
                <w:sz w:val="24"/>
                <w:szCs w:val="24"/>
              </w:rPr>
            </w:pPr>
          </w:p>
        </w:tc>
        <w:tc>
          <w:tcPr>
            <w:tcW w:w="7091" w:type="dxa"/>
            <w:vMerge/>
            <w:tcBorders>
              <w:bottom w:val="double" w:sz="4" w:space="0" w:color="auto"/>
            </w:tcBorders>
          </w:tcPr>
          <w:p w14:paraId="10860C25" w14:textId="77777777" w:rsidR="00F512AD" w:rsidRPr="009B63B5" w:rsidRDefault="00F512AD" w:rsidP="00C90633">
            <w:pPr>
              <w:shd w:val="clear" w:color="auto" w:fill="FFFFFF" w:themeFill="background1"/>
              <w:jc w:val="center"/>
              <w:rPr>
                <w:rFonts w:ascii="Arial" w:hAnsi="Arial" w:cs="Arial"/>
                <w:sz w:val="24"/>
                <w:szCs w:val="24"/>
              </w:rPr>
            </w:pPr>
          </w:p>
        </w:tc>
      </w:tr>
      <w:tr w:rsidR="00674E88" w:rsidRPr="00C55ED4" w14:paraId="4B0DEB26" w14:textId="77777777" w:rsidTr="00F512AD">
        <w:tc>
          <w:tcPr>
            <w:tcW w:w="709" w:type="dxa"/>
            <w:tcBorders>
              <w:right w:val="nil"/>
            </w:tcBorders>
          </w:tcPr>
          <w:p w14:paraId="2D144681" w14:textId="2D8729F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5.10</w:t>
            </w:r>
          </w:p>
        </w:tc>
        <w:tc>
          <w:tcPr>
            <w:tcW w:w="3146" w:type="dxa"/>
            <w:tcBorders>
              <w:left w:val="nil"/>
            </w:tcBorders>
          </w:tcPr>
          <w:p w14:paraId="7DE19D73" w14:textId="35AF4FC4"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00B30DEC">
              <w:rPr>
                <w:rFonts w:ascii="Arial" w:hAnsi="Arial" w:cs="Arial"/>
                <w:sz w:val="24"/>
                <w:szCs w:val="24"/>
              </w:rPr>
              <w:t xml:space="preserve">информационной </w:t>
            </w:r>
            <w:r>
              <w:rPr>
                <w:rFonts w:ascii="Arial" w:hAnsi="Arial" w:cs="Arial"/>
                <w:sz w:val="24"/>
                <w:szCs w:val="24"/>
              </w:rPr>
              <w:t>инфраструктурой</w:t>
            </w:r>
            <w:r w:rsidR="00F242A1">
              <w:rPr>
                <w:rFonts w:ascii="Arial" w:hAnsi="Arial" w:cs="Arial"/>
                <w:sz w:val="24"/>
                <w:szCs w:val="24"/>
              </w:rPr>
              <w:t xml:space="preserve"> </w:t>
            </w:r>
            <w:r w:rsidR="00F242A1" w:rsidRPr="009C09DF">
              <w:rPr>
                <w:rFonts w:ascii="Arial" w:hAnsi="Arial" w:cs="Arial"/>
                <w:sz w:val="24"/>
                <w:szCs w:val="24"/>
                <w:highlight w:val="yellow"/>
              </w:rPr>
              <w:t>(ИТ-услугами и ИТ-активами)</w:t>
            </w:r>
          </w:p>
        </w:tc>
        <w:tc>
          <w:tcPr>
            <w:tcW w:w="1278" w:type="dxa"/>
            <w:gridSpan w:val="2"/>
          </w:tcPr>
          <w:p w14:paraId="536235C5" w14:textId="184768FA"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СУИ</w:t>
            </w:r>
            <w:r w:rsidR="00B30DEC">
              <w:rPr>
                <w:rFonts w:ascii="Arial" w:hAnsi="Arial" w:cs="Arial"/>
                <w:sz w:val="24"/>
                <w:szCs w:val="24"/>
              </w:rPr>
              <w:t>И</w:t>
            </w:r>
          </w:p>
        </w:tc>
        <w:tc>
          <w:tcPr>
            <w:tcW w:w="1135" w:type="dxa"/>
          </w:tcPr>
          <w:p w14:paraId="79B59D1B" w14:textId="4638CC9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ITSM</w:t>
            </w:r>
          </w:p>
        </w:tc>
        <w:tc>
          <w:tcPr>
            <w:tcW w:w="992" w:type="dxa"/>
          </w:tcPr>
          <w:p w14:paraId="3E5A137E" w14:textId="3D3E697E" w:rsidR="00674E88" w:rsidRDefault="00674E88" w:rsidP="00674E88">
            <w:pPr>
              <w:shd w:val="clear" w:color="auto" w:fill="FFFFFF" w:themeFill="background1"/>
              <w:rPr>
                <w:rFonts w:ascii="Arial" w:hAnsi="Arial" w:cs="Arial"/>
                <w:sz w:val="24"/>
                <w:szCs w:val="24"/>
              </w:rPr>
            </w:pPr>
            <w:r>
              <w:rPr>
                <w:rFonts w:ascii="Arial" w:hAnsi="Arial" w:cs="Arial"/>
                <w:sz w:val="24"/>
                <w:szCs w:val="24"/>
              </w:rPr>
              <w:t>09.10</w:t>
            </w:r>
          </w:p>
        </w:tc>
        <w:tc>
          <w:tcPr>
            <w:tcW w:w="7091" w:type="dxa"/>
          </w:tcPr>
          <w:p w14:paraId="1273A49D"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Мониторинг и контроль состояния программно-технических средств.</w:t>
            </w:r>
          </w:p>
          <w:p w14:paraId="797EE7E9"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Защита данных и инфраструктуры от внешних и внутренних угроз.</w:t>
            </w:r>
          </w:p>
          <w:p w14:paraId="1493BD6C" w14:textId="095D0B48"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 xml:space="preserve">Внедрение </w:t>
            </w:r>
            <w:r w:rsidR="00F70D96">
              <w:rPr>
                <w:rFonts w:ascii="Arial" w:hAnsi="Arial" w:cs="Arial"/>
                <w:sz w:val="24"/>
                <w:szCs w:val="24"/>
              </w:rPr>
              <w:t xml:space="preserve">информационных </w:t>
            </w:r>
            <w:r w:rsidRPr="00947860">
              <w:rPr>
                <w:rFonts w:ascii="Arial" w:hAnsi="Arial" w:cs="Arial"/>
                <w:sz w:val="24"/>
                <w:szCs w:val="24"/>
              </w:rPr>
              <w:t>услуг и обеспечение постоянной поддержки пользователей (настройка, восстановление и т. д.).</w:t>
            </w:r>
          </w:p>
          <w:p w14:paraId="02D6A1BE" w14:textId="0DFEF394"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 xml:space="preserve">Автоматизация процессов управления и поддержки </w:t>
            </w:r>
            <w:r w:rsidR="00F70D96">
              <w:rPr>
                <w:rFonts w:ascii="Arial" w:hAnsi="Arial" w:cs="Arial"/>
                <w:sz w:val="24"/>
                <w:szCs w:val="24"/>
              </w:rPr>
              <w:t xml:space="preserve">информационной </w:t>
            </w:r>
            <w:r w:rsidRPr="00947860">
              <w:rPr>
                <w:rFonts w:ascii="Arial" w:hAnsi="Arial" w:cs="Arial"/>
                <w:sz w:val="24"/>
                <w:szCs w:val="24"/>
              </w:rPr>
              <w:t>инфраструктуры.</w:t>
            </w:r>
          </w:p>
          <w:p w14:paraId="7F07B0C4"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Резервное копирование и восстановление данных.</w:t>
            </w:r>
          </w:p>
          <w:p w14:paraId="20AA9474" w14:textId="6E4B8EC4" w:rsidR="00674E88" w:rsidRPr="009910F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Оптимизация расходов на оборудование, программные средства и услуги</w:t>
            </w:r>
          </w:p>
        </w:tc>
      </w:tr>
      <w:tr w:rsidR="00674E88" w:rsidRPr="00C55ED4" w14:paraId="041B1B42" w14:textId="77777777" w:rsidTr="00EC0F96">
        <w:tc>
          <w:tcPr>
            <w:tcW w:w="709" w:type="dxa"/>
            <w:tcBorders>
              <w:bottom w:val="single" w:sz="4" w:space="0" w:color="auto"/>
              <w:right w:val="nil"/>
            </w:tcBorders>
          </w:tcPr>
          <w:p w14:paraId="3DFC5868" w14:textId="0EE191A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5.11</w:t>
            </w:r>
          </w:p>
        </w:tc>
        <w:tc>
          <w:tcPr>
            <w:tcW w:w="3146" w:type="dxa"/>
            <w:tcBorders>
              <w:left w:val="nil"/>
              <w:bottom w:val="single" w:sz="4" w:space="0" w:color="auto"/>
            </w:tcBorders>
          </w:tcPr>
          <w:p w14:paraId="14D869CC" w14:textId="72026C28"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знаниями</w:t>
            </w:r>
          </w:p>
        </w:tc>
        <w:tc>
          <w:tcPr>
            <w:tcW w:w="1278" w:type="dxa"/>
            <w:gridSpan w:val="2"/>
            <w:tcBorders>
              <w:bottom w:val="single" w:sz="4" w:space="0" w:color="auto"/>
            </w:tcBorders>
          </w:tcPr>
          <w:p w14:paraId="4D5F6CAF" w14:textId="132AD9BF"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СУЗ</w:t>
            </w:r>
          </w:p>
        </w:tc>
        <w:tc>
          <w:tcPr>
            <w:tcW w:w="1135" w:type="dxa"/>
            <w:tcBorders>
              <w:bottom w:val="single" w:sz="4" w:space="0" w:color="auto"/>
            </w:tcBorders>
          </w:tcPr>
          <w:p w14:paraId="60D94A8B" w14:textId="3F58ACF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KM</w:t>
            </w:r>
            <w:r>
              <w:rPr>
                <w:rFonts w:ascii="Arial" w:hAnsi="Arial" w:cs="Arial"/>
                <w:bCs/>
                <w:sz w:val="24"/>
                <w:szCs w:val="24"/>
                <w:lang w:val="en-US"/>
              </w:rPr>
              <w:t>S</w:t>
            </w:r>
          </w:p>
        </w:tc>
        <w:tc>
          <w:tcPr>
            <w:tcW w:w="992" w:type="dxa"/>
            <w:tcBorders>
              <w:bottom w:val="single" w:sz="4" w:space="0" w:color="auto"/>
            </w:tcBorders>
          </w:tcPr>
          <w:p w14:paraId="224A4636" w14:textId="5512A1BB" w:rsidR="00674E88" w:rsidRDefault="00674E88" w:rsidP="00674E88">
            <w:pPr>
              <w:shd w:val="clear" w:color="auto" w:fill="FFFFFF" w:themeFill="background1"/>
              <w:rPr>
                <w:rFonts w:ascii="Arial" w:hAnsi="Arial" w:cs="Arial"/>
                <w:sz w:val="24"/>
                <w:szCs w:val="24"/>
              </w:rPr>
            </w:pPr>
            <w:r>
              <w:rPr>
                <w:rFonts w:ascii="Arial" w:hAnsi="Arial" w:cs="Arial"/>
                <w:sz w:val="24"/>
                <w:szCs w:val="24"/>
              </w:rPr>
              <w:t>05.10</w:t>
            </w:r>
          </w:p>
        </w:tc>
        <w:tc>
          <w:tcPr>
            <w:tcW w:w="7091" w:type="dxa"/>
            <w:tcBorders>
              <w:bottom w:val="single" w:sz="4" w:space="0" w:color="auto"/>
            </w:tcBorders>
          </w:tcPr>
          <w:p w14:paraId="16743B7E" w14:textId="1E96D697" w:rsidR="00674E88" w:rsidRPr="009910F0" w:rsidRDefault="00674E88" w:rsidP="00D61FB9">
            <w:pPr>
              <w:shd w:val="clear" w:color="auto" w:fill="FFFFFF" w:themeFill="background1"/>
              <w:ind w:firstLine="454"/>
              <w:jc w:val="both"/>
              <w:rPr>
                <w:rFonts w:ascii="Arial" w:hAnsi="Arial" w:cs="Arial"/>
                <w:sz w:val="24"/>
                <w:szCs w:val="24"/>
              </w:rPr>
            </w:pPr>
            <w:r w:rsidRPr="009910F0">
              <w:rPr>
                <w:rFonts w:ascii="Arial" w:hAnsi="Arial" w:cs="Arial"/>
                <w:sz w:val="24"/>
                <w:szCs w:val="24"/>
              </w:rPr>
              <w:t>Накопление, структуризация, хранение знаний и лучших практик организации, предоставление потребителям в соответствии с установленными правилами</w:t>
            </w:r>
          </w:p>
        </w:tc>
      </w:tr>
      <w:tr w:rsidR="00674E88" w:rsidRPr="00C55ED4" w14:paraId="0D06461F" w14:textId="77777777" w:rsidTr="00EC0F96">
        <w:tc>
          <w:tcPr>
            <w:tcW w:w="709" w:type="dxa"/>
            <w:tcBorders>
              <w:bottom w:val="single" w:sz="4" w:space="0" w:color="auto"/>
              <w:right w:val="nil"/>
            </w:tcBorders>
          </w:tcPr>
          <w:p w14:paraId="4D6A233A" w14:textId="45B6AF24"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5.12</w:t>
            </w:r>
          </w:p>
        </w:tc>
        <w:tc>
          <w:tcPr>
            <w:tcW w:w="3146" w:type="dxa"/>
            <w:tcBorders>
              <w:left w:val="nil"/>
              <w:bottom w:val="single" w:sz="4" w:space="0" w:color="auto"/>
            </w:tcBorders>
          </w:tcPr>
          <w:p w14:paraId="7BD63C23" w14:textId="47712C12"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электронного документооборота (организационно-технические документы)</w:t>
            </w:r>
          </w:p>
        </w:tc>
        <w:tc>
          <w:tcPr>
            <w:tcW w:w="1278" w:type="dxa"/>
            <w:gridSpan w:val="2"/>
            <w:tcBorders>
              <w:bottom w:val="single" w:sz="4" w:space="0" w:color="auto"/>
            </w:tcBorders>
          </w:tcPr>
          <w:p w14:paraId="64CE0346" w14:textId="5BB49AF5"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СЭДО</w:t>
            </w:r>
          </w:p>
        </w:tc>
        <w:tc>
          <w:tcPr>
            <w:tcW w:w="1135" w:type="dxa"/>
            <w:tcBorders>
              <w:bottom w:val="single" w:sz="4" w:space="0" w:color="auto"/>
            </w:tcBorders>
          </w:tcPr>
          <w:p w14:paraId="4E60784F" w14:textId="3AA9A2D7" w:rsidR="00674E88" w:rsidRPr="009910F0"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EDMS</w:t>
            </w:r>
          </w:p>
        </w:tc>
        <w:tc>
          <w:tcPr>
            <w:tcW w:w="992" w:type="dxa"/>
            <w:tcBorders>
              <w:bottom w:val="single" w:sz="4" w:space="0" w:color="auto"/>
            </w:tcBorders>
          </w:tcPr>
          <w:p w14:paraId="65F44D68" w14:textId="18D8D2EC" w:rsidR="00674E88" w:rsidRDefault="00674E88" w:rsidP="00674E88">
            <w:pPr>
              <w:shd w:val="clear" w:color="auto" w:fill="FFFFFF" w:themeFill="background1"/>
              <w:rPr>
                <w:rFonts w:ascii="Arial" w:hAnsi="Arial" w:cs="Arial"/>
                <w:sz w:val="24"/>
                <w:szCs w:val="24"/>
              </w:rPr>
            </w:pPr>
            <w:r>
              <w:rPr>
                <w:rFonts w:ascii="Arial" w:hAnsi="Arial" w:cs="Arial"/>
                <w:sz w:val="24"/>
                <w:szCs w:val="24"/>
              </w:rPr>
              <w:t>06.12</w:t>
            </w:r>
          </w:p>
        </w:tc>
        <w:tc>
          <w:tcPr>
            <w:tcW w:w="7091" w:type="dxa"/>
            <w:tcBorders>
              <w:bottom w:val="single" w:sz="4" w:space="0" w:color="auto"/>
            </w:tcBorders>
          </w:tcPr>
          <w:p w14:paraId="51205FC8" w14:textId="3B3F12FC"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Централизованное хранение электронных документов, поступающих и</w:t>
            </w:r>
            <w:r w:rsidR="00E54DDA">
              <w:rPr>
                <w:rFonts w:ascii="Arial" w:hAnsi="Arial" w:cs="Arial"/>
                <w:sz w:val="24"/>
                <w:szCs w:val="24"/>
              </w:rPr>
              <w:t>з</w:t>
            </w:r>
            <w:r w:rsidRPr="00697CA7">
              <w:rPr>
                <w:rFonts w:ascii="Arial" w:hAnsi="Arial" w:cs="Arial"/>
                <w:sz w:val="24"/>
                <w:szCs w:val="24"/>
              </w:rPr>
              <w:t xml:space="preserve"> внешних и внутренних источников</w:t>
            </w:r>
            <w:r>
              <w:rPr>
                <w:rFonts w:ascii="Arial" w:hAnsi="Arial" w:cs="Arial"/>
                <w:sz w:val="24"/>
                <w:szCs w:val="24"/>
              </w:rPr>
              <w:t>.</w:t>
            </w:r>
          </w:p>
          <w:p w14:paraId="6207506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Создание карточек документов, управление метаданными документов (автор, дата создания и т.</w:t>
            </w:r>
            <w:r>
              <w:rPr>
                <w:rFonts w:ascii="Arial" w:hAnsi="Arial" w:cs="Arial"/>
                <w:sz w:val="24"/>
                <w:szCs w:val="24"/>
              </w:rPr>
              <w:t> </w:t>
            </w:r>
            <w:r w:rsidRPr="00697CA7">
              <w:rPr>
                <w:rFonts w:ascii="Arial" w:hAnsi="Arial" w:cs="Arial"/>
                <w:sz w:val="24"/>
                <w:szCs w:val="24"/>
              </w:rPr>
              <w:t>п.)</w:t>
            </w:r>
            <w:r>
              <w:rPr>
                <w:rFonts w:ascii="Arial" w:hAnsi="Arial" w:cs="Arial"/>
                <w:sz w:val="24"/>
                <w:szCs w:val="24"/>
              </w:rPr>
              <w:t>.</w:t>
            </w:r>
          </w:p>
          <w:p w14:paraId="4DA4439A"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Управление версиями документов</w:t>
            </w:r>
            <w:r>
              <w:rPr>
                <w:rFonts w:ascii="Arial" w:hAnsi="Arial" w:cs="Arial"/>
                <w:sz w:val="24"/>
                <w:szCs w:val="24"/>
              </w:rPr>
              <w:t>.</w:t>
            </w:r>
          </w:p>
          <w:p w14:paraId="31C2500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Прием и регистрация документов из внешних источников</w:t>
            </w:r>
            <w:r>
              <w:rPr>
                <w:rFonts w:ascii="Arial" w:hAnsi="Arial" w:cs="Arial"/>
                <w:sz w:val="24"/>
                <w:szCs w:val="24"/>
              </w:rPr>
              <w:t>.</w:t>
            </w:r>
            <w:r w:rsidRPr="00697CA7">
              <w:rPr>
                <w:rFonts w:ascii="Arial" w:hAnsi="Arial" w:cs="Arial"/>
                <w:sz w:val="24"/>
                <w:szCs w:val="24"/>
              </w:rPr>
              <w:t xml:space="preserve"> </w:t>
            </w:r>
          </w:p>
          <w:p w14:paraId="0684D14C" w14:textId="77777777" w:rsidR="00674E88"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Формирование и распределение заданий на обработку документов</w:t>
            </w:r>
            <w:r>
              <w:rPr>
                <w:rFonts w:ascii="Arial" w:hAnsi="Arial" w:cs="Arial"/>
                <w:sz w:val="24"/>
                <w:szCs w:val="24"/>
              </w:rPr>
              <w:t>.</w:t>
            </w:r>
          </w:p>
          <w:p w14:paraId="305DFF4A" w14:textId="3713F4A5"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Автоматизированные процедуры согласования</w:t>
            </w:r>
            <w:r w:rsidR="00353BBA">
              <w:rPr>
                <w:rFonts w:ascii="Arial" w:hAnsi="Arial" w:cs="Arial"/>
                <w:sz w:val="24"/>
                <w:szCs w:val="24"/>
              </w:rPr>
              <w:t>.</w:t>
            </w:r>
          </w:p>
          <w:p w14:paraId="211799F1"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Поиск и фильтрация документов</w:t>
            </w:r>
            <w:r>
              <w:rPr>
                <w:rFonts w:ascii="Arial" w:hAnsi="Arial" w:cs="Arial"/>
                <w:sz w:val="24"/>
                <w:szCs w:val="24"/>
              </w:rPr>
              <w:t>.</w:t>
            </w:r>
          </w:p>
          <w:p w14:paraId="2179872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Отправка документов</w:t>
            </w:r>
            <w:r>
              <w:rPr>
                <w:rFonts w:ascii="Arial" w:hAnsi="Arial" w:cs="Arial"/>
                <w:sz w:val="24"/>
                <w:szCs w:val="24"/>
              </w:rPr>
              <w:t>.</w:t>
            </w:r>
          </w:p>
          <w:p w14:paraId="0FFD0215" w14:textId="472B0ACD" w:rsidR="00674E88" w:rsidRDefault="002F5F4B" w:rsidP="00A947EE">
            <w:pPr>
              <w:shd w:val="clear" w:color="auto" w:fill="FFFFFF" w:themeFill="background1"/>
              <w:ind w:firstLine="310"/>
              <w:jc w:val="both"/>
              <w:rPr>
                <w:rFonts w:ascii="Arial" w:hAnsi="Arial" w:cs="Arial"/>
                <w:sz w:val="24"/>
                <w:szCs w:val="24"/>
              </w:rPr>
            </w:pPr>
            <w:r>
              <w:rPr>
                <w:rFonts w:ascii="Arial" w:hAnsi="Arial" w:cs="Arial"/>
                <w:sz w:val="24"/>
                <w:szCs w:val="24"/>
              </w:rPr>
              <w:t>Управление правами доступа пользователей</w:t>
            </w:r>
            <w:r w:rsidR="00674E88">
              <w:rPr>
                <w:rFonts w:ascii="Arial" w:hAnsi="Arial" w:cs="Arial"/>
                <w:sz w:val="24"/>
                <w:szCs w:val="24"/>
              </w:rPr>
              <w:t>.</w:t>
            </w:r>
          </w:p>
          <w:p w14:paraId="684A7F65" w14:textId="1F1BFE71" w:rsidR="00674E88" w:rsidRPr="009910F0"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Анализ эффективности и подготовка отчетов</w:t>
            </w:r>
          </w:p>
        </w:tc>
      </w:tr>
    </w:tbl>
    <w:p w14:paraId="2520F6EF" w14:textId="77777777" w:rsidR="00353BBA" w:rsidRDefault="00353BBA">
      <w:pPr>
        <w:rPr>
          <w:rFonts w:ascii="Arial" w:hAnsi="Arial" w:cs="Arial"/>
          <w:i/>
          <w:iCs/>
          <w:sz w:val="22"/>
          <w:szCs w:val="22"/>
        </w:rPr>
      </w:pPr>
      <w:r>
        <w:rPr>
          <w:rFonts w:ascii="Arial" w:hAnsi="Arial" w:cs="Arial"/>
          <w:i/>
          <w:iCs/>
          <w:sz w:val="22"/>
          <w:szCs w:val="22"/>
        </w:rPr>
        <w:br w:type="page"/>
      </w:r>
    </w:p>
    <w:p w14:paraId="0FEAD6EB" w14:textId="77777777" w:rsidR="002F5F4B" w:rsidRDefault="002F5F4B">
      <w:pPr>
        <w:rPr>
          <w:rFonts w:ascii="Arial" w:hAnsi="Arial" w:cs="Arial"/>
          <w:i/>
          <w:iCs/>
          <w:sz w:val="22"/>
          <w:szCs w:val="22"/>
        </w:rPr>
      </w:pPr>
    </w:p>
    <w:p w14:paraId="7D2BE054" w14:textId="7D9D976A" w:rsidR="00A947EE" w:rsidRPr="002F5F4B" w:rsidRDefault="00A947EE" w:rsidP="002F5F4B">
      <w:pPr>
        <w:spacing w:before="120" w:after="120"/>
        <w:ind w:firstLine="142"/>
        <w:rPr>
          <w:rFonts w:ascii="Arial" w:hAnsi="Arial" w:cs="Arial"/>
          <w:i/>
          <w:iCs/>
          <w:sz w:val="24"/>
          <w:szCs w:val="24"/>
        </w:rPr>
      </w:pPr>
      <w:r w:rsidRPr="002F5F4B">
        <w:rPr>
          <w:rFonts w:ascii="Arial" w:hAnsi="Arial" w:cs="Arial"/>
          <w:i/>
          <w:iCs/>
          <w:sz w:val="24"/>
          <w:szCs w:val="24"/>
        </w:rPr>
        <w:t>Окончание таблицы 1</w:t>
      </w:r>
    </w:p>
    <w:tbl>
      <w:tblPr>
        <w:tblStyle w:val="aff4"/>
        <w:tblW w:w="14348" w:type="dxa"/>
        <w:tblInd w:w="106" w:type="dxa"/>
        <w:tblLayout w:type="fixed"/>
        <w:tblCellMar>
          <w:top w:w="57" w:type="dxa"/>
          <w:bottom w:w="57" w:type="dxa"/>
        </w:tblCellMar>
        <w:tblLook w:val="04A0" w:firstRow="1" w:lastRow="0" w:firstColumn="1" w:lastColumn="0" w:noHBand="0" w:noVBand="1"/>
      </w:tblPr>
      <w:tblGrid>
        <w:gridCol w:w="3858"/>
        <w:gridCol w:w="1276"/>
        <w:gridCol w:w="1276"/>
        <w:gridCol w:w="992"/>
        <w:gridCol w:w="6946"/>
      </w:tblGrid>
      <w:tr w:rsidR="00A947EE" w:rsidRPr="003D04E7" w14:paraId="2BD9BA36" w14:textId="77777777" w:rsidTr="00FE4019">
        <w:tc>
          <w:tcPr>
            <w:tcW w:w="3858" w:type="dxa"/>
            <w:vMerge w:val="restart"/>
            <w:tcBorders>
              <w:bottom w:val="double" w:sz="4" w:space="0" w:color="auto"/>
            </w:tcBorders>
          </w:tcPr>
          <w:p w14:paraId="174A02A2"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Borders>
              <w:bottom w:val="single" w:sz="4" w:space="0" w:color="auto"/>
            </w:tcBorders>
          </w:tcPr>
          <w:p w14:paraId="0D53CE1B"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63169FB3" w14:textId="77777777" w:rsidR="00A947EE"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75F97136" w14:textId="77777777" w:rsidR="00A947EE" w:rsidRPr="005960FA"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46" w:type="dxa"/>
            <w:vMerge w:val="restart"/>
            <w:tcBorders>
              <w:bottom w:val="double" w:sz="4" w:space="0" w:color="auto"/>
            </w:tcBorders>
          </w:tcPr>
          <w:p w14:paraId="7D7926FD"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947EE" w:rsidRPr="009B63B5" w14:paraId="49B04433" w14:textId="77777777" w:rsidTr="00FE4019">
        <w:tc>
          <w:tcPr>
            <w:tcW w:w="3858" w:type="dxa"/>
            <w:vMerge/>
            <w:tcBorders>
              <w:bottom w:val="double" w:sz="4" w:space="0" w:color="auto"/>
            </w:tcBorders>
          </w:tcPr>
          <w:p w14:paraId="5AC97EA9" w14:textId="77777777" w:rsidR="00A947EE" w:rsidRPr="009B63B5" w:rsidRDefault="00A947EE" w:rsidP="0071298E">
            <w:pPr>
              <w:jc w:val="center"/>
              <w:rPr>
                <w:rFonts w:ascii="Arial" w:hAnsi="Arial" w:cs="Arial"/>
                <w:sz w:val="24"/>
                <w:szCs w:val="24"/>
              </w:rPr>
            </w:pPr>
          </w:p>
        </w:tc>
        <w:tc>
          <w:tcPr>
            <w:tcW w:w="1276" w:type="dxa"/>
            <w:tcBorders>
              <w:bottom w:val="double" w:sz="4" w:space="0" w:color="auto"/>
            </w:tcBorders>
          </w:tcPr>
          <w:p w14:paraId="7F0CF973" w14:textId="77777777" w:rsidR="00A947EE" w:rsidRPr="009A337D" w:rsidRDefault="00A947EE" w:rsidP="0071298E">
            <w:pPr>
              <w:jc w:val="center"/>
              <w:rPr>
                <w:rFonts w:ascii="Arial" w:hAnsi="Arial" w:cs="Arial"/>
              </w:rPr>
            </w:pPr>
            <w:r w:rsidRPr="009A337D">
              <w:rPr>
                <w:rFonts w:ascii="Arial" w:hAnsi="Arial" w:cs="Arial"/>
              </w:rPr>
              <w:t>русскоязычное</w:t>
            </w:r>
          </w:p>
        </w:tc>
        <w:tc>
          <w:tcPr>
            <w:tcW w:w="1276" w:type="dxa"/>
            <w:tcBorders>
              <w:bottom w:val="double" w:sz="4" w:space="0" w:color="auto"/>
            </w:tcBorders>
          </w:tcPr>
          <w:p w14:paraId="2FCAABBC" w14:textId="77777777" w:rsidR="00A947EE" w:rsidRPr="009A337D" w:rsidRDefault="00A947EE" w:rsidP="0071298E">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D2B27FD" w14:textId="77777777" w:rsidR="00A947EE" w:rsidRPr="009B63B5" w:rsidRDefault="00A947EE" w:rsidP="0071298E">
            <w:pPr>
              <w:shd w:val="clear" w:color="auto" w:fill="FFFFFF" w:themeFill="background1"/>
              <w:jc w:val="center"/>
              <w:rPr>
                <w:rFonts w:ascii="Arial" w:hAnsi="Arial" w:cs="Arial"/>
                <w:sz w:val="24"/>
                <w:szCs w:val="24"/>
              </w:rPr>
            </w:pPr>
          </w:p>
        </w:tc>
        <w:tc>
          <w:tcPr>
            <w:tcW w:w="6946" w:type="dxa"/>
            <w:vMerge/>
            <w:tcBorders>
              <w:bottom w:val="double" w:sz="4" w:space="0" w:color="auto"/>
            </w:tcBorders>
          </w:tcPr>
          <w:p w14:paraId="4BA9BC79" w14:textId="77777777" w:rsidR="00A947EE" w:rsidRPr="009B63B5" w:rsidRDefault="00A947EE" w:rsidP="0071298E">
            <w:pPr>
              <w:shd w:val="clear" w:color="auto" w:fill="FFFFFF" w:themeFill="background1"/>
              <w:jc w:val="center"/>
              <w:rPr>
                <w:rFonts w:ascii="Arial" w:hAnsi="Arial" w:cs="Arial"/>
                <w:sz w:val="24"/>
                <w:szCs w:val="24"/>
              </w:rPr>
            </w:pPr>
          </w:p>
        </w:tc>
      </w:tr>
      <w:tr w:rsidR="00DA0186" w:rsidRPr="00037743" w14:paraId="40EE3F44" w14:textId="77777777" w:rsidTr="00A81388">
        <w:tc>
          <w:tcPr>
            <w:tcW w:w="14348" w:type="dxa"/>
            <w:gridSpan w:val="5"/>
            <w:tcMar>
              <w:top w:w="142" w:type="dxa"/>
              <w:bottom w:w="142" w:type="dxa"/>
            </w:tcMar>
          </w:tcPr>
          <w:p w14:paraId="1B2DF9E1" w14:textId="0ED0A90F" w:rsidR="00AB0E85" w:rsidRDefault="00AB0E85" w:rsidP="00A81388">
            <w:pPr>
              <w:pStyle w:val="ad"/>
              <w:spacing w:after="120"/>
              <w:ind w:firstLine="484"/>
            </w:pPr>
            <w:r w:rsidRPr="00867E7B">
              <w:rPr>
                <w:rFonts w:ascii="Arial" w:hAnsi="Arial" w:cs="Arial"/>
                <w:vertAlign w:val="superscript"/>
              </w:rPr>
              <w:t xml:space="preserve">1) </w:t>
            </w:r>
            <w:r w:rsidRPr="00867E7B">
              <w:rPr>
                <w:rFonts w:ascii="Arial" w:hAnsi="Arial" w:cs="Arial"/>
              </w:rPr>
              <w:t xml:space="preserve">Для создания формальных моделей могут применяться языки моделирования </w:t>
            </w:r>
            <w:r w:rsidRPr="00867E7B">
              <w:rPr>
                <w:rFonts w:ascii="Arial" w:hAnsi="Arial" w:cs="Arial"/>
                <w:lang w:val="en-US"/>
              </w:rPr>
              <w:t>Unified</w:t>
            </w:r>
            <w:r w:rsidRPr="00867E7B">
              <w:rPr>
                <w:rFonts w:ascii="Arial" w:hAnsi="Arial" w:cs="Arial"/>
              </w:rPr>
              <w:t xml:space="preserve"> </w:t>
            </w:r>
            <w:r w:rsidRPr="00867E7B">
              <w:rPr>
                <w:rFonts w:ascii="Arial" w:hAnsi="Arial" w:cs="Arial"/>
                <w:lang w:val="en-US"/>
              </w:rPr>
              <w:t>Modelling</w:t>
            </w:r>
            <w:r w:rsidRPr="00867E7B">
              <w:rPr>
                <w:rFonts w:ascii="Arial" w:hAnsi="Arial" w:cs="Arial"/>
              </w:rPr>
              <w:t xml:space="preserve"> </w:t>
            </w:r>
            <w:r w:rsidRPr="00867E7B">
              <w:rPr>
                <w:rFonts w:ascii="Arial" w:hAnsi="Arial" w:cs="Arial"/>
                <w:lang w:val="en-US"/>
              </w:rPr>
              <w:t>Language</w:t>
            </w:r>
            <w:r w:rsidRPr="00867E7B">
              <w:rPr>
                <w:rFonts w:ascii="Arial" w:hAnsi="Arial" w:cs="Arial"/>
              </w:rPr>
              <w:t xml:space="preserve"> (</w:t>
            </w:r>
            <w:r w:rsidRPr="00867E7B">
              <w:rPr>
                <w:rFonts w:ascii="Arial" w:hAnsi="Arial" w:cs="Arial"/>
                <w:lang w:val="en-US"/>
              </w:rPr>
              <w:t>UML</w:t>
            </w:r>
            <w:r w:rsidRPr="00867E7B">
              <w:rPr>
                <w:rFonts w:ascii="Arial" w:hAnsi="Arial" w:cs="Arial"/>
              </w:rPr>
              <w:t xml:space="preserve">), </w:t>
            </w:r>
            <w:r w:rsidRPr="00867E7B">
              <w:rPr>
                <w:rFonts w:ascii="Arial" w:hAnsi="Arial" w:cs="Arial"/>
                <w:lang w:val="en-US"/>
              </w:rPr>
              <w:t>Systems</w:t>
            </w:r>
            <w:r w:rsidRPr="00867E7B">
              <w:rPr>
                <w:rFonts w:ascii="Arial" w:hAnsi="Arial" w:cs="Arial"/>
              </w:rPr>
              <w:t xml:space="preserve"> </w:t>
            </w:r>
            <w:r w:rsidRPr="00867E7B">
              <w:rPr>
                <w:rFonts w:ascii="Arial" w:hAnsi="Arial" w:cs="Arial"/>
                <w:lang w:val="en-US"/>
              </w:rPr>
              <w:t>Modelling</w:t>
            </w:r>
            <w:r w:rsidRPr="00867E7B">
              <w:rPr>
                <w:rFonts w:ascii="Arial" w:hAnsi="Arial" w:cs="Arial"/>
              </w:rPr>
              <w:t xml:space="preserve"> </w:t>
            </w:r>
            <w:r w:rsidRPr="00867E7B">
              <w:rPr>
                <w:rFonts w:ascii="Arial" w:hAnsi="Arial" w:cs="Arial"/>
                <w:lang w:val="en-US"/>
              </w:rPr>
              <w:t>Language</w:t>
            </w:r>
            <w:r w:rsidRPr="00867E7B">
              <w:rPr>
                <w:rFonts w:ascii="Arial" w:hAnsi="Arial" w:cs="Arial"/>
              </w:rPr>
              <w:t xml:space="preserve"> (</w:t>
            </w:r>
            <w:proofErr w:type="spellStart"/>
            <w:r w:rsidRPr="00867E7B">
              <w:rPr>
                <w:rFonts w:ascii="Arial" w:hAnsi="Arial" w:cs="Arial"/>
                <w:lang w:val="en-US"/>
              </w:rPr>
              <w:t>SysML</w:t>
            </w:r>
            <w:proofErr w:type="spellEnd"/>
            <w:r w:rsidRPr="00867E7B">
              <w:rPr>
                <w:rFonts w:ascii="Arial" w:hAnsi="Arial" w:cs="Arial"/>
              </w:rPr>
              <w:t>) и др.</w:t>
            </w:r>
            <w:r w:rsidRPr="00867E7B">
              <w:t xml:space="preserve"> </w:t>
            </w:r>
          </w:p>
          <w:p w14:paraId="7031CD97" w14:textId="77777777" w:rsidR="00820466" w:rsidRDefault="00820466" w:rsidP="00A81388">
            <w:pPr>
              <w:spacing w:after="120"/>
              <w:ind w:firstLine="484"/>
              <w:rPr>
                <w:vertAlign w:val="superscript"/>
              </w:rPr>
            </w:pPr>
            <w:r>
              <w:rPr>
                <w:vertAlign w:val="superscript"/>
              </w:rPr>
              <w:t xml:space="preserve">2)  </w:t>
            </w:r>
            <w:r w:rsidRPr="00820466">
              <w:rPr>
                <w:rFonts w:ascii="Arial" w:hAnsi="Arial" w:cs="Arial"/>
              </w:rPr>
              <w:t>Комплекс СЦД может содержать в себе АС УКМ, СИА, СУТР и др</w:t>
            </w:r>
            <w:r>
              <w:rPr>
                <w:rFonts w:ascii="Arial" w:hAnsi="Arial" w:cs="Arial"/>
              </w:rPr>
              <w:t>.</w:t>
            </w:r>
          </w:p>
          <w:p w14:paraId="31A48393" w14:textId="7AC5CB70" w:rsidR="00037743" w:rsidRPr="00867E7B" w:rsidRDefault="00A81388" w:rsidP="00A81388">
            <w:pPr>
              <w:shd w:val="clear" w:color="auto" w:fill="FFFFFF" w:themeFill="background1"/>
              <w:spacing w:after="120"/>
              <w:ind w:firstLine="484"/>
              <w:jc w:val="both"/>
            </w:pPr>
            <w:r>
              <w:rPr>
                <w:rFonts w:ascii="Arial" w:hAnsi="Arial" w:cs="Arial"/>
                <w:vertAlign w:val="superscript"/>
              </w:rPr>
              <w:t>3</w:t>
            </w:r>
            <w:r w:rsidR="00037743" w:rsidRPr="00867E7B">
              <w:rPr>
                <w:rFonts w:ascii="Arial" w:hAnsi="Arial" w:cs="Arial"/>
                <w:vertAlign w:val="superscript"/>
              </w:rPr>
              <w:t>)</w:t>
            </w:r>
            <w:r w:rsidR="00037743" w:rsidRPr="00867E7B">
              <w:rPr>
                <w:rFonts w:ascii="Arial" w:hAnsi="Arial" w:cs="Arial"/>
              </w:rPr>
              <w:t xml:space="preserve"> </w:t>
            </w:r>
            <w:r w:rsidR="00DA0186" w:rsidRPr="00867E7B">
              <w:rPr>
                <w:rFonts w:ascii="Arial" w:hAnsi="Arial" w:cs="Arial"/>
              </w:rPr>
              <w:t>Для программных средств автоматизированного проектирования изделий использовано широко применяемое на практике словосочетание «Система автоматизированного проектирования (САПР)».</w:t>
            </w:r>
            <w:r w:rsidR="00037743" w:rsidRPr="00867E7B">
              <w:rPr>
                <w:rStyle w:val="ac"/>
                <w:rFonts w:ascii="Arial" w:hAnsi="Arial" w:cs="Arial"/>
              </w:rPr>
              <w:t xml:space="preserve"> </w:t>
            </w:r>
          </w:p>
          <w:p w14:paraId="52E6A0C1" w14:textId="36F8A951" w:rsidR="00037743" w:rsidRPr="00867E7B" w:rsidRDefault="00A81388" w:rsidP="00A81388">
            <w:pPr>
              <w:pStyle w:val="ad"/>
              <w:spacing w:after="120"/>
              <w:ind w:firstLine="484"/>
              <w:rPr>
                <w:rFonts w:ascii="Arial" w:hAnsi="Arial" w:cs="Arial"/>
              </w:rPr>
            </w:pPr>
            <w:r>
              <w:rPr>
                <w:rFonts w:ascii="Arial" w:hAnsi="Arial" w:cs="Arial"/>
                <w:vertAlign w:val="superscript"/>
              </w:rPr>
              <w:t>4</w:t>
            </w:r>
            <w:r w:rsidR="00037743" w:rsidRPr="00867E7B">
              <w:rPr>
                <w:rFonts w:ascii="Arial" w:hAnsi="Arial" w:cs="Arial"/>
                <w:vertAlign w:val="superscript"/>
              </w:rPr>
              <w:t>)</w:t>
            </w:r>
            <w:r w:rsidR="00037743" w:rsidRPr="00867E7B">
              <w:rPr>
                <w:rFonts w:ascii="Arial" w:hAnsi="Arial" w:cs="Arial"/>
              </w:rPr>
              <w:t xml:space="preserve"> Комплекс ПС АС УДИ ЖЦ (</w:t>
            </w:r>
            <w:r w:rsidR="00037743" w:rsidRPr="00867E7B">
              <w:rPr>
                <w:rFonts w:ascii="Arial" w:hAnsi="Arial" w:cs="Arial"/>
                <w:lang w:val="en-US"/>
              </w:rPr>
              <w:t>PLM</w:t>
            </w:r>
            <w:r w:rsidR="00037743" w:rsidRPr="00867E7B">
              <w:rPr>
                <w:rFonts w:ascii="Arial" w:hAnsi="Arial" w:cs="Arial"/>
              </w:rPr>
              <w:t>) может включать в себя (или объединять) АС УДИ КТ, АС УДИ ПЭ, СУЭИ, С</w:t>
            </w:r>
            <w:r w:rsidR="00324BC5" w:rsidRPr="00867E7B">
              <w:rPr>
                <w:rFonts w:ascii="Arial" w:hAnsi="Arial" w:cs="Arial"/>
              </w:rPr>
              <w:t>П</w:t>
            </w:r>
            <w:r w:rsidR="00037743" w:rsidRPr="00867E7B">
              <w:rPr>
                <w:rFonts w:ascii="Arial" w:hAnsi="Arial" w:cs="Arial"/>
              </w:rPr>
              <w:t>ТЭ</w:t>
            </w:r>
            <w:r w:rsidR="00663E36" w:rsidRPr="00867E7B">
              <w:rPr>
                <w:rFonts w:ascii="Arial" w:hAnsi="Arial" w:cs="Arial"/>
              </w:rPr>
              <w:t xml:space="preserve">. </w:t>
            </w:r>
            <w:r w:rsidR="00037743" w:rsidRPr="00867E7B">
              <w:rPr>
                <w:rFonts w:ascii="Arial" w:hAnsi="Arial" w:cs="Arial"/>
              </w:rPr>
              <w:t>СНСИ</w:t>
            </w:r>
            <w:r w:rsidR="00663E36" w:rsidRPr="00867E7B">
              <w:rPr>
                <w:rFonts w:ascii="Arial" w:hAnsi="Arial" w:cs="Arial"/>
              </w:rPr>
              <w:t xml:space="preserve"> и др</w:t>
            </w:r>
            <w:r w:rsidR="00037743" w:rsidRPr="00867E7B">
              <w:rPr>
                <w:rFonts w:ascii="Arial" w:hAnsi="Arial" w:cs="Arial"/>
              </w:rPr>
              <w:t>.</w:t>
            </w:r>
          </w:p>
          <w:p w14:paraId="7FA74790" w14:textId="31FC320C" w:rsidR="00DA0186" w:rsidRDefault="00A81388" w:rsidP="00A81388">
            <w:pPr>
              <w:shd w:val="clear" w:color="auto" w:fill="FFFFFF" w:themeFill="background1"/>
              <w:spacing w:after="120"/>
              <w:ind w:firstLine="484"/>
              <w:jc w:val="both"/>
              <w:rPr>
                <w:rFonts w:ascii="Arial" w:hAnsi="Arial" w:cs="Arial"/>
              </w:rPr>
            </w:pPr>
            <w:r>
              <w:rPr>
                <w:rStyle w:val="ac"/>
                <w:rFonts w:ascii="Arial" w:hAnsi="Arial" w:cs="Arial"/>
              </w:rPr>
              <w:t>5</w:t>
            </w:r>
            <w:r w:rsidR="00037743" w:rsidRPr="00867E7B">
              <w:rPr>
                <w:vertAlign w:val="superscript"/>
              </w:rPr>
              <w:t>)</w:t>
            </w:r>
            <w:r w:rsidR="00037743" w:rsidRPr="00867E7B">
              <w:t xml:space="preserve"> </w:t>
            </w:r>
            <w:r w:rsidR="00037743" w:rsidRPr="00867E7B">
              <w:rPr>
                <w:rFonts w:ascii="Arial" w:hAnsi="Arial" w:cs="Arial"/>
              </w:rPr>
              <w:t xml:space="preserve">При необходимости в составе АС УДИ </w:t>
            </w:r>
            <w:proofErr w:type="gramStart"/>
            <w:r w:rsidR="00037743" w:rsidRPr="00867E7B">
              <w:rPr>
                <w:rFonts w:ascii="Arial" w:hAnsi="Arial" w:cs="Arial"/>
              </w:rPr>
              <w:t>КТ</w:t>
            </w:r>
            <w:proofErr w:type="gramEnd"/>
            <w:r w:rsidR="00037743" w:rsidRPr="00867E7B">
              <w:rPr>
                <w:rFonts w:ascii="Arial" w:hAnsi="Arial" w:cs="Arial"/>
              </w:rPr>
              <w:t xml:space="preserve"> и АС УДИ ТЭ может быть выделена автоматизированная система хранения документации (АСХД), обеспечивающая, в том числе, долговременное (архивное) хранение документации.</w:t>
            </w:r>
          </w:p>
          <w:p w14:paraId="3318CA21" w14:textId="1F7302B3" w:rsidR="00A81388" w:rsidRPr="00867E7B" w:rsidRDefault="00A81388" w:rsidP="00A81388">
            <w:pPr>
              <w:shd w:val="clear" w:color="auto" w:fill="FFFFFF" w:themeFill="background1"/>
              <w:spacing w:after="120"/>
              <w:ind w:firstLine="484"/>
              <w:jc w:val="both"/>
              <w:rPr>
                <w:rFonts w:ascii="Arial" w:hAnsi="Arial" w:cs="Arial"/>
              </w:rPr>
            </w:pPr>
            <w:r w:rsidRPr="00A81388">
              <w:rPr>
                <w:rFonts w:ascii="Arial" w:hAnsi="Arial" w:cs="Arial"/>
                <w:vertAlign w:val="superscript"/>
              </w:rPr>
              <w:t>6)</w:t>
            </w:r>
            <w:r>
              <w:rPr>
                <w:rFonts w:ascii="Arial" w:hAnsi="Arial" w:cs="Arial"/>
              </w:rPr>
              <w:t xml:space="preserve"> </w:t>
            </w:r>
            <w:r w:rsidR="00D64ADC">
              <w:rPr>
                <w:rFonts w:ascii="Arial" w:hAnsi="Arial" w:cs="Arial"/>
              </w:rPr>
              <w:t xml:space="preserve">На стадии производства и эксплуатации могут применяться </w:t>
            </w:r>
            <w:r w:rsidR="00D64ADC" w:rsidRPr="00C7756A">
              <w:rPr>
                <w:rFonts w:ascii="Arial" w:hAnsi="Arial" w:cs="Arial"/>
                <w:highlight w:val="yellow"/>
              </w:rPr>
              <w:t xml:space="preserve">разные </w:t>
            </w:r>
            <w:r w:rsidRPr="00C7756A">
              <w:rPr>
                <w:rFonts w:ascii="Arial" w:hAnsi="Arial" w:cs="Arial"/>
                <w:highlight w:val="yellow"/>
              </w:rPr>
              <w:t>ПС</w:t>
            </w:r>
            <w:r w:rsidR="00D64ADC">
              <w:rPr>
                <w:rFonts w:ascii="Arial" w:hAnsi="Arial" w:cs="Arial"/>
              </w:rPr>
              <w:t>.</w:t>
            </w:r>
          </w:p>
          <w:p w14:paraId="594CF86B" w14:textId="7F24B812" w:rsidR="00A947EE"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7</w:t>
            </w:r>
            <w:r w:rsidR="00A947EE" w:rsidRPr="00867E7B">
              <w:rPr>
                <w:rFonts w:ascii="Arial" w:hAnsi="Arial" w:cs="Arial"/>
                <w:vertAlign w:val="superscript"/>
              </w:rPr>
              <w:t>)</w:t>
            </w:r>
            <w:r w:rsidR="00A947EE" w:rsidRPr="00867E7B">
              <w:rPr>
                <w:rFonts w:ascii="Arial" w:hAnsi="Arial" w:cs="Arial"/>
              </w:rPr>
              <w:t xml:space="preserve"> Может быть реализовано в составе АС УДИ ЖЦ, АС УДИ КТ, АС УДИ ПЭ или в виде отдельной АС.</w:t>
            </w:r>
          </w:p>
          <w:p w14:paraId="042CFD78" w14:textId="7AA51BF9" w:rsidR="00A947EE"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8</w:t>
            </w:r>
            <w:r w:rsidR="00A947EE" w:rsidRPr="00867E7B">
              <w:rPr>
                <w:rFonts w:ascii="Arial" w:hAnsi="Arial" w:cs="Arial"/>
                <w:vertAlign w:val="superscript"/>
              </w:rPr>
              <w:t>)</w:t>
            </w:r>
            <w:r w:rsidR="00A947EE" w:rsidRPr="00867E7B">
              <w:rPr>
                <w:rFonts w:ascii="Arial" w:hAnsi="Arial" w:cs="Arial"/>
              </w:rPr>
              <w:t xml:space="preserve"> Комплекс ПС СУР (</w:t>
            </w:r>
            <w:r w:rsidR="00A947EE" w:rsidRPr="00867E7B">
              <w:rPr>
                <w:rFonts w:ascii="Arial" w:hAnsi="Arial" w:cs="Arial"/>
                <w:lang w:val="en-US"/>
              </w:rPr>
              <w:t>ERP</w:t>
            </w:r>
            <w:r w:rsidR="00A947EE" w:rsidRPr="00867E7B">
              <w:rPr>
                <w:rFonts w:ascii="Arial" w:hAnsi="Arial" w:cs="Arial"/>
              </w:rPr>
              <w:t xml:space="preserve">) может включать в себя СПП, СУЭФ, </w:t>
            </w:r>
            <w:r w:rsidR="00242DA8" w:rsidRPr="00867E7B">
              <w:rPr>
                <w:rFonts w:ascii="Arial" w:hAnsi="Arial" w:cs="Arial"/>
              </w:rPr>
              <w:t>СУКП</w:t>
            </w:r>
            <w:r w:rsidR="00A947EE" w:rsidRPr="00867E7B">
              <w:rPr>
                <w:rFonts w:ascii="Arial" w:hAnsi="Arial" w:cs="Arial"/>
              </w:rPr>
              <w:t xml:space="preserve">, СУСЗ, </w:t>
            </w:r>
            <w:r w:rsidR="000D4229" w:rsidRPr="00867E7B">
              <w:rPr>
                <w:rFonts w:ascii="Arial" w:hAnsi="Arial" w:cs="Arial"/>
              </w:rPr>
              <w:t>СППК</w:t>
            </w:r>
            <w:r w:rsidR="00A947EE" w:rsidRPr="00867E7B">
              <w:rPr>
                <w:rFonts w:ascii="Arial" w:hAnsi="Arial" w:cs="Arial"/>
              </w:rPr>
              <w:t>, СУОФ, СУЦП, СУОК и другие ПС, при необходимости.</w:t>
            </w:r>
          </w:p>
          <w:p w14:paraId="082872EC" w14:textId="49688D85" w:rsidR="00764662"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9</w:t>
            </w:r>
            <w:r w:rsidR="00764662" w:rsidRPr="00867E7B">
              <w:rPr>
                <w:rFonts w:ascii="Arial" w:hAnsi="Arial" w:cs="Arial"/>
                <w:vertAlign w:val="superscript"/>
              </w:rPr>
              <w:t>)</w:t>
            </w:r>
            <w:r w:rsidR="00764662" w:rsidRPr="00867E7B">
              <w:rPr>
                <w:rFonts w:ascii="Arial" w:hAnsi="Arial" w:cs="Arial"/>
              </w:rPr>
              <w:t xml:space="preserve"> В том числе с использованием </w:t>
            </w:r>
            <w:proofErr w:type="spellStart"/>
            <w:r w:rsidR="00764662" w:rsidRPr="00867E7B">
              <w:rPr>
                <w:rFonts w:ascii="Arial" w:hAnsi="Arial" w:cs="Arial"/>
              </w:rPr>
              <w:t>киберфизических</w:t>
            </w:r>
            <w:proofErr w:type="spellEnd"/>
            <w:r w:rsidR="00764662" w:rsidRPr="00867E7B">
              <w:rPr>
                <w:rFonts w:ascii="Arial" w:hAnsi="Arial" w:cs="Arial"/>
              </w:rPr>
              <w:t xml:space="preserve"> систем, объединяющих вычислительные и физические компоненты.</w:t>
            </w:r>
          </w:p>
          <w:p w14:paraId="729B0A7D" w14:textId="700048F2" w:rsidR="00636442"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10</w:t>
            </w:r>
            <w:r w:rsidR="00A947EE" w:rsidRPr="00867E7B">
              <w:rPr>
                <w:rFonts w:ascii="Arial" w:hAnsi="Arial" w:cs="Arial"/>
                <w:vertAlign w:val="superscript"/>
              </w:rPr>
              <w:t>)</w:t>
            </w:r>
            <w:r w:rsidR="00A947EE" w:rsidRPr="00867E7B">
              <w:rPr>
                <w:rFonts w:ascii="Arial" w:hAnsi="Arial" w:cs="Arial"/>
              </w:rPr>
              <w:t xml:space="preserve"> Может включать «интернет вещей» (</w:t>
            </w:r>
            <w:r w:rsidR="00A947EE" w:rsidRPr="00867E7B">
              <w:rPr>
                <w:rFonts w:ascii="Arial" w:hAnsi="Arial" w:cs="Arial"/>
                <w:lang w:val="en-US"/>
              </w:rPr>
              <w:t>IOT</w:t>
            </w:r>
            <w:r w:rsidR="00A947EE" w:rsidRPr="00867E7B">
              <w:rPr>
                <w:rFonts w:ascii="Arial" w:hAnsi="Arial" w:cs="Arial"/>
              </w:rPr>
              <w:t xml:space="preserve"> - </w:t>
            </w:r>
            <w:r w:rsidR="00A947EE" w:rsidRPr="00867E7B">
              <w:rPr>
                <w:rFonts w:ascii="Arial" w:hAnsi="Arial" w:cs="Arial"/>
                <w:lang w:val="en-US"/>
              </w:rPr>
              <w:t>Internet</w:t>
            </w:r>
            <w:r w:rsidR="00A947EE" w:rsidRPr="00867E7B">
              <w:rPr>
                <w:rFonts w:ascii="Arial" w:hAnsi="Arial" w:cs="Arial"/>
              </w:rPr>
              <w:t xml:space="preserve"> </w:t>
            </w:r>
            <w:r w:rsidR="00A947EE" w:rsidRPr="00867E7B">
              <w:rPr>
                <w:rFonts w:ascii="Arial" w:hAnsi="Arial" w:cs="Arial"/>
                <w:lang w:val="en-US"/>
              </w:rPr>
              <w:t>of</w:t>
            </w:r>
            <w:r w:rsidR="00A947EE" w:rsidRPr="00867E7B">
              <w:rPr>
                <w:rFonts w:ascii="Arial" w:hAnsi="Arial" w:cs="Arial"/>
              </w:rPr>
              <w:t xml:space="preserve"> </w:t>
            </w:r>
            <w:r w:rsidR="00A947EE" w:rsidRPr="00867E7B">
              <w:rPr>
                <w:rFonts w:ascii="Arial" w:hAnsi="Arial" w:cs="Arial"/>
                <w:lang w:val="en-US"/>
              </w:rPr>
              <w:t>Things</w:t>
            </w:r>
            <w:r w:rsidR="00A947EE" w:rsidRPr="00867E7B">
              <w:rPr>
                <w:rFonts w:ascii="Arial" w:hAnsi="Arial" w:cs="Arial"/>
              </w:rPr>
              <w:t>) и «контроль здоровья объектов» (</w:t>
            </w:r>
            <w:r w:rsidR="00A947EE" w:rsidRPr="00867E7B">
              <w:rPr>
                <w:rFonts w:ascii="Arial" w:hAnsi="Arial" w:cs="Arial"/>
                <w:lang w:val="en-US"/>
              </w:rPr>
              <w:t>health</w:t>
            </w:r>
            <w:r w:rsidR="00A947EE" w:rsidRPr="00867E7B">
              <w:rPr>
                <w:rFonts w:ascii="Arial" w:hAnsi="Arial" w:cs="Arial"/>
              </w:rPr>
              <w:t xml:space="preserve"> </w:t>
            </w:r>
            <w:r w:rsidR="00A947EE" w:rsidRPr="00867E7B">
              <w:rPr>
                <w:rFonts w:ascii="Arial" w:hAnsi="Arial" w:cs="Arial"/>
                <w:lang w:val="en-US"/>
              </w:rPr>
              <w:t>monitoring</w:t>
            </w:r>
            <w:r w:rsidR="00A947EE" w:rsidRPr="00867E7B">
              <w:rPr>
                <w:rFonts w:ascii="Arial" w:hAnsi="Arial" w:cs="Arial"/>
              </w:rPr>
              <w:t>) применительно к оборудованию и сооружениям</w:t>
            </w:r>
          </w:p>
        </w:tc>
      </w:tr>
    </w:tbl>
    <w:p w14:paraId="5F0A8783" w14:textId="77777777" w:rsidR="009910F0" w:rsidRPr="00037743" w:rsidRDefault="009910F0" w:rsidP="00B812F8">
      <w:pPr>
        <w:pStyle w:val="10"/>
        <w:tabs>
          <w:tab w:val="clear" w:pos="1418"/>
        </w:tabs>
        <w:ind w:firstLine="0"/>
        <w:sectPr w:rsidR="009910F0" w:rsidRPr="00037743" w:rsidSect="009910F0">
          <w:headerReference w:type="even" r:id="rId14"/>
          <w:headerReference w:type="default" r:id="rId15"/>
          <w:footerReference w:type="even" r:id="rId16"/>
          <w:footerReference w:type="default" r:id="rId17"/>
          <w:headerReference w:type="first" r:id="rId18"/>
          <w:pgSz w:w="16838" w:h="11906" w:orient="landscape" w:code="9"/>
          <w:pgMar w:top="851" w:right="851" w:bottom="851" w:left="1134" w:header="624" w:footer="568" w:gutter="0"/>
          <w:cols w:space="720"/>
          <w:docGrid w:linePitch="272"/>
        </w:sectPr>
      </w:pPr>
      <w:bookmarkStart w:id="45" w:name="_Toc213666441"/>
      <w:bookmarkStart w:id="46" w:name="_Toc38989294"/>
      <w:bookmarkStart w:id="47" w:name="_Toc32686817"/>
      <w:bookmarkStart w:id="48" w:name="_Toc32687602"/>
      <w:bookmarkStart w:id="49" w:name="_Toc467869763"/>
      <w:bookmarkStart w:id="50" w:name="_Toc530058034"/>
      <w:bookmarkStart w:id="51" w:name="_Ref406435666"/>
    </w:p>
    <w:p w14:paraId="08A03633" w14:textId="77777777" w:rsidR="00B812F8" w:rsidRPr="00B812F8" w:rsidRDefault="00B812F8" w:rsidP="00B812F8"/>
    <w:p w14:paraId="3FBAF50D" w14:textId="2F7A79D2" w:rsidR="00726A9D" w:rsidRPr="007024A6" w:rsidRDefault="00726A9D" w:rsidP="0094546B">
      <w:pPr>
        <w:pStyle w:val="10"/>
        <w:tabs>
          <w:tab w:val="clear" w:pos="1418"/>
        </w:tabs>
        <w:ind w:firstLine="0"/>
        <w:jc w:val="center"/>
        <w:rPr>
          <w:sz w:val="24"/>
          <w:szCs w:val="24"/>
        </w:rPr>
      </w:pPr>
      <w:r w:rsidRPr="00726A9D">
        <w:t>Приложение А</w:t>
      </w:r>
      <w:r w:rsidR="00C90E97">
        <w:br/>
      </w:r>
      <w:r w:rsidRPr="007024A6">
        <w:rPr>
          <w:sz w:val="24"/>
          <w:szCs w:val="24"/>
        </w:rPr>
        <w:t>(справочное)</w:t>
      </w:r>
      <w:r w:rsidR="00C90E97" w:rsidRPr="007024A6">
        <w:rPr>
          <w:sz w:val="24"/>
          <w:szCs w:val="24"/>
        </w:rPr>
        <w:br/>
      </w:r>
      <w:r w:rsidR="003E359E" w:rsidRPr="007024A6">
        <w:rPr>
          <w:sz w:val="24"/>
          <w:szCs w:val="24"/>
        </w:rPr>
        <w:t xml:space="preserve">Применение </w:t>
      </w:r>
      <w:r w:rsidR="002947AC" w:rsidRPr="007024A6">
        <w:rPr>
          <w:sz w:val="24"/>
          <w:szCs w:val="24"/>
        </w:rPr>
        <w:t>программных средств в процессах жизненного цикла</w:t>
      </w:r>
      <w:bookmarkEnd w:id="45"/>
    </w:p>
    <w:p w14:paraId="1E26B2F7" w14:textId="5C402A32" w:rsidR="001D4B69" w:rsidRDefault="006C3721" w:rsidP="006C3721">
      <w:pPr>
        <w:pStyle w:val="affb"/>
        <w:ind w:firstLine="851"/>
        <w:rPr>
          <w:rFonts w:cs="Arial"/>
          <w:szCs w:val="24"/>
        </w:rPr>
      </w:pPr>
      <w:r w:rsidRPr="007024A6">
        <w:rPr>
          <w:rFonts w:cs="Arial"/>
          <w:bCs/>
          <w:szCs w:val="24"/>
        </w:rPr>
        <w:t>В</w:t>
      </w:r>
      <w:r w:rsidR="009910F0" w:rsidRPr="007024A6">
        <w:rPr>
          <w:rFonts w:cs="Arial"/>
          <w:bCs/>
          <w:szCs w:val="24"/>
        </w:rPr>
        <w:t xml:space="preserve"> таблице</w:t>
      </w:r>
      <w:r w:rsidRPr="007024A6">
        <w:rPr>
          <w:rFonts w:cs="Arial"/>
          <w:bCs/>
          <w:szCs w:val="24"/>
        </w:rPr>
        <w:t xml:space="preserve"> А.1</w:t>
      </w:r>
      <w:r w:rsidR="009910F0" w:rsidRPr="007024A6">
        <w:rPr>
          <w:rFonts w:cs="Arial"/>
          <w:bCs/>
          <w:szCs w:val="24"/>
        </w:rPr>
        <w:t xml:space="preserve"> </w:t>
      </w:r>
      <w:r w:rsidR="001D4B69">
        <w:rPr>
          <w:rFonts w:cs="Arial"/>
          <w:bCs/>
          <w:szCs w:val="24"/>
        </w:rPr>
        <w:t xml:space="preserve">перечислены </w:t>
      </w:r>
      <w:r w:rsidR="009910F0" w:rsidRPr="007024A6">
        <w:rPr>
          <w:rFonts w:cs="Arial"/>
          <w:bCs/>
          <w:szCs w:val="24"/>
        </w:rPr>
        <w:t>работы, выполняемые в</w:t>
      </w:r>
      <w:r w:rsidR="009910F0" w:rsidRPr="007024A6">
        <w:rPr>
          <w:rFonts w:cs="Arial"/>
          <w:szCs w:val="24"/>
        </w:rPr>
        <w:t xml:space="preserve"> </w:t>
      </w:r>
      <w:r w:rsidR="001D4B69">
        <w:rPr>
          <w:rFonts w:cs="Arial"/>
          <w:szCs w:val="24"/>
        </w:rPr>
        <w:t xml:space="preserve">составе </w:t>
      </w:r>
      <w:r w:rsidR="009910F0" w:rsidRPr="007024A6">
        <w:rPr>
          <w:rFonts w:cs="Arial"/>
          <w:szCs w:val="24"/>
        </w:rPr>
        <w:t>процесс</w:t>
      </w:r>
      <w:r w:rsidR="001D4B69">
        <w:rPr>
          <w:rFonts w:cs="Arial"/>
          <w:szCs w:val="24"/>
        </w:rPr>
        <w:t>ов</w:t>
      </w:r>
      <w:r w:rsidR="009910F0" w:rsidRPr="007024A6">
        <w:rPr>
          <w:rFonts w:cs="Arial"/>
          <w:szCs w:val="24"/>
        </w:rPr>
        <w:t xml:space="preserve"> ЖЦ в соответствии с ГОСТ Р 77.</w:t>
      </w:r>
      <w:r w:rsidRPr="007024A6">
        <w:rPr>
          <w:rFonts w:cs="Arial"/>
          <w:szCs w:val="24"/>
        </w:rPr>
        <w:t>102</w:t>
      </w:r>
      <w:r w:rsidR="00D83788" w:rsidRPr="007024A6">
        <w:rPr>
          <w:rFonts w:cs="Arial"/>
          <w:szCs w:val="24"/>
        </w:rPr>
        <w:t xml:space="preserve"> </w:t>
      </w:r>
      <w:r w:rsidR="001D4B69">
        <w:rPr>
          <w:rFonts w:cs="Arial"/>
          <w:szCs w:val="24"/>
        </w:rPr>
        <w:t xml:space="preserve">и показано, какие </w:t>
      </w:r>
      <w:r w:rsidR="009910F0" w:rsidRPr="007024A6">
        <w:rPr>
          <w:rFonts w:cs="Arial"/>
          <w:szCs w:val="24"/>
        </w:rPr>
        <w:t xml:space="preserve">ПС могут применяться при выполнении перечисленных работ. </w:t>
      </w:r>
    </w:p>
    <w:p w14:paraId="74742EE2" w14:textId="64BAB354" w:rsidR="009910F0" w:rsidRDefault="009910F0" w:rsidP="001D4B69">
      <w:pPr>
        <w:pStyle w:val="affb"/>
        <w:ind w:firstLine="851"/>
        <w:rPr>
          <w:bCs/>
        </w:rPr>
      </w:pPr>
      <w:r w:rsidRPr="007024A6">
        <w:rPr>
          <w:rFonts w:cs="Arial"/>
          <w:szCs w:val="24"/>
        </w:rPr>
        <w:t>Приведенные сведения</w:t>
      </w:r>
      <w:r w:rsidR="001D4B69">
        <w:rPr>
          <w:rFonts w:cs="Arial"/>
          <w:szCs w:val="24"/>
        </w:rPr>
        <w:t xml:space="preserve"> о применении ПС</w:t>
      </w:r>
      <w:r w:rsidRPr="007024A6">
        <w:rPr>
          <w:rFonts w:cs="Arial"/>
          <w:szCs w:val="24"/>
        </w:rPr>
        <w:t xml:space="preserve"> носят </w:t>
      </w:r>
      <w:r w:rsidRPr="00D61FB9">
        <w:rPr>
          <w:rFonts w:cs="Arial"/>
          <w:szCs w:val="24"/>
        </w:rPr>
        <w:t>справочный характер</w:t>
      </w:r>
      <w:r w:rsidRPr="007024A6">
        <w:rPr>
          <w:rFonts w:cs="Arial"/>
          <w:szCs w:val="24"/>
        </w:rPr>
        <w:t>.</w:t>
      </w:r>
      <w:r w:rsidR="001D4B69">
        <w:rPr>
          <w:rFonts w:cs="Arial"/>
          <w:szCs w:val="24"/>
        </w:rPr>
        <w:t xml:space="preserve"> </w:t>
      </w:r>
      <w:r w:rsidR="001D4B69">
        <w:rPr>
          <w:bCs/>
        </w:rPr>
        <w:t>Конкретный набор ПС, применяемых для информационной поддержки процессов ЖЦ определенного проекта, определяется с учетом особенностей изделия и принятой модели ЖЦ.</w:t>
      </w:r>
    </w:p>
    <w:p w14:paraId="3C5ADBC4" w14:textId="584AB2F5" w:rsidR="003C6E34" w:rsidRPr="009F1F3C" w:rsidRDefault="003C6E34" w:rsidP="003C6E34">
      <w:pPr>
        <w:tabs>
          <w:tab w:val="left" w:pos="1418"/>
        </w:tabs>
        <w:autoSpaceDE w:val="0"/>
        <w:autoSpaceDN w:val="0"/>
        <w:adjustRightInd w:val="0"/>
        <w:spacing w:before="120" w:after="120" w:line="276" w:lineRule="auto"/>
        <w:jc w:val="both"/>
        <w:rPr>
          <w:rFonts w:ascii="Arial" w:hAnsi="Arial" w:cs="Arial"/>
          <w:bCs/>
          <w:sz w:val="24"/>
          <w:szCs w:val="24"/>
        </w:rPr>
      </w:pPr>
      <w:bookmarkStart w:id="52" w:name="_Hlk222404877"/>
      <w:r w:rsidRPr="00AE0CA6">
        <w:rPr>
          <w:rFonts w:ascii="Arial" w:hAnsi="Arial" w:cs="Arial"/>
          <w:bCs/>
          <w:spacing w:val="40"/>
          <w:sz w:val="24"/>
          <w:szCs w:val="24"/>
        </w:rPr>
        <w:t xml:space="preserve">Таблица </w:t>
      </w:r>
      <w:r w:rsidRPr="009F1F3C">
        <w:rPr>
          <w:rFonts w:ascii="Arial" w:hAnsi="Arial" w:cs="Arial"/>
          <w:bCs/>
          <w:sz w:val="24"/>
          <w:szCs w:val="24"/>
        </w:rPr>
        <w:t>А</w:t>
      </w:r>
      <w:r w:rsidR="00E3326C">
        <w:rPr>
          <w:rFonts w:ascii="Arial" w:hAnsi="Arial" w:cs="Arial"/>
          <w:bCs/>
          <w:sz w:val="24"/>
          <w:szCs w:val="24"/>
        </w:rPr>
        <w:t>.</w:t>
      </w:r>
      <w:r w:rsidRPr="009F1F3C">
        <w:rPr>
          <w:rFonts w:ascii="Arial" w:hAnsi="Arial" w:cs="Arial"/>
          <w:bCs/>
          <w:sz w:val="24"/>
          <w:szCs w:val="24"/>
        </w:rPr>
        <w:t>1 – Работы, выполняемые в составе процессов</w:t>
      </w:r>
      <w:r w:rsidR="00B5738C">
        <w:rPr>
          <w:rFonts w:ascii="Arial" w:hAnsi="Arial" w:cs="Arial"/>
          <w:bCs/>
          <w:sz w:val="24"/>
          <w:szCs w:val="24"/>
        </w:rPr>
        <w:t xml:space="preserve"> и </w:t>
      </w:r>
      <w:r w:rsidRPr="009F1F3C">
        <w:rPr>
          <w:rFonts w:ascii="Arial" w:hAnsi="Arial" w:cs="Arial"/>
          <w:bCs/>
          <w:sz w:val="24"/>
          <w:szCs w:val="24"/>
        </w:rPr>
        <w:t xml:space="preserve">используемые ПС </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820"/>
        <w:gridCol w:w="2097"/>
        <w:gridCol w:w="1872"/>
        <w:gridCol w:w="1276"/>
      </w:tblGrid>
      <w:tr w:rsidR="004158C9" w:rsidRPr="004B78C0" w14:paraId="0002C763" w14:textId="6FA4C17C" w:rsidTr="00D61FB9">
        <w:tc>
          <w:tcPr>
            <w:tcW w:w="4820" w:type="dxa"/>
            <w:tcBorders>
              <w:bottom w:val="double" w:sz="4" w:space="0" w:color="auto"/>
            </w:tcBorders>
          </w:tcPr>
          <w:p w14:paraId="04ADC3ED" w14:textId="3134BCE6" w:rsidR="004158C9" w:rsidRPr="004B78C0" w:rsidRDefault="004158C9" w:rsidP="00F5784E">
            <w:pPr>
              <w:rPr>
                <w:rFonts w:ascii="Arial" w:hAnsi="Arial" w:cs="Arial"/>
                <w:sz w:val="24"/>
                <w:szCs w:val="24"/>
              </w:rPr>
            </w:pPr>
            <w:r w:rsidRPr="004B78C0">
              <w:rPr>
                <w:rFonts w:ascii="Arial" w:hAnsi="Arial" w:cs="Arial"/>
                <w:sz w:val="24"/>
                <w:szCs w:val="24"/>
              </w:rPr>
              <w:t>Процессы ЖЦ</w:t>
            </w:r>
            <w:r w:rsidR="00861F95">
              <w:rPr>
                <w:rFonts w:ascii="Arial" w:hAnsi="Arial" w:cs="Arial"/>
                <w:sz w:val="24"/>
                <w:szCs w:val="24"/>
              </w:rPr>
              <w:t xml:space="preserve"> и выполняемые работы</w:t>
            </w:r>
          </w:p>
        </w:tc>
        <w:tc>
          <w:tcPr>
            <w:tcW w:w="2097" w:type="dxa"/>
            <w:tcBorders>
              <w:bottom w:val="double" w:sz="4" w:space="0" w:color="auto"/>
            </w:tcBorders>
          </w:tcPr>
          <w:p w14:paraId="150AFC87" w14:textId="664A9F03" w:rsidR="004158C9" w:rsidRPr="004B78C0" w:rsidRDefault="004158C9" w:rsidP="00F5784E">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1E9F9FD2" w14:textId="722910A5" w:rsidR="004158C9" w:rsidRPr="004B78C0" w:rsidRDefault="004158C9" w:rsidP="00F5784E">
            <w:pPr>
              <w:rPr>
                <w:rFonts w:ascii="Arial" w:hAnsi="Arial" w:cs="Arial"/>
                <w:sz w:val="24"/>
                <w:szCs w:val="24"/>
              </w:rPr>
            </w:pPr>
            <w:r w:rsidRPr="004B78C0">
              <w:rPr>
                <w:rFonts w:ascii="Arial" w:hAnsi="Arial" w:cs="Arial"/>
                <w:sz w:val="24"/>
                <w:szCs w:val="24"/>
              </w:rPr>
              <w:t>Виды применимых ПС</w:t>
            </w:r>
          </w:p>
        </w:tc>
      </w:tr>
      <w:tr w:rsidR="00F933DA" w:rsidRPr="004B78C0" w14:paraId="3649F18F" w14:textId="6CC2F2CF" w:rsidTr="00D61FB9">
        <w:tc>
          <w:tcPr>
            <w:tcW w:w="10065" w:type="dxa"/>
            <w:gridSpan w:val="4"/>
          </w:tcPr>
          <w:p w14:paraId="0DE9DFE5" w14:textId="697E916D" w:rsidR="00F933DA" w:rsidRPr="004B78C0" w:rsidRDefault="00F933DA" w:rsidP="00DE323E">
            <w:pPr>
              <w:jc w:val="center"/>
              <w:rPr>
                <w:rFonts w:ascii="Arial" w:hAnsi="Arial" w:cs="Arial"/>
                <w:sz w:val="24"/>
                <w:szCs w:val="24"/>
              </w:rPr>
            </w:pPr>
            <w:r w:rsidRPr="004B78C0">
              <w:rPr>
                <w:rFonts w:ascii="Arial" w:hAnsi="Arial" w:cs="Arial"/>
                <w:b/>
                <w:sz w:val="24"/>
                <w:szCs w:val="24"/>
              </w:rPr>
              <w:t>1 Договорные (контрактные) процессы</w:t>
            </w:r>
          </w:p>
        </w:tc>
      </w:tr>
      <w:tr w:rsidR="00851B31" w:rsidRPr="004B78C0" w14:paraId="6A7CBCAD" w14:textId="603F0EDC" w:rsidTr="00D61FB9">
        <w:tc>
          <w:tcPr>
            <w:tcW w:w="4820" w:type="dxa"/>
            <w:vMerge w:val="restart"/>
          </w:tcPr>
          <w:p w14:paraId="20A4DFBF" w14:textId="17D62CCF" w:rsidR="00851B31" w:rsidRPr="003F0732" w:rsidRDefault="00851B31" w:rsidP="00851B31">
            <w:pPr>
              <w:rPr>
                <w:rFonts w:ascii="Arial" w:hAnsi="Arial" w:cs="Arial"/>
                <w:bCs/>
                <w:sz w:val="24"/>
                <w:szCs w:val="24"/>
                <w:lang w:val="en-US"/>
              </w:rPr>
            </w:pPr>
            <w:r w:rsidRPr="004B78C0">
              <w:rPr>
                <w:rFonts w:ascii="Arial" w:hAnsi="Arial" w:cs="Arial"/>
                <w:bCs/>
                <w:sz w:val="24"/>
                <w:szCs w:val="24"/>
              </w:rPr>
              <w:t>1.</w:t>
            </w:r>
            <w:r>
              <w:rPr>
                <w:rFonts w:ascii="Arial" w:hAnsi="Arial" w:cs="Arial"/>
                <w:bCs/>
                <w:sz w:val="24"/>
                <w:szCs w:val="24"/>
              </w:rPr>
              <w:t>1</w:t>
            </w:r>
            <w:r w:rsidRPr="004B78C0">
              <w:rPr>
                <w:rFonts w:ascii="Arial" w:hAnsi="Arial" w:cs="Arial"/>
                <w:bCs/>
                <w:sz w:val="24"/>
                <w:szCs w:val="24"/>
              </w:rPr>
              <w:t xml:space="preserve"> Закупки </w:t>
            </w:r>
          </w:p>
        </w:tc>
        <w:tc>
          <w:tcPr>
            <w:tcW w:w="2097" w:type="dxa"/>
            <w:vMerge w:val="restart"/>
          </w:tcPr>
          <w:p w14:paraId="57198974" w14:textId="7773CF1E"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09BB1E0E" w14:textId="30DDA284" w:rsidR="00851B31" w:rsidRPr="003F0732" w:rsidRDefault="00851B31" w:rsidP="00851B31">
            <w:pPr>
              <w:rPr>
                <w:rFonts w:ascii="Arial" w:hAnsi="Arial" w:cs="Arial"/>
                <w:b/>
                <w:sz w:val="24"/>
                <w:szCs w:val="24"/>
              </w:rPr>
            </w:pPr>
            <w:r w:rsidRPr="003F0732">
              <w:rPr>
                <w:rFonts w:ascii="Arial" w:hAnsi="Arial" w:cs="Arial"/>
                <w:b/>
                <w:sz w:val="24"/>
                <w:szCs w:val="24"/>
              </w:rPr>
              <w:t>СУЦП</w:t>
            </w:r>
          </w:p>
        </w:tc>
        <w:tc>
          <w:tcPr>
            <w:tcW w:w="1276" w:type="dxa"/>
          </w:tcPr>
          <w:p w14:paraId="6E29F060" w14:textId="41B07C18"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SCM</w:t>
            </w:r>
          </w:p>
        </w:tc>
      </w:tr>
      <w:tr w:rsidR="00851B31" w:rsidRPr="004B78C0" w14:paraId="5D1E25F6" w14:textId="77777777" w:rsidTr="00D61FB9">
        <w:tc>
          <w:tcPr>
            <w:tcW w:w="4820" w:type="dxa"/>
            <w:vMerge/>
          </w:tcPr>
          <w:p w14:paraId="56448BE4" w14:textId="77777777" w:rsidR="00851B31" w:rsidRPr="004B78C0" w:rsidRDefault="00851B31" w:rsidP="00851B31">
            <w:pPr>
              <w:rPr>
                <w:rFonts w:ascii="Arial" w:hAnsi="Arial" w:cs="Arial"/>
                <w:bCs/>
                <w:sz w:val="24"/>
                <w:szCs w:val="24"/>
              </w:rPr>
            </w:pPr>
          </w:p>
        </w:tc>
        <w:tc>
          <w:tcPr>
            <w:tcW w:w="2097" w:type="dxa"/>
            <w:vMerge/>
          </w:tcPr>
          <w:p w14:paraId="1EB78997" w14:textId="77777777" w:rsidR="00851B31" w:rsidRPr="004B78C0" w:rsidRDefault="00851B31" w:rsidP="00851B31">
            <w:pPr>
              <w:rPr>
                <w:rFonts w:ascii="Arial" w:hAnsi="Arial" w:cs="Arial"/>
                <w:sz w:val="24"/>
                <w:szCs w:val="24"/>
              </w:rPr>
            </w:pPr>
          </w:p>
        </w:tc>
        <w:tc>
          <w:tcPr>
            <w:tcW w:w="1872" w:type="dxa"/>
          </w:tcPr>
          <w:p w14:paraId="02261E95" w14:textId="2A956BE7" w:rsidR="00851B31" w:rsidRPr="003F0732" w:rsidRDefault="00851B31" w:rsidP="00851B31">
            <w:pPr>
              <w:rPr>
                <w:rFonts w:ascii="Arial" w:hAnsi="Arial" w:cs="Arial"/>
                <w:b/>
                <w:sz w:val="24"/>
                <w:szCs w:val="24"/>
              </w:rPr>
            </w:pPr>
            <w:r w:rsidRPr="003F0732">
              <w:rPr>
                <w:rFonts w:ascii="Arial" w:hAnsi="Arial" w:cs="Arial"/>
                <w:b/>
                <w:sz w:val="24"/>
                <w:szCs w:val="24"/>
              </w:rPr>
              <w:t>СУР</w:t>
            </w:r>
          </w:p>
        </w:tc>
        <w:tc>
          <w:tcPr>
            <w:tcW w:w="1276" w:type="dxa"/>
          </w:tcPr>
          <w:p w14:paraId="0B6FDA80" w14:textId="415945D3" w:rsidR="00851B31" w:rsidRPr="003F0732" w:rsidRDefault="00851B31" w:rsidP="00851B31">
            <w:pPr>
              <w:rPr>
                <w:rFonts w:ascii="Arial" w:hAnsi="Arial" w:cs="Arial"/>
                <w:b/>
                <w:sz w:val="24"/>
                <w:szCs w:val="24"/>
                <w:lang w:val="it-IT"/>
              </w:rPr>
            </w:pPr>
            <w:r w:rsidRPr="003F0732">
              <w:rPr>
                <w:rFonts w:ascii="Arial" w:hAnsi="Arial" w:cs="Arial"/>
                <w:b/>
                <w:sz w:val="24"/>
                <w:szCs w:val="24"/>
                <w:lang w:val="en-US"/>
              </w:rPr>
              <w:t>ERP</w:t>
            </w:r>
          </w:p>
        </w:tc>
      </w:tr>
      <w:tr w:rsidR="00851B31" w:rsidRPr="004B78C0" w14:paraId="264EB295" w14:textId="59F786A3" w:rsidTr="00D61FB9">
        <w:tc>
          <w:tcPr>
            <w:tcW w:w="4820" w:type="dxa"/>
            <w:vMerge w:val="restart"/>
          </w:tcPr>
          <w:p w14:paraId="4DC4CE6B" w14:textId="0283D60B" w:rsidR="00851B31" w:rsidRPr="004B78C0" w:rsidRDefault="00851B31" w:rsidP="00851B31">
            <w:pPr>
              <w:rPr>
                <w:rFonts w:ascii="Arial" w:hAnsi="Arial" w:cs="Arial"/>
                <w:bCs/>
                <w:sz w:val="24"/>
                <w:szCs w:val="24"/>
              </w:rPr>
            </w:pPr>
            <w:r w:rsidRPr="004B78C0">
              <w:rPr>
                <w:rFonts w:ascii="Arial" w:hAnsi="Arial" w:cs="Arial"/>
                <w:bCs/>
                <w:sz w:val="24"/>
                <w:szCs w:val="24"/>
              </w:rPr>
              <w:t>1.</w:t>
            </w:r>
            <w:r>
              <w:rPr>
                <w:rFonts w:ascii="Arial" w:hAnsi="Arial" w:cs="Arial"/>
                <w:bCs/>
                <w:sz w:val="24"/>
                <w:szCs w:val="24"/>
              </w:rPr>
              <w:t>2</w:t>
            </w:r>
            <w:r w:rsidRPr="004B78C0">
              <w:rPr>
                <w:rFonts w:ascii="Arial" w:hAnsi="Arial" w:cs="Arial"/>
                <w:bCs/>
                <w:sz w:val="24"/>
                <w:szCs w:val="24"/>
              </w:rPr>
              <w:t xml:space="preserve"> Продажи, поставки</w:t>
            </w:r>
          </w:p>
        </w:tc>
        <w:tc>
          <w:tcPr>
            <w:tcW w:w="2097" w:type="dxa"/>
            <w:vMerge w:val="restart"/>
          </w:tcPr>
          <w:p w14:paraId="53C546E6" w14:textId="116C539B" w:rsidR="00851B31" w:rsidRPr="004B78C0" w:rsidRDefault="00851B31" w:rsidP="00851B31">
            <w:pPr>
              <w:rPr>
                <w:rFonts w:ascii="Arial" w:hAnsi="Arial" w:cs="Arial"/>
                <w:sz w:val="24"/>
                <w:szCs w:val="24"/>
              </w:rPr>
            </w:pPr>
            <w:r w:rsidRPr="004B78C0">
              <w:rPr>
                <w:rFonts w:ascii="Arial" w:hAnsi="Arial" w:cs="Arial"/>
                <w:bCs/>
                <w:sz w:val="24"/>
                <w:szCs w:val="24"/>
              </w:rPr>
              <w:t>С3 Производство</w:t>
            </w:r>
          </w:p>
        </w:tc>
        <w:tc>
          <w:tcPr>
            <w:tcW w:w="1872" w:type="dxa"/>
          </w:tcPr>
          <w:p w14:paraId="523DC22A" w14:textId="03D029FE" w:rsidR="00851B31" w:rsidRPr="003F0732" w:rsidRDefault="00851B31" w:rsidP="00851B31">
            <w:pPr>
              <w:rPr>
                <w:rFonts w:ascii="Arial" w:hAnsi="Arial" w:cs="Arial"/>
                <w:b/>
                <w:bCs/>
                <w:sz w:val="24"/>
                <w:szCs w:val="24"/>
              </w:rPr>
            </w:pPr>
            <w:r w:rsidRPr="003F0732">
              <w:rPr>
                <w:rFonts w:ascii="Arial" w:hAnsi="Arial" w:cs="Arial"/>
                <w:b/>
                <w:sz w:val="24"/>
                <w:szCs w:val="24"/>
              </w:rPr>
              <w:t>СУОК</w:t>
            </w:r>
          </w:p>
        </w:tc>
        <w:tc>
          <w:tcPr>
            <w:tcW w:w="1276" w:type="dxa"/>
          </w:tcPr>
          <w:p w14:paraId="07F50D7C" w14:textId="63E7B017"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CRM</w:t>
            </w:r>
          </w:p>
        </w:tc>
      </w:tr>
      <w:tr w:rsidR="00851B31" w:rsidRPr="004B78C0" w14:paraId="559BB327" w14:textId="77777777" w:rsidTr="00D61FB9">
        <w:tc>
          <w:tcPr>
            <w:tcW w:w="4820" w:type="dxa"/>
            <w:vMerge/>
          </w:tcPr>
          <w:p w14:paraId="0BA48681" w14:textId="77777777" w:rsidR="00851B31" w:rsidRPr="004B78C0" w:rsidRDefault="00851B31" w:rsidP="00851B31">
            <w:pPr>
              <w:rPr>
                <w:rFonts w:ascii="Arial" w:hAnsi="Arial" w:cs="Arial"/>
                <w:bCs/>
                <w:sz w:val="24"/>
                <w:szCs w:val="24"/>
              </w:rPr>
            </w:pPr>
          </w:p>
        </w:tc>
        <w:tc>
          <w:tcPr>
            <w:tcW w:w="2097" w:type="dxa"/>
            <w:vMerge/>
          </w:tcPr>
          <w:p w14:paraId="41C8C806" w14:textId="77777777" w:rsidR="00851B31" w:rsidRPr="004B78C0" w:rsidRDefault="00851B31" w:rsidP="00851B31">
            <w:pPr>
              <w:rPr>
                <w:rFonts w:ascii="Arial" w:hAnsi="Arial" w:cs="Arial"/>
                <w:sz w:val="24"/>
                <w:szCs w:val="24"/>
              </w:rPr>
            </w:pPr>
          </w:p>
        </w:tc>
        <w:tc>
          <w:tcPr>
            <w:tcW w:w="1872" w:type="dxa"/>
          </w:tcPr>
          <w:p w14:paraId="4EAE5AC1" w14:textId="4A5B52BF" w:rsidR="00851B31" w:rsidRPr="003F0732" w:rsidRDefault="00851B31" w:rsidP="00851B31">
            <w:pPr>
              <w:rPr>
                <w:rFonts w:ascii="Arial" w:hAnsi="Arial" w:cs="Arial"/>
                <w:b/>
                <w:sz w:val="24"/>
                <w:szCs w:val="24"/>
              </w:rPr>
            </w:pPr>
            <w:r w:rsidRPr="003F0732">
              <w:rPr>
                <w:rFonts w:ascii="Arial" w:hAnsi="Arial" w:cs="Arial"/>
                <w:b/>
                <w:sz w:val="24"/>
                <w:szCs w:val="24"/>
              </w:rPr>
              <w:t>СУР</w:t>
            </w:r>
          </w:p>
        </w:tc>
        <w:tc>
          <w:tcPr>
            <w:tcW w:w="1276" w:type="dxa"/>
          </w:tcPr>
          <w:p w14:paraId="11DC9062" w14:textId="2C8254E9"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ERP</w:t>
            </w:r>
          </w:p>
        </w:tc>
      </w:tr>
      <w:tr w:rsidR="00851B31" w:rsidRPr="004B78C0" w14:paraId="1B916BF8" w14:textId="77777777" w:rsidTr="00D61FB9">
        <w:tc>
          <w:tcPr>
            <w:tcW w:w="4820" w:type="dxa"/>
            <w:vMerge w:val="restart"/>
          </w:tcPr>
          <w:p w14:paraId="10215926" w14:textId="20A4077A" w:rsidR="00851B31" w:rsidRPr="004B78C0" w:rsidRDefault="00851B31" w:rsidP="00851B31">
            <w:pPr>
              <w:rPr>
                <w:rFonts w:ascii="Arial" w:hAnsi="Arial" w:cs="Arial"/>
                <w:bCs/>
                <w:sz w:val="24"/>
                <w:szCs w:val="24"/>
              </w:rPr>
            </w:pPr>
            <w:r w:rsidRPr="004B78C0">
              <w:rPr>
                <w:rFonts w:ascii="Arial" w:hAnsi="Arial" w:cs="Arial"/>
                <w:bCs/>
                <w:sz w:val="24"/>
                <w:szCs w:val="24"/>
              </w:rPr>
              <w:t>1.</w:t>
            </w:r>
            <w:r>
              <w:rPr>
                <w:rFonts w:ascii="Arial" w:hAnsi="Arial" w:cs="Arial"/>
                <w:bCs/>
                <w:sz w:val="24"/>
                <w:szCs w:val="24"/>
              </w:rPr>
              <w:t>3</w:t>
            </w:r>
            <w:r w:rsidRPr="004B78C0">
              <w:rPr>
                <w:rFonts w:ascii="Arial" w:hAnsi="Arial" w:cs="Arial"/>
                <w:bCs/>
                <w:sz w:val="24"/>
                <w:szCs w:val="24"/>
              </w:rPr>
              <w:t xml:space="preserve"> Организация кооперации</w:t>
            </w:r>
          </w:p>
        </w:tc>
        <w:tc>
          <w:tcPr>
            <w:tcW w:w="2097" w:type="dxa"/>
            <w:vMerge w:val="restart"/>
          </w:tcPr>
          <w:p w14:paraId="6A65B927" w14:textId="7B0F6C97"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5B7D0FC4" w14:textId="19C5C981" w:rsidR="00851B31" w:rsidRPr="003F0732" w:rsidRDefault="00851B31" w:rsidP="00851B31">
            <w:pPr>
              <w:rPr>
                <w:rFonts w:ascii="Arial" w:hAnsi="Arial" w:cs="Arial"/>
                <w:b/>
                <w:sz w:val="24"/>
                <w:szCs w:val="24"/>
              </w:rPr>
            </w:pPr>
            <w:r w:rsidRPr="003F0732">
              <w:rPr>
                <w:rFonts w:ascii="Arial" w:hAnsi="Arial" w:cs="Arial"/>
                <w:b/>
                <w:sz w:val="24"/>
                <w:szCs w:val="24"/>
              </w:rPr>
              <w:t>СУПР</w:t>
            </w:r>
          </w:p>
        </w:tc>
        <w:tc>
          <w:tcPr>
            <w:tcW w:w="1276" w:type="dxa"/>
          </w:tcPr>
          <w:p w14:paraId="67D2C30B" w14:textId="53D01C06"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PMS</w:t>
            </w:r>
          </w:p>
        </w:tc>
      </w:tr>
      <w:tr w:rsidR="00851B31" w:rsidRPr="004B78C0" w14:paraId="216A6E3E" w14:textId="77777777" w:rsidTr="00D61FB9">
        <w:tc>
          <w:tcPr>
            <w:tcW w:w="4820" w:type="dxa"/>
            <w:vMerge/>
          </w:tcPr>
          <w:p w14:paraId="6F72EA58" w14:textId="77777777" w:rsidR="00851B31" w:rsidRPr="004B78C0" w:rsidRDefault="00851B31" w:rsidP="00851B31">
            <w:pPr>
              <w:rPr>
                <w:rFonts w:ascii="Arial" w:hAnsi="Arial" w:cs="Arial"/>
                <w:bCs/>
                <w:sz w:val="24"/>
                <w:szCs w:val="24"/>
              </w:rPr>
            </w:pPr>
          </w:p>
        </w:tc>
        <w:tc>
          <w:tcPr>
            <w:tcW w:w="2097" w:type="dxa"/>
            <w:vMerge/>
          </w:tcPr>
          <w:p w14:paraId="269521EA" w14:textId="77777777" w:rsidR="00851B31" w:rsidRPr="004B78C0" w:rsidRDefault="00851B31" w:rsidP="00851B31">
            <w:pPr>
              <w:rPr>
                <w:rFonts w:ascii="Arial" w:hAnsi="Arial" w:cs="Arial"/>
                <w:sz w:val="24"/>
                <w:szCs w:val="24"/>
              </w:rPr>
            </w:pPr>
          </w:p>
        </w:tc>
        <w:tc>
          <w:tcPr>
            <w:tcW w:w="1872" w:type="dxa"/>
          </w:tcPr>
          <w:p w14:paraId="4242CFDF" w14:textId="71CFFAED" w:rsidR="00851B31" w:rsidRPr="003F0732" w:rsidRDefault="00851B31" w:rsidP="00851B31">
            <w:pPr>
              <w:rPr>
                <w:rFonts w:ascii="Arial" w:hAnsi="Arial" w:cs="Arial"/>
                <w:b/>
                <w:sz w:val="24"/>
                <w:szCs w:val="24"/>
              </w:rPr>
            </w:pPr>
            <w:r w:rsidRPr="003F0732">
              <w:rPr>
                <w:rFonts w:ascii="Arial" w:hAnsi="Arial" w:cs="Arial"/>
                <w:b/>
                <w:sz w:val="24"/>
                <w:szCs w:val="24"/>
              </w:rPr>
              <w:t>СУБП</w:t>
            </w:r>
          </w:p>
        </w:tc>
        <w:tc>
          <w:tcPr>
            <w:tcW w:w="1276" w:type="dxa"/>
          </w:tcPr>
          <w:p w14:paraId="182D6AE4" w14:textId="52DA53C0"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BPM</w:t>
            </w:r>
          </w:p>
        </w:tc>
      </w:tr>
      <w:tr w:rsidR="00851B31" w:rsidRPr="004B78C0" w14:paraId="5BE6D25B" w14:textId="77777777" w:rsidTr="00D61FB9">
        <w:tc>
          <w:tcPr>
            <w:tcW w:w="4820" w:type="dxa"/>
            <w:vMerge/>
          </w:tcPr>
          <w:p w14:paraId="0609B346" w14:textId="77777777" w:rsidR="00851B31" w:rsidRPr="004B78C0" w:rsidRDefault="00851B31" w:rsidP="00851B31">
            <w:pPr>
              <w:rPr>
                <w:rFonts w:ascii="Arial" w:hAnsi="Arial" w:cs="Arial"/>
                <w:bCs/>
                <w:sz w:val="24"/>
                <w:szCs w:val="24"/>
              </w:rPr>
            </w:pPr>
          </w:p>
        </w:tc>
        <w:tc>
          <w:tcPr>
            <w:tcW w:w="2097" w:type="dxa"/>
            <w:vMerge/>
          </w:tcPr>
          <w:p w14:paraId="3D2F4372" w14:textId="77777777" w:rsidR="00851B31" w:rsidRPr="004B78C0" w:rsidRDefault="00851B31" w:rsidP="00851B31">
            <w:pPr>
              <w:rPr>
                <w:rFonts w:ascii="Arial" w:hAnsi="Arial" w:cs="Arial"/>
                <w:sz w:val="24"/>
                <w:szCs w:val="24"/>
              </w:rPr>
            </w:pPr>
          </w:p>
        </w:tc>
        <w:tc>
          <w:tcPr>
            <w:tcW w:w="1872" w:type="dxa"/>
          </w:tcPr>
          <w:p w14:paraId="593B3D09" w14:textId="4D19F825" w:rsidR="00851B31" w:rsidRPr="003F0732" w:rsidRDefault="000D4229" w:rsidP="00851B31">
            <w:pPr>
              <w:rPr>
                <w:rFonts w:ascii="Arial" w:hAnsi="Arial" w:cs="Arial"/>
                <w:b/>
                <w:sz w:val="24"/>
                <w:szCs w:val="24"/>
              </w:rPr>
            </w:pPr>
            <w:r>
              <w:rPr>
                <w:rFonts w:ascii="Arial" w:hAnsi="Arial" w:cs="Arial"/>
                <w:b/>
                <w:sz w:val="24"/>
                <w:szCs w:val="24"/>
              </w:rPr>
              <w:t>СППК</w:t>
            </w:r>
          </w:p>
        </w:tc>
        <w:tc>
          <w:tcPr>
            <w:tcW w:w="1276" w:type="dxa"/>
          </w:tcPr>
          <w:p w14:paraId="50A16D31" w14:textId="5414F7EB"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MCM</w:t>
            </w:r>
          </w:p>
        </w:tc>
      </w:tr>
      <w:tr w:rsidR="00851B31" w:rsidRPr="004B78C0" w14:paraId="7D3737FF" w14:textId="77777777" w:rsidTr="00D61FB9">
        <w:tc>
          <w:tcPr>
            <w:tcW w:w="4820" w:type="dxa"/>
            <w:vMerge/>
          </w:tcPr>
          <w:p w14:paraId="61A889B6" w14:textId="77777777" w:rsidR="00851B31" w:rsidRPr="004B78C0" w:rsidRDefault="00851B31" w:rsidP="00851B31">
            <w:pPr>
              <w:rPr>
                <w:rFonts w:ascii="Arial" w:hAnsi="Arial" w:cs="Arial"/>
                <w:bCs/>
                <w:sz w:val="24"/>
                <w:szCs w:val="24"/>
              </w:rPr>
            </w:pPr>
          </w:p>
        </w:tc>
        <w:tc>
          <w:tcPr>
            <w:tcW w:w="2097" w:type="dxa"/>
            <w:vMerge/>
          </w:tcPr>
          <w:p w14:paraId="19B7FAFD" w14:textId="77777777" w:rsidR="00851B31" w:rsidRPr="004B78C0" w:rsidRDefault="00851B31" w:rsidP="00851B31">
            <w:pPr>
              <w:rPr>
                <w:rFonts w:ascii="Arial" w:hAnsi="Arial" w:cs="Arial"/>
                <w:sz w:val="24"/>
                <w:szCs w:val="24"/>
              </w:rPr>
            </w:pPr>
          </w:p>
        </w:tc>
        <w:tc>
          <w:tcPr>
            <w:tcW w:w="1872" w:type="dxa"/>
          </w:tcPr>
          <w:p w14:paraId="422476A7" w14:textId="4377D61A" w:rsidR="00851B31" w:rsidRPr="003F0732" w:rsidRDefault="00851B31" w:rsidP="00851B31">
            <w:pPr>
              <w:rPr>
                <w:rFonts w:ascii="Arial" w:hAnsi="Arial" w:cs="Arial"/>
                <w:b/>
                <w:sz w:val="24"/>
                <w:szCs w:val="24"/>
              </w:rPr>
            </w:pPr>
            <w:r w:rsidRPr="003F0732">
              <w:rPr>
                <w:rFonts w:ascii="Arial" w:hAnsi="Arial" w:cs="Arial"/>
                <w:b/>
                <w:sz w:val="24"/>
                <w:szCs w:val="24"/>
              </w:rPr>
              <w:t>СНСИ</w:t>
            </w:r>
          </w:p>
        </w:tc>
        <w:tc>
          <w:tcPr>
            <w:tcW w:w="1276" w:type="dxa"/>
          </w:tcPr>
          <w:p w14:paraId="0BE8CE18" w14:textId="675D7437"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MDM</w:t>
            </w:r>
          </w:p>
        </w:tc>
      </w:tr>
      <w:tr w:rsidR="00851B31" w:rsidRPr="004B78C0" w14:paraId="0A9D1961" w14:textId="77777777" w:rsidTr="00D61FB9">
        <w:tc>
          <w:tcPr>
            <w:tcW w:w="4820" w:type="dxa"/>
            <w:vMerge/>
          </w:tcPr>
          <w:p w14:paraId="64039805" w14:textId="77777777" w:rsidR="00851B31" w:rsidRPr="004B78C0" w:rsidRDefault="00851B31" w:rsidP="00851B31">
            <w:pPr>
              <w:rPr>
                <w:rFonts w:ascii="Arial" w:hAnsi="Arial" w:cs="Arial"/>
                <w:bCs/>
                <w:sz w:val="24"/>
                <w:szCs w:val="24"/>
              </w:rPr>
            </w:pPr>
          </w:p>
        </w:tc>
        <w:tc>
          <w:tcPr>
            <w:tcW w:w="2097" w:type="dxa"/>
            <w:vMerge/>
          </w:tcPr>
          <w:p w14:paraId="78EBEB6D" w14:textId="77777777" w:rsidR="00851B31" w:rsidRPr="004B78C0" w:rsidRDefault="00851B31" w:rsidP="00851B31">
            <w:pPr>
              <w:rPr>
                <w:rFonts w:ascii="Arial" w:hAnsi="Arial" w:cs="Arial"/>
                <w:sz w:val="24"/>
                <w:szCs w:val="24"/>
              </w:rPr>
            </w:pPr>
          </w:p>
        </w:tc>
        <w:tc>
          <w:tcPr>
            <w:tcW w:w="1872" w:type="dxa"/>
          </w:tcPr>
          <w:p w14:paraId="0DB3BF38" w14:textId="742713AD" w:rsidR="00851B31" w:rsidRPr="003F0732" w:rsidRDefault="00851B31" w:rsidP="00851B31">
            <w:pPr>
              <w:rPr>
                <w:rFonts w:ascii="Arial" w:hAnsi="Arial" w:cs="Arial"/>
                <w:b/>
                <w:sz w:val="24"/>
                <w:szCs w:val="24"/>
              </w:rPr>
            </w:pPr>
            <w:r w:rsidRPr="003F0732">
              <w:rPr>
                <w:rFonts w:ascii="Arial" w:hAnsi="Arial" w:cs="Arial"/>
                <w:b/>
                <w:sz w:val="24"/>
                <w:szCs w:val="24"/>
              </w:rPr>
              <w:t>АС УДИ ЖЦ</w:t>
            </w:r>
            <w:r w:rsidR="009A4DFD" w:rsidRPr="009A4DFD">
              <w:rPr>
                <w:rFonts w:ascii="Arial" w:hAnsi="Arial" w:cs="Arial"/>
                <w:bCs/>
                <w:sz w:val="24"/>
                <w:szCs w:val="24"/>
                <w:vertAlign w:val="superscript"/>
              </w:rPr>
              <w:t>1)</w:t>
            </w:r>
          </w:p>
        </w:tc>
        <w:tc>
          <w:tcPr>
            <w:tcW w:w="1276" w:type="dxa"/>
          </w:tcPr>
          <w:p w14:paraId="43BB7C51" w14:textId="4AE9C36B"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PLM</w:t>
            </w:r>
          </w:p>
        </w:tc>
      </w:tr>
      <w:tr w:rsidR="00851B31" w:rsidRPr="004B78C0" w14:paraId="55750B5B" w14:textId="332116FA" w:rsidTr="00D61FB9">
        <w:tc>
          <w:tcPr>
            <w:tcW w:w="10065" w:type="dxa"/>
            <w:gridSpan w:val="4"/>
          </w:tcPr>
          <w:p w14:paraId="177B4393" w14:textId="4FBF88BE" w:rsidR="00851B31" w:rsidRPr="004B78C0" w:rsidRDefault="00851B31" w:rsidP="00DE323E">
            <w:pPr>
              <w:jc w:val="center"/>
              <w:rPr>
                <w:rFonts w:ascii="Arial" w:hAnsi="Arial" w:cs="Arial"/>
                <w:sz w:val="24"/>
                <w:szCs w:val="24"/>
              </w:rPr>
            </w:pPr>
            <w:r w:rsidRPr="004B78C0">
              <w:rPr>
                <w:rFonts w:ascii="Arial" w:hAnsi="Arial" w:cs="Arial"/>
                <w:b/>
                <w:sz w:val="24"/>
                <w:szCs w:val="24"/>
              </w:rPr>
              <w:t>2 Обеспечивающие процессы</w:t>
            </w:r>
          </w:p>
        </w:tc>
      </w:tr>
      <w:tr w:rsidR="00851B31" w:rsidRPr="004B78C0" w14:paraId="0C51C873" w14:textId="6EDC0E34" w:rsidTr="00D61FB9">
        <w:tc>
          <w:tcPr>
            <w:tcW w:w="4820" w:type="dxa"/>
            <w:vMerge w:val="restart"/>
          </w:tcPr>
          <w:p w14:paraId="20641CC2" w14:textId="01EDCE6C" w:rsidR="00851B31" w:rsidRPr="004B78C0" w:rsidRDefault="00851B31" w:rsidP="00851B31">
            <w:pPr>
              <w:rPr>
                <w:rFonts w:ascii="Arial" w:hAnsi="Arial" w:cs="Arial"/>
                <w:bCs/>
                <w:sz w:val="24"/>
                <w:szCs w:val="24"/>
              </w:rPr>
            </w:pPr>
            <w:r w:rsidRPr="004B78C0">
              <w:rPr>
                <w:rFonts w:ascii="Arial" w:hAnsi="Arial" w:cs="Arial"/>
                <w:bCs/>
                <w:sz w:val="24"/>
                <w:szCs w:val="24"/>
              </w:rPr>
              <w:t>2.1 Управление моделью ЖЦ</w:t>
            </w:r>
          </w:p>
        </w:tc>
        <w:tc>
          <w:tcPr>
            <w:tcW w:w="2097" w:type="dxa"/>
            <w:vMerge w:val="restart"/>
          </w:tcPr>
          <w:p w14:paraId="69D338F0" w14:textId="137C6842"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673C3889" w14:textId="4554FE43" w:rsidR="00851B31" w:rsidRPr="003F0732" w:rsidRDefault="00851B31" w:rsidP="00851B31">
            <w:pPr>
              <w:rPr>
                <w:rFonts w:ascii="Arial" w:hAnsi="Arial" w:cs="Arial"/>
                <w:b/>
                <w:sz w:val="24"/>
                <w:szCs w:val="24"/>
              </w:rPr>
            </w:pPr>
            <w:r w:rsidRPr="003F0732">
              <w:rPr>
                <w:rFonts w:ascii="Arial" w:hAnsi="Arial" w:cs="Arial"/>
                <w:b/>
                <w:sz w:val="24"/>
                <w:szCs w:val="24"/>
              </w:rPr>
              <w:t xml:space="preserve">СУПР </w:t>
            </w:r>
          </w:p>
        </w:tc>
        <w:tc>
          <w:tcPr>
            <w:tcW w:w="1276" w:type="dxa"/>
          </w:tcPr>
          <w:p w14:paraId="0B19DCC0" w14:textId="68AB2947"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PMS</w:t>
            </w:r>
          </w:p>
        </w:tc>
      </w:tr>
      <w:tr w:rsidR="00851B31" w:rsidRPr="004B78C0" w14:paraId="15F2E54C" w14:textId="77777777" w:rsidTr="00D61FB9">
        <w:tc>
          <w:tcPr>
            <w:tcW w:w="4820" w:type="dxa"/>
            <w:vMerge/>
          </w:tcPr>
          <w:p w14:paraId="318F7542" w14:textId="77777777" w:rsidR="00851B31" w:rsidRPr="004B78C0" w:rsidRDefault="00851B31" w:rsidP="00851B31">
            <w:pPr>
              <w:rPr>
                <w:rFonts w:ascii="Arial" w:hAnsi="Arial" w:cs="Arial"/>
                <w:bCs/>
                <w:sz w:val="24"/>
                <w:szCs w:val="24"/>
              </w:rPr>
            </w:pPr>
          </w:p>
        </w:tc>
        <w:tc>
          <w:tcPr>
            <w:tcW w:w="2097" w:type="dxa"/>
            <w:vMerge/>
          </w:tcPr>
          <w:p w14:paraId="67922410" w14:textId="77777777" w:rsidR="00851B31" w:rsidRPr="004B78C0" w:rsidRDefault="00851B31" w:rsidP="00851B31">
            <w:pPr>
              <w:rPr>
                <w:rFonts w:ascii="Arial" w:hAnsi="Arial" w:cs="Arial"/>
                <w:sz w:val="24"/>
                <w:szCs w:val="24"/>
              </w:rPr>
            </w:pPr>
          </w:p>
        </w:tc>
        <w:tc>
          <w:tcPr>
            <w:tcW w:w="1872" w:type="dxa"/>
          </w:tcPr>
          <w:p w14:paraId="6C7E77C4" w14:textId="64881298" w:rsidR="00851B31" w:rsidRPr="003F0732" w:rsidRDefault="00851B31" w:rsidP="00851B31">
            <w:pPr>
              <w:rPr>
                <w:rFonts w:ascii="Arial" w:hAnsi="Arial" w:cs="Arial"/>
                <w:b/>
                <w:sz w:val="24"/>
                <w:szCs w:val="24"/>
              </w:rPr>
            </w:pPr>
            <w:r w:rsidRPr="003F0732">
              <w:rPr>
                <w:rFonts w:ascii="Arial" w:hAnsi="Arial" w:cs="Arial"/>
                <w:b/>
                <w:sz w:val="24"/>
                <w:szCs w:val="24"/>
              </w:rPr>
              <w:t>СУИ</w:t>
            </w:r>
            <w:r>
              <w:rPr>
                <w:rFonts w:ascii="Arial" w:hAnsi="Arial" w:cs="Arial"/>
                <w:b/>
                <w:sz w:val="24"/>
                <w:szCs w:val="24"/>
              </w:rPr>
              <w:t>И</w:t>
            </w:r>
          </w:p>
        </w:tc>
        <w:tc>
          <w:tcPr>
            <w:tcW w:w="1276" w:type="dxa"/>
          </w:tcPr>
          <w:p w14:paraId="4AC58101" w14:textId="5ECF3C10"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ITSM</w:t>
            </w:r>
          </w:p>
        </w:tc>
      </w:tr>
      <w:tr w:rsidR="00851B31" w:rsidRPr="004B78C0" w14:paraId="2AF2B5D9" w14:textId="77777777" w:rsidTr="00D61FB9">
        <w:tc>
          <w:tcPr>
            <w:tcW w:w="4820" w:type="dxa"/>
            <w:vMerge/>
          </w:tcPr>
          <w:p w14:paraId="2CD50A39" w14:textId="77777777" w:rsidR="00851B31" w:rsidRPr="004B78C0" w:rsidRDefault="00851B31" w:rsidP="00851B31">
            <w:pPr>
              <w:rPr>
                <w:rFonts w:ascii="Arial" w:hAnsi="Arial" w:cs="Arial"/>
                <w:bCs/>
                <w:sz w:val="24"/>
                <w:szCs w:val="24"/>
              </w:rPr>
            </w:pPr>
          </w:p>
        </w:tc>
        <w:tc>
          <w:tcPr>
            <w:tcW w:w="2097" w:type="dxa"/>
            <w:vMerge/>
          </w:tcPr>
          <w:p w14:paraId="03F60427" w14:textId="77777777" w:rsidR="00851B31" w:rsidRPr="004B78C0" w:rsidRDefault="00851B31" w:rsidP="00851B31">
            <w:pPr>
              <w:rPr>
                <w:rFonts w:ascii="Arial" w:hAnsi="Arial" w:cs="Arial"/>
                <w:sz w:val="24"/>
                <w:szCs w:val="24"/>
              </w:rPr>
            </w:pPr>
          </w:p>
        </w:tc>
        <w:tc>
          <w:tcPr>
            <w:tcW w:w="1872" w:type="dxa"/>
          </w:tcPr>
          <w:p w14:paraId="1009FEAC" w14:textId="1800896A" w:rsidR="00851B31" w:rsidRPr="003F0732" w:rsidRDefault="00851B31" w:rsidP="00851B31">
            <w:pPr>
              <w:rPr>
                <w:rFonts w:ascii="Arial" w:hAnsi="Arial" w:cs="Arial"/>
                <w:b/>
                <w:sz w:val="24"/>
                <w:szCs w:val="24"/>
              </w:rPr>
            </w:pPr>
            <w:r w:rsidRPr="003F0732">
              <w:rPr>
                <w:rFonts w:ascii="Arial" w:hAnsi="Arial" w:cs="Arial"/>
                <w:b/>
                <w:sz w:val="24"/>
                <w:szCs w:val="24"/>
              </w:rPr>
              <w:t>СТГД</w:t>
            </w:r>
          </w:p>
        </w:tc>
        <w:tc>
          <w:tcPr>
            <w:tcW w:w="1276" w:type="dxa"/>
          </w:tcPr>
          <w:p w14:paraId="6A7BD04B" w14:textId="6B44A6B6"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DTP</w:t>
            </w:r>
          </w:p>
        </w:tc>
      </w:tr>
      <w:tr w:rsidR="00851B31" w:rsidRPr="004B78C0" w14:paraId="24EC7757" w14:textId="7A366EF7" w:rsidTr="00D61FB9">
        <w:tc>
          <w:tcPr>
            <w:tcW w:w="4820" w:type="dxa"/>
            <w:vMerge w:val="restart"/>
          </w:tcPr>
          <w:p w14:paraId="7BBF99EB" w14:textId="1B14C035" w:rsidR="00851B31" w:rsidRPr="004B78C0" w:rsidRDefault="00851B31" w:rsidP="00851B31">
            <w:pPr>
              <w:rPr>
                <w:rFonts w:ascii="Arial" w:hAnsi="Arial" w:cs="Arial"/>
                <w:bCs/>
                <w:sz w:val="24"/>
                <w:szCs w:val="24"/>
              </w:rPr>
            </w:pPr>
            <w:r w:rsidRPr="004B78C0">
              <w:rPr>
                <w:rFonts w:ascii="Arial" w:hAnsi="Arial" w:cs="Arial"/>
                <w:bCs/>
                <w:sz w:val="24"/>
                <w:szCs w:val="24"/>
              </w:rPr>
              <w:t>2.2 Управление инфраструктурой</w:t>
            </w:r>
          </w:p>
        </w:tc>
        <w:tc>
          <w:tcPr>
            <w:tcW w:w="2097" w:type="dxa"/>
            <w:vMerge w:val="restart"/>
          </w:tcPr>
          <w:p w14:paraId="65DC3040" w14:textId="6DB8B70C"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4B33FFE3" w14:textId="34022945" w:rsidR="00851B31" w:rsidRPr="003F0732" w:rsidRDefault="00851B31" w:rsidP="00851B31">
            <w:pPr>
              <w:rPr>
                <w:rFonts w:ascii="Arial" w:hAnsi="Arial" w:cs="Arial"/>
                <w:b/>
                <w:sz w:val="24"/>
                <w:szCs w:val="24"/>
              </w:rPr>
            </w:pPr>
            <w:r w:rsidRPr="003F0732">
              <w:rPr>
                <w:rFonts w:ascii="Arial" w:hAnsi="Arial" w:cs="Arial"/>
                <w:b/>
                <w:sz w:val="24"/>
                <w:szCs w:val="24"/>
              </w:rPr>
              <w:t>СЭДО</w:t>
            </w:r>
          </w:p>
        </w:tc>
        <w:tc>
          <w:tcPr>
            <w:tcW w:w="1276" w:type="dxa"/>
          </w:tcPr>
          <w:p w14:paraId="154BE2EF" w14:textId="6D05E36B"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EDMS</w:t>
            </w:r>
          </w:p>
        </w:tc>
      </w:tr>
      <w:tr w:rsidR="00851B31" w:rsidRPr="004B78C0" w14:paraId="5399FE90" w14:textId="77777777" w:rsidTr="00D61FB9">
        <w:tc>
          <w:tcPr>
            <w:tcW w:w="4820" w:type="dxa"/>
            <w:vMerge/>
          </w:tcPr>
          <w:p w14:paraId="5E1565D5" w14:textId="77777777" w:rsidR="00851B31" w:rsidRPr="004B78C0" w:rsidRDefault="00851B31" w:rsidP="00851B31">
            <w:pPr>
              <w:rPr>
                <w:rFonts w:ascii="Arial" w:hAnsi="Arial" w:cs="Arial"/>
                <w:bCs/>
                <w:sz w:val="24"/>
                <w:szCs w:val="24"/>
              </w:rPr>
            </w:pPr>
          </w:p>
        </w:tc>
        <w:tc>
          <w:tcPr>
            <w:tcW w:w="2097" w:type="dxa"/>
            <w:vMerge/>
          </w:tcPr>
          <w:p w14:paraId="75F07D8F" w14:textId="77777777" w:rsidR="00851B31" w:rsidRPr="004B78C0" w:rsidRDefault="00851B31" w:rsidP="00851B31">
            <w:pPr>
              <w:rPr>
                <w:rFonts w:ascii="Arial" w:hAnsi="Arial" w:cs="Arial"/>
                <w:sz w:val="24"/>
                <w:szCs w:val="24"/>
              </w:rPr>
            </w:pPr>
          </w:p>
        </w:tc>
        <w:tc>
          <w:tcPr>
            <w:tcW w:w="1872" w:type="dxa"/>
          </w:tcPr>
          <w:p w14:paraId="260DC758" w14:textId="55C7CCBA" w:rsidR="00851B31" w:rsidRPr="003F0732" w:rsidRDefault="00851B31" w:rsidP="00851B31">
            <w:pPr>
              <w:rPr>
                <w:rFonts w:ascii="Arial" w:hAnsi="Arial" w:cs="Arial"/>
                <w:b/>
                <w:sz w:val="24"/>
                <w:szCs w:val="24"/>
              </w:rPr>
            </w:pPr>
            <w:r w:rsidRPr="003F0732">
              <w:rPr>
                <w:rFonts w:ascii="Arial" w:hAnsi="Arial" w:cs="Arial"/>
                <w:b/>
                <w:sz w:val="24"/>
                <w:szCs w:val="24"/>
              </w:rPr>
              <w:t>СУБП</w:t>
            </w:r>
          </w:p>
        </w:tc>
        <w:tc>
          <w:tcPr>
            <w:tcW w:w="1276" w:type="dxa"/>
          </w:tcPr>
          <w:p w14:paraId="79A54020" w14:textId="15F276A3"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BPM</w:t>
            </w:r>
          </w:p>
        </w:tc>
      </w:tr>
      <w:tr w:rsidR="00851B31" w:rsidRPr="004B78C0" w14:paraId="49AD331A" w14:textId="77777777" w:rsidTr="00D61FB9">
        <w:tc>
          <w:tcPr>
            <w:tcW w:w="4820" w:type="dxa"/>
            <w:vMerge/>
          </w:tcPr>
          <w:p w14:paraId="55DAA383" w14:textId="77777777" w:rsidR="00851B31" w:rsidRPr="004B78C0" w:rsidRDefault="00851B31" w:rsidP="00851B31">
            <w:pPr>
              <w:rPr>
                <w:rFonts w:ascii="Arial" w:hAnsi="Arial" w:cs="Arial"/>
                <w:bCs/>
                <w:sz w:val="24"/>
                <w:szCs w:val="24"/>
              </w:rPr>
            </w:pPr>
          </w:p>
        </w:tc>
        <w:tc>
          <w:tcPr>
            <w:tcW w:w="2097" w:type="dxa"/>
            <w:vMerge/>
          </w:tcPr>
          <w:p w14:paraId="3FBFB6A0" w14:textId="77777777" w:rsidR="00851B31" w:rsidRPr="004B78C0" w:rsidRDefault="00851B31" w:rsidP="00851B31">
            <w:pPr>
              <w:rPr>
                <w:rFonts w:ascii="Arial" w:hAnsi="Arial" w:cs="Arial"/>
                <w:sz w:val="24"/>
                <w:szCs w:val="24"/>
              </w:rPr>
            </w:pPr>
          </w:p>
        </w:tc>
        <w:tc>
          <w:tcPr>
            <w:tcW w:w="1872" w:type="dxa"/>
          </w:tcPr>
          <w:p w14:paraId="38CDF064" w14:textId="51B59476" w:rsidR="00851B31" w:rsidRPr="003F0732" w:rsidRDefault="00851B31" w:rsidP="00851B31">
            <w:pPr>
              <w:rPr>
                <w:rFonts w:ascii="Arial" w:hAnsi="Arial" w:cs="Arial"/>
                <w:b/>
                <w:sz w:val="24"/>
                <w:szCs w:val="24"/>
              </w:rPr>
            </w:pPr>
            <w:r w:rsidRPr="003F0732">
              <w:rPr>
                <w:rFonts w:ascii="Arial" w:hAnsi="Arial" w:cs="Arial"/>
                <w:b/>
                <w:sz w:val="24"/>
                <w:szCs w:val="24"/>
              </w:rPr>
              <w:t>СУОФ</w:t>
            </w:r>
          </w:p>
        </w:tc>
        <w:tc>
          <w:tcPr>
            <w:tcW w:w="1276" w:type="dxa"/>
          </w:tcPr>
          <w:p w14:paraId="4F8C051E" w14:textId="11BDFAF3"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EAM</w:t>
            </w:r>
          </w:p>
        </w:tc>
      </w:tr>
      <w:tr w:rsidR="00851B31" w:rsidRPr="004B78C0" w14:paraId="21FACC3A" w14:textId="77777777" w:rsidTr="00D61FB9">
        <w:tc>
          <w:tcPr>
            <w:tcW w:w="4820" w:type="dxa"/>
            <w:vMerge/>
          </w:tcPr>
          <w:p w14:paraId="5A6784DE" w14:textId="77777777" w:rsidR="00851B31" w:rsidRPr="004B78C0" w:rsidRDefault="00851B31" w:rsidP="00851B31">
            <w:pPr>
              <w:rPr>
                <w:rFonts w:ascii="Arial" w:hAnsi="Arial" w:cs="Arial"/>
                <w:bCs/>
                <w:sz w:val="24"/>
                <w:szCs w:val="24"/>
              </w:rPr>
            </w:pPr>
          </w:p>
        </w:tc>
        <w:tc>
          <w:tcPr>
            <w:tcW w:w="2097" w:type="dxa"/>
            <w:vMerge/>
          </w:tcPr>
          <w:p w14:paraId="50611CE7" w14:textId="77777777" w:rsidR="00851B31" w:rsidRPr="004B78C0" w:rsidRDefault="00851B31" w:rsidP="00851B31">
            <w:pPr>
              <w:rPr>
                <w:rFonts w:ascii="Arial" w:hAnsi="Arial" w:cs="Arial"/>
                <w:sz w:val="24"/>
                <w:szCs w:val="24"/>
              </w:rPr>
            </w:pPr>
          </w:p>
        </w:tc>
        <w:tc>
          <w:tcPr>
            <w:tcW w:w="1872" w:type="dxa"/>
          </w:tcPr>
          <w:p w14:paraId="389EA51B" w14:textId="1839943F" w:rsidR="00851B31" w:rsidRPr="003F0732" w:rsidRDefault="00851B31" w:rsidP="00851B31">
            <w:pPr>
              <w:rPr>
                <w:rFonts w:ascii="Arial" w:hAnsi="Arial" w:cs="Arial"/>
                <w:b/>
                <w:sz w:val="24"/>
                <w:szCs w:val="24"/>
              </w:rPr>
            </w:pPr>
            <w:r w:rsidRPr="003F0732">
              <w:rPr>
                <w:rFonts w:ascii="Arial" w:hAnsi="Arial" w:cs="Arial"/>
                <w:b/>
                <w:sz w:val="24"/>
                <w:szCs w:val="24"/>
              </w:rPr>
              <w:t>СУИ</w:t>
            </w:r>
            <w:r>
              <w:rPr>
                <w:rFonts w:ascii="Arial" w:hAnsi="Arial" w:cs="Arial"/>
                <w:b/>
                <w:sz w:val="24"/>
                <w:szCs w:val="24"/>
              </w:rPr>
              <w:t>И</w:t>
            </w:r>
          </w:p>
        </w:tc>
        <w:tc>
          <w:tcPr>
            <w:tcW w:w="1276" w:type="dxa"/>
          </w:tcPr>
          <w:p w14:paraId="3930D8D2" w14:textId="4050E470"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ITSM</w:t>
            </w:r>
          </w:p>
        </w:tc>
      </w:tr>
      <w:tr w:rsidR="00851B31" w:rsidRPr="004B78C0" w14:paraId="4B15765C" w14:textId="1B4D9F34" w:rsidTr="00EC0F96">
        <w:tc>
          <w:tcPr>
            <w:tcW w:w="4820" w:type="dxa"/>
            <w:tcBorders>
              <w:bottom w:val="single" w:sz="4" w:space="0" w:color="auto"/>
            </w:tcBorders>
          </w:tcPr>
          <w:p w14:paraId="2EF3B4C2" w14:textId="49BC82D8" w:rsidR="00851B31" w:rsidRPr="004B78C0" w:rsidRDefault="00851B31" w:rsidP="00851B31">
            <w:pPr>
              <w:rPr>
                <w:rFonts w:ascii="Arial" w:hAnsi="Arial" w:cs="Arial"/>
                <w:bCs/>
                <w:sz w:val="24"/>
                <w:szCs w:val="24"/>
              </w:rPr>
            </w:pPr>
            <w:r>
              <w:rPr>
                <w:rFonts w:ascii="Arial" w:hAnsi="Arial" w:cs="Arial"/>
                <w:bCs/>
                <w:sz w:val="24"/>
                <w:szCs w:val="24"/>
              </w:rPr>
              <w:t>2.3 Управление портфелем заказов</w:t>
            </w:r>
          </w:p>
        </w:tc>
        <w:tc>
          <w:tcPr>
            <w:tcW w:w="2097" w:type="dxa"/>
            <w:tcBorders>
              <w:bottom w:val="single" w:sz="4" w:space="0" w:color="auto"/>
            </w:tcBorders>
          </w:tcPr>
          <w:p w14:paraId="7230F2CC" w14:textId="4BBE9541" w:rsidR="00851B31" w:rsidRPr="004B78C0" w:rsidRDefault="00851B31" w:rsidP="00851B31">
            <w:pPr>
              <w:rPr>
                <w:rFonts w:ascii="Arial" w:hAnsi="Arial" w:cs="Arial"/>
                <w:sz w:val="24"/>
                <w:szCs w:val="24"/>
              </w:rPr>
            </w:pPr>
            <w:r>
              <w:rPr>
                <w:rFonts w:ascii="Arial" w:hAnsi="Arial" w:cs="Arial"/>
                <w:sz w:val="24"/>
                <w:szCs w:val="24"/>
              </w:rPr>
              <w:t>Все стадии ЖЦ</w:t>
            </w:r>
          </w:p>
        </w:tc>
        <w:tc>
          <w:tcPr>
            <w:tcW w:w="1872" w:type="dxa"/>
            <w:tcBorders>
              <w:bottom w:val="single" w:sz="4" w:space="0" w:color="auto"/>
            </w:tcBorders>
          </w:tcPr>
          <w:p w14:paraId="5ADF7EEF" w14:textId="0EBD1383" w:rsidR="00851B31" w:rsidRPr="003F0732" w:rsidRDefault="00851B31" w:rsidP="00851B31">
            <w:pPr>
              <w:rPr>
                <w:rFonts w:ascii="Arial" w:hAnsi="Arial" w:cs="Arial"/>
                <w:b/>
                <w:sz w:val="24"/>
                <w:szCs w:val="24"/>
                <w:lang w:val="it-IT"/>
              </w:rPr>
            </w:pPr>
          </w:p>
        </w:tc>
        <w:tc>
          <w:tcPr>
            <w:tcW w:w="1276" w:type="dxa"/>
            <w:tcBorders>
              <w:bottom w:val="single" w:sz="4" w:space="0" w:color="auto"/>
            </w:tcBorders>
          </w:tcPr>
          <w:p w14:paraId="0BE14019" w14:textId="1169465D" w:rsidR="00851B31" w:rsidRPr="003F0732" w:rsidRDefault="00851B31" w:rsidP="00851B31">
            <w:pPr>
              <w:rPr>
                <w:rFonts w:ascii="Arial" w:hAnsi="Arial" w:cs="Arial"/>
                <w:b/>
                <w:sz w:val="24"/>
                <w:szCs w:val="24"/>
                <w:lang w:val="it-IT"/>
              </w:rPr>
            </w:pPr>
          </w:p>
        </w:tc>
      </w:tr>
      <w:tr w:rsidR="00851B31" w:rsidRPr="004B78C0" w14:paraId="70FE2808" w14:textId="77777777" w:rsidTr="00EC0F96">
        <w:tc>
          <w:tcPr>
            <w:tcW w:w="4820" w:type="dxa"/>
            <w:tcBorders>
              <w:bottom w:val="single" w:sz="4" w:space="0" w:color="auto"/>
            </w:tcBorders>
          </w:tcPr>
          <w:p w14:paraId="2C7847BF" w14:textId="6E1BDE43" w:rsidR="00851B31" w:rsidRPr="004B78C0" w:rsidRDefault="00851B31" w:rsidP="00851B31">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4</w:t>
            </w:r>
            <w:r w:rsidRPr="004B78C0">
              <w:rPr>
                <w:rFonts w:ascii="Arial" w:hAnsi="Arial" w:cs="Arial"/>
                <w:bCs/>
                <w:sz w:val="24"/>
                <w:szCs w:val="24"/>
              </w:rPr>
              <w:t xml:space="preserve"> Управление </w:t>
            </w:r>
            <w:r w:rsidR="00242DA8">
              <w:rPr>
                <w:rFonts w:ascii="Arial" w:hAnsi="Arial" w:cs="Arial"/>
                <w:bCs/>
                <w:sz w:val="24"/>
                <w:szCs w:val="24"/>
              </w:rPr>
              <w:t>компетенциями и персоналом</w:t>
            </w:r>
          </w:p>
        </w:tc>
        <w:tc>
          <w:tcPr>
            <w:tcW w:w="2097" w:type="dxa"/>
            <w:tcBorders>
              <w:bottom w:val="single" w:sz="4" w:space="0" w:color="auto"/>
            </w:tcBorders>
          </w:tcPr>
          <w:p w14:paraId="1D6546ED" w14:textId="31B11580"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Borders>
              <w:bottom w:val="single" w:sz="4" w:space="0" w:color="auto"/>
            </w:tcBorders>
          </w:tcPr>
          <w:p w14:paraId="515EB216" w14:textId="09484649" w:rsidR="00851B31" w:rsidRPr="003F0732" w:rsidRDefault="00242DA8" w:rsidP="00851B31">
            <w:pPr>
              <w:rPr>
                <w:rFonts w:ascii="Arial" w:hAnsi="Arial" w:cs="Arial"/>
                <w:b/>
                <w:sz w:val="24"/>
                <w:szCs w:val="24"/>
              </w:rPr>
            </w:pPr>
            <w:r>
              <w:rPr>
                <w:rFonts w:ascii="Arial" w:hAnsi="Arial" w:cs="Arial"/>
                <w:b/>
                <w:sz w:val="24"/>
                <w:szCs w:val="24"/>
              </w:rPr>
              <w:t>СУКП</w:t>
            </w:r>
          </w:p>
        </w:tc>
        <w:tc>
          <w:tcPr>
            <w:tcW w:w="1276" w:type="dxa"/>
            <w:tcBorders>
              <w:bottom w:val="single" w:sz="4" w:space="0" w:color="auto"/>
            </w:tcBorders>
          </w:tcPr>
          <w:p w14:paraId="38E2D47A" w14:textId="1FD0DECD"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HRM</w:t>
            </w:r>
          </w:p>
        </w:tc>
      </w:tr>
    </w:tbl>
    <w:p w14:paraId="77F5ECA9" w14:textId="77777777" w:rsidR="00D61FB9" w:rsidRDefault="00D61FB9">
      <w:pPr>
        <w:rPr>
          <w:rFonts w:ascii="Arial" w:hAnsi="Arial" w:cs="Arial"/>
          <w:i/>
          <w:iCs/>
          <w:sz w:val="24"/>
          <w:szCs w:val="24"/>
        </w:rPr>
      </w:pPr>
      <w:r>
        <w:rPr>
          <w:rFonts w:ascii="Arial" w:hAnsi="Arial" w:cs="Arial"/>
          <w:i/>
          <w:iCs/>
          <w:sz w:val="24"/>
          <w:szCs w:val="24"/>
        </w:rPr>
        <w:br w:type="page"/>
      </w:r>
    </w:p>
    <w:p w14:paraId="20AEF507" w14:textId="77777777" w:rsidR="00D61FB9" w:rsidRDefault="00D61FB9" w:rsidP="00B5738C">
      <w:pPr>
        <w:spacing w:before="120" w:after="120"/>
        <w:rPr>
          <w:rFonts w:ascii="Arial" w:hAnsi="Arial" w:cs="Arial"/>
          <w:i/>
          <w:iCs/>
          <w:sz w:val="24"/>
          <w:szCs w:val="24"/>
        </w:rPr>
      </w:pPr>
    </w:p>
    <w:p w14:paraId="6DED3300" w14:textId="0BB4585F" w:rsidR="00B5738C" w:rsidRPr="00B812F8" w:rsidRDefault="00B5738C" w:rsidP="00B5738C">
      <w:pPr>
        <w:spacing w:before="120" w:after="120"/>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29"/>
        <w:gridCol w:w="1418"/>
      </w:tblGrid>
      <w:tr w:rsidR="00B5738C" w:rsidRPr="004B78C0" w14:paraId="2CF1E5FF" w14:textId="77777777" w:rsidTr="00D61FB9">
        <w:tc>
          <w:tcPr>
            <w:tcW w:w="4649" w:type="dxa"/>
            <w:tcBorders>
              <w:bottom w:val="double" w:sz="4" w:space="0" w:color="auto"/>
            </w:tcBorders>
          </w:tcPr>
          <w:p w14:paraId="3FCA7C57" w14:textId="18B736E9" w:rsidR="00B5738C" w:rsidRPr="004B78C0" w:rsidRDefault="00B5738C" w:rsidP="00485245">
            <w:pPr>
              <w:rPr>
                <w:rFonts w:ascii="Arial" w:hAnsi="Arial" w:cs="Arial"/>
                <w:sz w:val="24"/>
                <w:szCs w:val="24"/>
              </w:rPr>
            </w:pPr>
            <w:r w:rsidRPr="004B78C0">
              <w:rPr>
                <w:rFonts w:ascii="Arial" w:hAnsi="Arial" w:cs="Arial"/>
                <w:sz w:val="24"/>
                <w:szCs w:val="24"/>
              </w:rPr>
              <w:t xml:space="preserve">Процессы и </w:t>
            </w:r>
            <w:r w:rsidR="00D61FB9">
              <w:rPr>
                <w:rFonts w:ascii="Arial" w:hAnsi="Arial" w:cs="Arial"/>
                <w:sz w:val="24"/>
                <w:szCs w:val="24"/>
              </w:rPr>
              <w:t>выполняемые работы</w:t>
            </w:r>
          </w:p>
        </w:tc>
        <w:tc>
          <w:tcPr>
            <w:tcW w:w="2268" w:type="dxa"/>
            <w:tcBorders>
              <w:bottom w:val="double" w:sz="4" w:space="0" w:color="auto"/>
            </w:tcBorders>
          </w:tcPr>
          <w:p w14:paraId="5610DA77" w14:textId="77777777" w:rsidR="00B5738C" w:rsidRPr="004B78C0" w:rsidRDefault="00B5738C" w:rsidP="00485245">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5F99DE4C" w14:textId="77777777" w:rsidR="00B5738C" w:rsidRPr="004B78C0" w:rsidRDefault="00B5738C" w:rsidP="00485245">
            <w:pPr>
              <w:rPr>
                <w:rFonts w:ascii="Arial" w:hAnsi="Arial" w:cs="Arial"/>
                <w:sz w:val="24"/>
                <w:szCs w:val="24"/>
              </w:rPr>
            </w:pPr>
            <w:r w:rsidRPr="004B78C0">
              <w:rPr>
                <w:rFonts w:ascii="Arial" w:hAnsi="Arial" w:cs="Arial"/>
                <w:sz w:val="24"/>
                <w:szCs w:val="24"/>
              </w:rPr>
              <w:t>Виды применимых ПС</w:t>
            </w:r>
          </w:p>
        </w:tc>
      </w:tr>
      <w:tr w:rsidR="00D61FB9" w:rsidRPr="004B78C0" w14:paraId="3532624C" w14:textId="77777777" w:rsidTr="00D61FB9">
        <w:tc>
          <w:tcPr>
            <w:tcW w:w="4649" w:type="dxa"/>
            <w:vMerge w:val="restart"/>
            <w:tcBorders>
              <w:top w:val="double" w:sz="4" w:space="0" w:color="auto"/>
            </w:tcBorders>
          </w:tcPr>
          <w:p w14:paraId="33285BDC" w14:textId="0D1A1859" w:rsidR="00D61FB9" w:rsidRPr="004B78C0" w:rsidRDefault="00D61FB9" w:rsidP="00D61FB9">
            <w:pPr>
              <w:rPr>
                <w:rFonts w:ascii="Arial" w:hAnsi="Arial" w:cs="Arial"/>
                <w:sz w:val="24"/>
                <w:szCs w:val="24"/>
              </w:rPr>
            </w:pPr>
            <w:r w:rsidRPr="004B78C0">
              <w:rPr>
                <w:rFonts w:ascii="Arial" w:hAnsi="Arial" w:cs="Arial"/>
                <w:bCs/>
                <w:sz w:val="24"/>
                <w:szCs w:val="24"/>
              </w:rPr>
              <w:t>2.</w:t>
            </w:r>
            <w:r>
              <w:rPr>
                <w:rFonts w:ascii="Arial" w:hAnsi="Arial" w:cs="Arial"/>
                <w:bCs/>
                <w:sz w:val="24"/>
                <w:szCs w:val="24"/>
              </w:rPr>
              <w:t>5</w:t>
            </w:r>
            <w:r w:rsidRPr="004B78C0">
              <w:rPr>
                <w:rFonts w:ascii="Arial" w:hAnsi="Arial" w:cs="Arial"/>
                <w:bCs/>
                <w:sz w:val="24"/>
                <w:szCs w:val="24"/>
              </w:rPr>
              <w:t xml:space="preserve"> Управление качеством</w:t>
            </w:r>
          </w:p>
        </w:tc>
        <w:tc>
          <w:tcPr>
            <w:tcW w:w="2268" w:type="dxa"/>
            <w:vMerge w:val="restart"/>
            <w:tcBorders>
              <w:top w:val="double" w:sz="4" w:space="0" w:color="auto"/>
            </w:tcBorders>
          </w:tcPr>
          <w:p w14:paraId="2E58C88F" w14:textId="3D24D85D"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30" w:type="dxa"/>
            <w:gridSpan w:val="2"/>
            <w:tcBorders>
              <w:top w:val="double" w:sz="4" w:space="0" w:color="auto"/>
              <w:bottom w:val="single" w:sz="4" w:space="0" w:color="auto"/>
            </w:tcBorders>
          </w:tcPr>
          <w:p w14:paraId="2A319EBA" w14:textId="33FCFEBF" w:rsidR="00D61FB9" w:rsidRPr="004B78C0" w:rsidRDefault="00B11DF1" w:rsidP="00D61FB9">
            <w:pPr>
              <w:rPr>
                <w:rFonts w:ascii="Arial" w:hAnsi="Arial" w:cs="Arial"/>
                <w:sz w:val="24"/>
                <w:szCs w:val="24"/>
              </w:rPr>
            </w:pPr>
            <w:r>
              <w:rPr>
                <w:rFonts w:ascii="Arial" w:hAnsi="Arial" w:cs="Arial"/>
                <w:b/>
                <w:sz w:val="24"/>
                <w:szCs w:val="24"/>
              </w:rPr>
              <w:t>САОК</w:t>
            </w:r>
          </w:p>
        </w:tc>
        <w:tc>
          <w:tcPr>
            <w:tcW w:w="1418" w:type="dxa"/>
            <w:tcBorders>
              <w:top w:val="double" w:sz="4" w:space="0" w:color="auto"/>
              <w:bottom w:val="single" w:sz="4" w:space="0" w:color="auto"/>
            </w:tcBorders>
          </w:tcPr>
          <w:p w14:paraId="1F12F449" w14:textId="48020C7E" w:rsidR="00D61FB9" w:rsidRPr="004B78C0" w:rsidRDefault="00D61FB9" w:rsidP="00D61FB9">
            <w:pPr>
              <w:rPr>
                <w:rFonts w:ascii="Arial" w:hAnsi="Arial" w:cs="Arial"/>
                <w:sz w:val="24"/>
                <w:szCs w:val="24"/>
              </w:rPr>
            </w:pPr>
            <w:r>
              <w:rPr>
                <w:rFonts w:ascii="Arial" w:hAnsi="Arial" w:cs="Arial"/>
                <w:b/>
                <w:sz w:val="24"/>
                <w:szCs w:val="24"/>
                <w:lang w:val="it-IT"/>
              </w:rPr>
              <w:t>CAQ</w:t>
            </w:r>
          </w:p>
        </w:tc>
      </w:tr>
      <w:tr w:rsidR="00D61FB9" w:rsidRPr="004B78C0" w14:paraId="68C24AC5" w14:textId="77777777" w:rsidTr="001B418A">
        <w:tc>
          <w:tcPr>
            <w:tcW w:w="4649" w:type="dxa"/>
            <w:vMerge/>
          </w:tcPr>
          <w:p w14:paraId="6143ECED" w14:textId="77777777" w:rsidR="00D61FB9" w:rsidRPr="004B78C0" w:rsidRDefault="00D61FB9" w:rsidP="00D61FB9">
            <w:pPr>
              <w:rPr>
                <w:rFonts w:ascii="Arial" w:hAnsi="Arial" w:cs="Arial"/>
                <w:sz w:val="24"/>
                <w:szCs w:val="24"/>
              </w:rPr>
            </w:pPr>
          </w:p>
        </w:tc>
        <w:tc>
          <w:tcPr>
            <w:tcW w:w="2268" w:type="dxa"/>
            <w:vMerge/>
          </w:tcPr>
          <w:p w14:paraId="05E52628" w14:textId="77777777" w:rsidR="00D61FB9" w:rsidRPr="004B78C0" w:rsidRDefault="00D61FB9" w:rsidP="00D61FB9">
            <w:pPr>
              <w:rPr>
                <w:rFonts w:ascii="Arial" w:hAnsi="Arial" w:cs="Arial"/>
                <w:sz w:val="24"/>
                <w:szCs w:val="24"/>
              </w:rPr>
            </w:pPr>
          </w:p>
        </w:tc>
        <w:tc>
          <w:tcPr>
            <w:tcW w:w="1730" w:type="dxa"/>
            <w:gridSpan w:val="2"/>
            <w:tcBorders>
              <w:top w:val="single" w:sz="4" w:space="0" w:color="auto"/>
              <w:bottom w:val="single" w:sz="4" w:space="0" w:color="auto"/>
            </w:tcBorders>
          </w:tcPr>
          <w:p w14:paraId="42F57FC8" w14:textId="11A609AE" w:rsidR="00D61FB9" w:rsidRPr="004B78C0" w:rsidRDefault="00D61FB9" w:rsidP="00D61FB9">
            <w:pPr>
              <w:rPr>
                <w:rFonts w:ascii="Arial" w:hAnsi="Arial" w:cs="Arial"/>
                <w:sz w:val="24"/>
                <w:szCs w:val="24"/>
              </w:rPr>
            </w:pPr>
            <w:r>
              <w:rPr>
                <w:rFonts w:ascii="Arial" w:hAnsi="Arial" w:cs="Arial"/>
                <w:b/>
                <w:sz w:val="24"/>
                <w:szCs w:val="24"/>
              </w:rPr>
              <w:t>СУОК</w:t>
            </w:r>
          </w:p>
        </w:tc>
        <w:tc>
          <w:tcPr>
            <w:tcW w:w="1418" w:type="dxa"/>
            <w:tcBorders>
              <w:top w:val="single" w:sz="4" w:space="0" w:color="auto"/>
              <w:bottom w:val="single" w:sz="4" w:space="0" w:color="auto"/>
            </w:tcBorders>
          </w:tcPr>
          <w:p w14:paraId="5F33FEC9" w14:textId="29CE0BC3" w:rsidR="00D61FB9" w:rsidRPr="004B78C0" w:rsidRDefault="00D61FB9" w:rsidP="00D61FB9">
            <w:pPr>
              <w:rPr>
                <w:rFonts w:ascii="Arial" w:hAnsi="Arial" w:cs="Arial"/>
                <w:sz w:val="24"/>
                <w:szCs w:val="24"/>
              </w:rPr>
            </w:pPr>
            <w:r>
              <w:rPr>
                <w:rFonts w:ascii="Arial" w:hAnsi="Arial" w:cs="Arial"/>
                <w:b/>
                <w:sz w:val="24"/>
                <w:szCs w:val="24"/>
                <w:lang w:val="it-IT"/>
              </w:rPr>
              <w:t>SCM</w:t>
            </w:r>
          </w:p>
        </w:tc>
      </w:tr>
      <w:tr w:rsidR="00D61FB9" w:rsidRPr="004B78C0" w14:paraId="2A425825" w14:textId="77777777" w:rsidTr="001B418A">
        <w:tc>
          <w:tcPr>
            <w:tcW w:w="4649" w:type="dxa"/>
            <w:vMerge/>
          </w:tcPr>
          <w:p w14:paraId="0E1E80EA" w14:textId="77777777" w:rsidR="00D61FB9" w:rsidRPr="004B78C0" w:rsidRDefault="00D61FB9" w:rsidP="00D61FB9">
            <w:pPr>
              <w:rPr>
                <w:rFonts w:ascii="Arial" w:hAnsi="Arial" w:cs="Arial"/>
                <w:sz w:val="24"/>
                <w:szCs w:val="24"/>
              </w:rPr>
            </w:pPr>
          </w:p>
        </w:tc>
        <w:tc>
          <w:tcPr>
            <w:tcW w:w="2268" w:type="dxa"/>
            <w:vMerge/>
          </w:tcPr>
          <w:p w14:paraId="43445292" w14:textId="77777777" w:rsidR="00D61FB9" w:rsidRPr="004B78C0" w:rsidRDefault="00D61FB9" w:rsidP="00D61FB9">
            <w:pPr>
              <w:rPr>
                <w:rFonts w:ascii="Arial" w:hAnsi="Arial" w:cs="Arial"/>
                <w:sz w:val="24"/>
                <w:szCs w:val="24"/>
              </w:rPr>
            </w:pPr>
          </w:p>
        </w:tc>
        <w:tc>
          <w:tcPr>
            <w:tcW w:w="1730" w:type="dxa"/>
            <w:gridSpan w:val="2"/>
            <w:tcBorders>
              <w:top w:val="single" w:sz="4" w:space="0" w:color="auto"/>
              <w:bottom w:val="single" w:sz="4" w:space="0" w:color="auto"/>
            </w:tcBorders>
          </w:tcPr>
          <w:p w14:paraId="2F208268" w14:textId="60A6107A" w:rsidR="00D61FB9" w:rsidRPr="004B78C0" w:rsidRDefault="00D61FB9" w:rsidP="00D61FB9">
            <w:pPr>
              <w:rPr>
                <w:rFonts w:ascii="Arial" w:hAnsi="Arial" w:cs="Arial"/>
                <w:sz w:val="24"/>
                <w:szCs w:val="24"/>
              </w:rPr>
            </w:pPr>
            <w:r>
              <w:rPr>
                <w:rFonts w:ascii="Arial" w:hAnsi="Arial" w:cs="Arial"/>
                <w:b/>
                <w:sz w:val="24"/>
                <w:szCs w:val="24"/>
              </w:rPr>
              <w:t>СУР</w:t>
            </w:r>
          </w:p>
        </w:tc>
        <w:tc>
          <w:tcPr>
            <w:tcW w:w="1418" w:type="dxa"/>
            <w:tcBorders>
              <w:top w:val="single" w:sz="4" w:space="0" w:color="auto"/>
              <w:bottom w:val="single" w:sz="4" w:space="0" w:color="auto"/>
            </w:tcBorders>
          </w:tcPr>
          <w:p w14:paraId="0D37A1AE" w14:textId="5DD313F3" w:rsidR="00D61FB9" w:rsidRPr="004B78C0" w:rsidRDefault="00D61FB9" w:rsidP="00D61FB9">
            <w:pPr>
              <w:rPr>
                <w:rFonts w:ascii="Arial" w:hAnsi="Arial" w:cs="Arial"/>
                <w:sz w:val="24"/>
                <w:szCs w:val="24"/>
              </w:rPr>
            </w:pPr>
            <w:r>
              <w:rPr>
                <w:rFonts w:ascii="Arial" w:hAnsi="Arial" w:cs="Arial"/>
                <w:b/>
                <w:sz w:val="24"/>
                <w:szCs w:val="24"/>
                <w:lang w:val="it-IT"/>
              </w:rPr>
              <w:t>ERP</w:t>
            </w:r>
          </w:p>
        </w:tc>
      </w:tr>
      <w:tr w:rsidR="00D61FB9" w:rsidRPr="004B78C0" w14:paraId="1BC7BF2F" w14:textId="77777777" w:rsidTr="001B418A">
        <w:tc>
          <w:tcPr>
            <w:tcW w:w="4649" w:type="dxa"/>
            <w:vMerge/>
          </w:tcPr>
          <w:p w14:paraId="74D45810" w14:textId="77777777" w:rsidR="00D61FB9" w:rsidRPr="004B78C0" w:rsidRDefault="00D61FB9" w:rsidP="00D61FB9">
            <w:pPr>
              <w:rPr>
                <w:rFonts w:ascii="Arial" w:hAnsi="Arial" w:cs="Arial"/>
                <w:bCs/>
                <w:sz w:val="24"/>
                <w:szCs w:val="24"/>
              </w:rPr>
            </w:pPr>
          </w:p>
        </w:tc>
        <w:tc>
          <w:tcPr>
            <w:tcW w:w="2268" w:type="dxa"/>
            <w:vMerge/>
          </w:tcPr>
          <w:p w14:paraId="11435387" w14:textId="77777777" w:rsidR="00D61FB9" w:rsidRPr="004B78C0" w:rsidRDefault="00D61FB9" w:rsidP="00D61FB9">
            <w:pPr>
              <w:rPr>
                <w:rFonts w:ascii="Arial" w:hAnsi="Arial" w:cs="Arial"/>
                <w:sz w:val="24"/>
                <w:szCs w:val="24"/>
              </w:rPr>
            </w:pPr>
          </w:p>
        </w:tc>
        <w:tc>
          <w:tcPr>
            <w:tcW w:w="1701" w:type="dxa"/>
            <w:tcBorders>
              <w:top w:val="single" w:sz="4" w:space="0" w:color="auto"/>
            </w:tcBorders>
          </w:tcPr>
          <w:p w14:paraId="5EE8234E" w14:textId="47C239F2" w:rsidR="00D61FB9" w:rsidRDefault="00D61FB9" w:rsidP="00D61FB9">
            <w:pPr>
              <w:rPr>
                <w:rFonts w:ascii="Arial" w:hAnsi="Arial" w:cs="Arial"/>
                <w:b/>
                <w:sz w:val="24"/>
                <w:szCs w:val="24"/>
              </w:rPr>
            </w:pPr>
            <w:r>
              <w:rPr>
                <w:rFonts w:ascii="Arial" w:hAnsi="Arial" w:cs="Arial"/>
                <w:b/>
                <w:sz w:val="24"/>
                <w:szCs w:val="24"/>
              </w:rPr>
              <w:t>СУП</w:t>
            </w:r>
          </w:p>
        </w:tc>
        <w:tc>
          <w:tcPr>
            <w:tcW w:w="1447" w:type="dxa"/>
            <w:gridSpan w:val="2"/>
            <w:tcBorders>
              <w:top w:val="single" w:sz="4" w:space="0" w:color="auto"/>
            </w:tcBorders>
          </w:tcPr>
          <w:p w14:paraId="0A9F4932" w14:textId="0135E6B0" w:rsidR="00D61FB9" w:rsidRDefault="00D61FB9" w:rsidP="00D61FB9">
            <w:pPr>
              <w:rPr>
                <w:rFonts w:ascii="Arial" w:hAnsi="Arial" w:cs="Arial"/>
                <w:b/>
                <w:sz w:val="24"/>
                <w:szCs w:val="24"/>
                <w:lang w:val="it-IT"/>
              </w:rPr>
            </w:pPr>
            <w:r>
              <w:rPr>
                <w:rFonts w:ascii="Arial" w:hAnsi="Arial" w:cs="Arial"/>
                <w:b/>
                <w:sz w:val="24"/>
                <w:szCs w:val="24"/>
                <w:lang w:val="it-IT"/>
              </w:rPr>
              <w:t>MES</w:t>
            </w:r>
          </w:p>
        </w:tc>
      </w:tr>
      <w:tr w:rsidR="00D61FB9" w:rsidRPr="004B78C0" w14:paraId="61299132" w14:textId="77777777" w:rsidTr="00D61FB9">
        <w:tc>
          <w:tcPr>
            <w:tcW w:w="4649" w:type="dxa"/>
            <w:vMerge/>
            <w:tcBorders>
              <w:bottom w:val="single" w:sz="4" w:space="0" w:color="auto"/>
            </w:tcBorders>
          </w:tcPr>
          <w:p w14:paraId="569BE7DC" w14:textId="77777777" w:rsidR="00D61FB9" w:rsidRPr="004B78C0" w:rsidRDefault="00D61FB9" w:rsidP="00D61FB9">
            <w:pPr>
              <w:rPr>
                <w:rFonts w:ascii="Arial" w:hAnsi="Arial" w:cs="Arial"/>
                <w:bCs/>
                <w:sz w:val="24"/>
                <w:szCs w:val="24"/>
              </w:rPr>
            </w:pPr>
          </w:p>
        </w:tc>
        <w:tc>
          <w:tcPr>
            <w:tcW w:w="2268" w:type="dxa"/>
            <w:vMerge/>
          </w:tcPr>
          <w:p w14:paraId="361AC1DB" w14:textId="77777777" w:rsidR="00D61FB9" w:rsidRPr="004B78C0" w:rsidRDefault="00D61FB9" w:rsidP="00D61FB9">
            <w:pPr>
              <w:rPr>
                <w:rFonts w:ascii="Arial" w:hAnsi="Arial" w:cs="Arial"/>
                <w:sz w:val="24"/>
                <w:szCs w:val="24"/>
              </w:rPr>
            </w:pPr>
          </w:p>
        </w:tc>
        <w:tc>
          <w:tcPr>
            <w:tcW w:w="1701" w:type="dxa"/>
          </w:tcPr>
          <w:p w14:paraId="3B8BCDB8" w14:textId="3D5FD6B1" w:rsidR="00D61FB9" w:rsidRDefault="00D61FB9" w:rsidP="00D61FB9">
            <w:pPr>
              <w:rPr>
                <w:rFonts w:ascii="Arial" w:hAnsi="Arial" w:cs="Arial"/>
                <w:b/>
                <w:sz w:val="24"/>
                <w:szCs w:val="24"/>
              </w:rPr>
            </w:pPr>
            <w:r>
              <w:rPr>
                <w:rFonts w:ascii="Arial" w:hAnsi="Arial" w:cs="Arial"/>
                <w:b/>
                <w:sz w:val="24"/>
                <w:szCs w:val="24"/>
              </w:rPr>
              <w:t>ЛИМС</w:t>
            </w:r>
          </w:p>
        </w:tc>
        <w:tc>
          <w:tcPr>
            <w:tcW w:w="1447" w:type="dxa"/>
            <w:gridSpan w:val="2"/>
          </w:tcPr>
          <w:p w14:paraId="7D5FD98A" w14:textId="20BC129A" w:rsidR="00D61FB9" w:rsidRDefault="00D61FB9" w:rsidP="00D61FB9">
            <w:pPr>
              <w:rPr>
                <w:rFonts w:ascii="Arial" w:hAnsi="Arial" w:cs="Arial"/>
                <w:b/>
                <w:sz w:val="24"/>
                <w:szCs w:val="24"/>
                <w:lang w:val="it-IT"/>
              </w:rPr>
            </w:pPr>
            <w:r>
              <w:rPr>
                <w:rFonts w:ascii="Arial" w:hAnsi="Arial" w:cs="Arial"/>
                <w:b/>
                <w:sz w:val="24"/>
                <w:szCs w:val="24"/>
                <w:lang w:val="it-IT"/>
              </w:rPr>
              <w:t>LIMS</w:t>
            </w:r>
          </w:p>
        </w:tc>
      </w:tr>
      <w:tr w:rsidR="0027625C" w:rsidRPr="004B78C0" w14:paraId="4DC32163" w14:textId="1D0D9EFE" w:rsidTr="004A19BA">
        <w:tc>
          <w:tcPr>
            <w:tcW w:w="4649" w:type="dxa"/>
            <w:vMerge w:val="restart"/>
          </w:tcPr>
          <w:p w14:paraId="67CEDD75" w14:textId="0A9D7A9F" w:rsidR="0027625C" w:rsidRPr="004B78C0" w:rsidRDefault="0027625C"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6</w:t>
            </w:r>
            <w:r w:rsidRPr="004B78C0">
              <w:rPr>
                <w:rFonts w:ascii="Arial" w:hAnsi="Arial" w:cs="Arial"/>
                <w:bCs/>
                <w:sz w:val="24"/>
                <w:szCs w:val="24"/>
              </w:rPr>
              <w:t xml:space="preserve"> Управление знаниями </w:t>
            </w:r>
          </w:p>
        </w:tc>
        <w:tc>
          <w:tcPr>
            <w:tcW w:w="2268" w:type="dxa"/>
            <w:vMerge w:val="restart"/>
          </w:tcPr>
          <w:p w14:paraId="1A6B8548" w14:textId="784F4363" w:rsidR="0027625C" w:rsidRPr="004B78C0" w:rsidRDefault="0027625C"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29E4E8C9" w14:textId="13D925E7" w:rsidR="0027625C" w:rsidRPr="003F0732" w:rsidRDefault="0027625C" w:rsidP="00D61FB9">
            <w:pPr>
              <w:rPr>
                <w:rFonts w:ascii="Arial" w:hAnsi="Arial" w:cs="Arial"/>
                <w:b/>
                <w:sz w:val="24"/>
                <w:szCs w:val="24"/>
              </w:rPr>
            </w:pPr>
            <w:r w:rsidRPr="003F0732">
              <w:rPr>
                <w:rFonts w:ascii="Arial" w:hAnsi="Arial" w:cs="Arial"/>
                <w:b/>
                <w:sz w:val="24"/>
                <w:szCs w:val="24"/>
              </w:rPr>
              <w:t>СУЗ</w:t>
            </w:r>
          </w:p>
        </w:tc>
        <w:tc>
          <w:tcPr>
            <w:tcW w:w="1447" w:type="dxa"/>
            <w:gridSpan w:val="2"/>
          </w:tcPr>
          <w:p w14:paraId="2E99312B" w14:textId="092063E8" w:rsidR="0027625C" w:rsidRPr="003F0732" w:rsidRDefault="0027625C" w:rsidP="00D61FB9">
            <w:pPr>
              <w:rPr>
                <w:rFonts w:ascii="Arial" w:hAnsi="Arial" w:cs="Arial"/>
                <w:b/>
                <w:sz w:val="24"/>
                <w:szCs w:val="24"/>
                <w:lang w:val="it-IT"/>
              </w:rPr>
            </w:pPr>
            <w:r w:rsidRPr="003F0732">
              <w:rPr>
                <w:rFonts w:ascii="Arial" w:hAnsi="Arial" w:cs="Arial"/>
                <w:b/>
                <w:sz w:val="24"/>
                <w:szCs w:val="24"/>
                <w:lang w:val="it-IT"/>
              </w:rPr>
              <w:t>KMS</w:t>
            </w:r>
          </w:p>
        </w:tc>
      </w:tr>
      <w:tr w:rsidR="0027625C" w:rsidRPr="004B78C0" w14:paraId="6A00DE5D" w14:textId="77777777" w:rsidTr="00D61FB9">
        <w:tc>
          <w:tcPr>
            <w:tcW w:w="4649" w:type="dxa"/>
            <w:vMerge/>
            <w:tcBorders>
              <w:bottom w:val="single" w:sz="4" w:space="0" w:color="auto"/>
            </w:tcBorders>
          </w:tcPr>
          <w:p w14:paraId="7C84B1F2" w14:textId="77777777" w:rsidR="0027625C" w:rsidRPr="004B78C0" w:rsidRDefault="0027625C" w:rsidP="00D61FB9">
            <w:pPr>
              <w:rPr>
                <w:rFonts w:ascii="Arial" w:hAnsi="Arial" w:cs="Arial"/>
                <w:bCs/>
                <w:sz w:val="24"/>
                <w:szCs w:val="24"/>
              </w:rPr>
            </w:pPr>
          </w:p>
        </w:tc>
        <w:tc>
          <w:tcPr>
            <w:tcW w:w="2268" w:type="dxa"/>
            <w:vMerge/>
          </w:tcPr>
          <w:p w14:paraId="09AB95FE" w14:textId="77777777" w:rsidR="0027625C" w:rsidRPr="004B78C0" w:rsidRDefault="0027625C" w:rsidP="00D61FB9">
            <w:pPr>
              <w:rPr>
                <w:rFonts w:ascii="Arial" w:hAnsi="Arial" w:cs="Arial"/>
                <w:sz w:val="24"/>
                <w:szCs w:val="24"/>
              </w:rPr>
            </w:pPr>
          </w:p>
        </w:tc>
        <w:tc>
          <w:tcPr>
            <w:tcW w:w="1701" w:type="dxa"/>
          </w:tcPr>
          <w:p w14:paraId="16A5D52B" w14:textId="3801112F" w:rsidR="0027625C" w:rsidRPr="003F0732" w:rsidRDefault="0027625C" w:rsidP="00D61FB9">
            <w:pPr>
              <w:rPr>
                <w:rFonts w:ascii="Arial" w:hAnsi="Arial" w:cs="Arial"/>
                <w:b/>
                <w:sz w:val="24"/>
                <w:szCs w:val="24"/>
              </w:rPr>
            </w:pPr>
            <w:r>
              <w:rPr>
                <w:rFonts w:ascii="Arial" w:hAnsi="Arial" w:cs="Arial"/>
                <w:b/>
                <w:sz w:val="24"/>
                <w:szCs w:val="24"/>
              </w:rPr>
              <w:t>АС УДИ КТ</w:t>
            </w:r>
          </w:p>
        </w:tc>
        <w:tc>
          <w:tcPr>
            <w:tcW w:w="1447" w:type="dxa"/>
            <w:gridSpan w:val="2"/>
          </w:tcPr>
          <w:p w14:paraId="72EF8652" w14:textId="77777777" w:rsidR="0027625C" w:rsidRPr="003F0732" w:rsidRDefault="0027625C" w:rsidP="00D61FB9">
            <w:pPr>
              <w:rPr>
                <w:rFonts w:ascii="Arial" w:hAnsi="Arial" w:cs="Arial"/>
                <w:b/>
                <w:sz w:val="24"/>
                <w:szCs w:val="24"/>
                <w:lang w:val="it-IT"/>
              </w:rPr>
            </w:pPr>
          </w:p>
        </w:tc>
      </w:tr>
      <w:tr w:rsidR="00D61FB9" w:rsidRPr="004B78C0" w14:paraId="4837CA42" w14:textId="46000F9E" w:rsidTr="00D61FB9">
        <w:tc>
          <w:tcPr>
            <w:tcW w:w="4649" w:type="dxa"/>
            <w:shd w:val="clear" w:color="auto" w:fill="auto"/>
          </w:tcPr>
          <w:p w14:paraId="2C27A7ED" w14:textId="6F69BBD5"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7</w:t>
            </w:r>
            <w:r w:rsidRPr="004B78C0">
              <w:rPr>
                <w:rFonts w:ascii="Arial" w:hAnsi="Arial" w:cs="Arial"/>
                <w:bCs/>
                <w:sz w:val="24"/>
                <w:szCs w:val="24"/>
              </w:rPr>
              <w:t xml:space="preserve"> Управление финанс</w:t>
            </w:r>
            <w:r>
              <w:rPr>
                <w:rFonts w:ascii="Arial" w:hAnsi="Arial" w:cs="Arial"/>
                <w:bCs/>
                <w:sz w:val="24"/>
                <w:szCs w:val="24"/>
              </w:rPr>
              <w:t>ово-экономическим ресурсами</w:t>
            </w:r>
          </w:p>
        </w:tc>
        <w:tc>
          <w:tcPr>
            <w:tcW w:w="2268" w:type="dxa"/>
            <w:shd w:val="clear" w:color="auto" w:fill="auto"/>
          </w:tcPr>
          <w:p w14:paraId="31712E38"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shd w:val="clear" w:color="auto" w:fill="auto"/>
          </w:tcPr>
          <w:p w14:paraId="5E06DC21" w14:textId="77777777" w:rsidR="00D61FB9" w:rsidRPr="003F0732" w:rsidRDefault="00D61FB9" w:rsidP="00D61FB9">
            <w:pPr>
              <w:rPr>
                <w:rFonts w:ascii="Arial" w:hAnsi="Arial" w:cs="Arial"/>
                <w:b/>
                <w:sz w:val="24"/>
                <w:szCs w:val="24"/>
                <w:lang w:val="it-IT"/>
              </w:rPr>
            </w:pPr>
            <w:r w:rsidRPr="003F0732">
              <w:rPr>
                <w:rFonts w:ascii="Arial" w:hAnsi="Arial" w:cs="Arial"/>
                <w:b/>
                <w:sz w:val="24"/>
                <w:szCs w:val="24"/>
              </w:rPr>
              <w:t>СУЭФ</w:t>
            </w:r>
          </w:p>
        </w:tc>
        <w:tc>
          <w:tcPr>
            <w:tcW w:w="1447" w:type="dxa"/>
            <w:gridSpan w:val="2"/>
          </w:tcPr>
          <w:p w14:paraId="0B6407CE" w14:textId="1F378D9B"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CPM</w:t>
            </w:r>
            <w:r w:rsidRPr="003F0732">
              <w:rPr>
                <w:rFonts w:ascii="Arial" w:hAnsi="Arial" w:cs="Arial"/>
                <w:b/>
                <w:sz w:val="24"/>
                <w:szCs w:val="24"/>
                <w:lang w:val="en-US"/>
              </w:rPr>
              <w:t>/</w:t>
            </w:r>
            <w:r w:rsidRPr="003F0732">
              <w:rPr>
                <w:rFonts w:ascii="Arial" w:hAnsi="Arial" w:cs="Arial"/>
                <w:b/>
                <w:sz w:val="24"/>
                <w:szCs w:val="24"/>
                <w:lang w:val="it-IT"/>
              </w:rPr>
              <w:t>EPM</w:t>
            </w:r>
          </w:p>
        </w:tc>
      </w:tr>
      <w:tr w:rsidR="00D61FB9" w:rsidRPr="004B78C0" w14:paraId="676DA1A0" w14:textId="178C106D" w:rsidTr="00D61FB9">
        <w:tc>
          <w:tcPr>
            <w:tcW w:w="4649" w:type="dxa"/>
            <w:vMerge w:val="restart"/>
            <w:shd w:val="clear" w:color="auto" w:fill="auto"/>
          </w:tcPr>
          <w:p w14:paraId="1F5731E0" w14:textId="6AAD85F7"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8</w:t>
            </w:r>
            <w:r w:rsidRPr="004B78C0">
              <w:rPr>
                <w:rFonts w:ascii="Arial" w:hAnsi="Arial" w:cs="Arial"/>
                <w:bCs/>
                <w:sz w:val="24"/>
                <w:szCs w:val="24"/>
              </w:rPr>
              <w:t xml:space="preserve"> Метрологическое обеспечение</w:t>
            </w:r>
          </w:p>
        </w:tc>
        <w:tc>
          <w:tcPr>
            <w:tcW w:w="2268" w:type="dxa"/>
            <w:vMerge w:val="restart"/>
            <w:shd w:val="clear" w:color="auto" w:fill="auto"/>
          </w:tcPr>
          <w:p w14:paraId="7C52DEFE"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shd w:val="clear" w:color="auto" w:fill="auto"/>
          </w:tcPr>
          <w:p w14:paraId="7DE5795B" w14:textId="3A6562B9" w:rsidR="00D61FB9" w:rsidRPr="003F0732" w:rsidRDefault="00D61FB9" w:rsidP="00D61FB9">
            <w:pPr>
              <w:rPr>
                <w:rFonts w:ascii="Arial" w:hAnsi="Arial" w:cs="Arial"/>
                <w:b/>
                <w:sz w:val="24"/>
                <w:szCs w:val="24"/>
              </w:rPr>
            </w:pPr>
            <w:r w:rsidRPr="003F0732">
              <w:rPr>
                <w:rFonts w:ascii="Arial" w:hAnsi="Arial" w:cs="Arial"/>
                <w:b/>
                <w:sz w:val="24"/>
                <w:szCs w:val="24"/>
              </w:rPr>
              <w:t>СУБП</w:t>
            </w:r>
          </w:p>
        </w:tc>
        <w:tc>
          <w:tcPr>
            <w:tcW w:w="1447" w:type="dxa"/>
            <w:gridSpan w:val="2"/>
            <w:tcBorders>
              <w:bottom w:val="single" w:sz="4" w:space="0" w:color="auto"/>
            </w:tcBorders>
          </w:tcPr>
          <w:p w14:paraId="735EEDFA" w14:textId="5E892DCB"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BPM</w:t>
            </w:r>
          </w:p>
        </w:tc>
      </w:tr>
      <w:tr w:rsidR="00D61FB9" w:rsidRPr="004B78C0" w14:paraId="37AB798F" w14:textId="77777777" w:rsidTr="00D61FB9">
        <w:tc>
          <w:tcPr>
            <w:tcW w:w="4649" w:type="dxa"/>
            <w:vMerge/>
            <w:shd w:val="clear" w:color="auto" w:fill="auto"/>
          </w:tcPr>
          <w:p w14:paraId="332DFAA7" w14:textId="77777777" w:rsidR="00D61FB9" w:rsidRPr="004B78C0" w:rsidRDefault="00D61FB9" w:rsidP="00D61FB9">
            <w:pPr>
              <w:rPr>
                <w:rFonts w:ascii="Arial" w:hAnsi="Arial" w:cs="Arial"/>
                <w:bCs/>
                <w:sz w:val="24"/>
                <w:szCs w:val="24"/>
              </w:rPr>
            </w:pPr>
          </w:p>
        </w:tc>
        <w:tc>
          <w:tcPr>
            <w:tcW w:w="2268" w:type="dxa"/>
            <w:vMerge/>
            <w:shd w:val="clear" w:color="auto" w:fill="auto"/>
          </w:tcPr>
          <w:p w14:paraId="05F5B309" w14:textId="77777777" w:rsidR="00D61FB9" w:rsidRPr="004B78C0" w:rsidRDefault="00D61FB9" w:rsidP="00D61FB9">
            <w:pPr>
              <w:rPr>
                <w:rFonts w:ascii="Arial" w:hAnsi="Arial" w:cs="Arial"/>
                <w:sz w:val="24"/>
                <w:szCs w:val="24"/>
              </w:rPr>
            </w:pPr>
          </w:p>
        </w:tc>
        <w:tc>
          <w:tcPr>
            <w:tcW w:w="1701" w:type="dxa"/>
            <w:tcBorders>
              <w:bottom w:val="single" w:sz="4" w:space="0" w:color="auto"/>
            </w:tcBorders>
            <w:shd w:val="clear" w:color="auto" w:fill="auto"/>
          </w:tcPr>
          <w:p w14:paraId="3DE215FE" w14:textId="406BC251" w:rsidR="00D61FB9" w:rsidRPr="003F0732" w:rsidRDefault="00D61FB9" w:rsidP="00D61FB9">
            <w:pPr>
              <w:rPr>
                <w:rFonts w:ascii="Arial" w:hAnsi="Arial" w:cs="Arial"/>
                <w:b/>
                <w:sz w:val="24"/>
                <w:szCs w:val="24"/>
              </w:rPr>
            </w:pPr>
            <w:r>
              <w:rPr>
                <w:rFonts w:ascii="Arial" w:hAnsi="Arial" w:cs="Arial"/>
                <w:b/>
                <w:sz w:val="24"/>
                <w:szCs w:val="24"/>
              </w:rPr>
              <w:t>СМО</w:t>
            </w:r>
          </w:p>
        </w:tc>
        <w:tc>
          <w:tcPr>
            <w:tcW w:w="1447" w:type="dxa"/>
            <w:gridSpan w:val="2"/>
            <w:tcBorders>
              <w:bottom w:val="single" w:sz="4" w:space="0" w:color="auto"/>
            </w:tcBorders>
          </w:tcPr>
          <w:p w14:paraId="2572942E" w14:textId="76F88AA3" w:rsidR="00D61FB9" w:rsidRPr="00335A22" w:rsidRDefault="00D61FB9" w:rsidP="00D61FB9">
            <w:pPr>
              <w:rPr>
                <w:rFonts w:ascii="Arial" w:hAnsi="Arial" w:cs="Arial"/>
                <w:b/>
                <w:sz w:val="24"/>
                <w:szCs w:val="24"/>
                <w:lang w:val="en-US"/>
              </w:rPr>
            </w:pPr>
            <w:r>
              <w:rPr>
                <w:rFonts w:ascii="Arial" w:hAnsi="Arial" w:cs="Arial"/>
                <w:b/>
                <w:sz w:val="24"/>
                <w:szCs w:val="24"/>
                <w:lang w:val="en-US"/>
              </w:rPr>
              <w:t>MMSS</w:t>
            </w:r>
          </w:p>
        </w:tc>
      </w:tr>
      <w:tr w:rsidR="00D61FB9" w:rsidRPr="004B78C0" w14:paraId="2463072B" w14:textId="77777777" w:rsidTr="00D61FB9">
        <w:tc>
          <w:tcPr>
            <w:tcW w:w="4649" w:type="dxa"/>
            <w:vMerge/>
            <w:tcBorders>
              <w:bottom w:val="single" w:sz="4" w:space="0" w:color="auto"/>
            </w:tcBorders>
            <w:shd w:val="clear" w:color="auto" w:fill="auto"/>
          </w:tcPr>
          <w:p w14:paraId="42CCD328" w14:textId="77777777" w:rsidR="00D61FB9" w:rsidRPr="004B78C0" w:rsidRDefault="00D61FB9" w:rsidP="00D61FB9">
            <w:pPr>
              <w:rPr>
                <w:rFonts w:ascii="Arial" w:hAnsi="Arial" w:cs="Arial"/>
                <w:bCs/>
                <w:sz w:val="24"/>
                <w:szCs w:val="24"/>
              </w:rPr>
            </w:pPr>
          </w:p>
        </w:tc>
        <w:tc>
          <w:tcPr>
            <w:tcW w:w="2268" w:type="dxa"/>
            <w:vMerge/>
            <w:tcBorders>
              <w:bottom w:val="single" w:sz="4" w:space="0" w:color="auto"/>
            </w:tcBorders>
            <w:shd w:val="clear" w:color="auto" w:fill="auto"/>
          </w:tcPr>
          <w:p w14:paraId="46CD87C3" w14:textId="77777777" w:rsidR="00D61FB9" w:rsidRPr="004B78C0" w:rsidRDefault="00D61FB9" w:rsidP="00D61FB9">
            <w:pPr>
              <w:rPr>
                <w:rFonts w:ascii="Arial" w:hAnsi="Arial" w:cs="Arial"/>
                <w:sz w:val="24"/>
                <w:szCs w:val="24"/>
              </w:rPr>
            </w:pPr>
          </w:p>
        </w:tc>
        <w:tc>
          <w:tcPr>
            <w:tcW w:w="1701" w:type="dxa"/>
            <w:tcBorders>
              <w:bottom w:val="single" w:sz="4" w:space="0" w:color="auto"/>
            </w:tcBorders>
            <w:shd w:val="clear" w:color="auto" w:fill="auto"/>
          </w:tcPr>
          <w:p w14:paraId="55DE22B3" w14:textId="3C79A36A" w:rsidR="00D61FB9" w:rsidRPr="003F0732" w:rsidRDefault="00B11DF1" w:rsidP="00D61FB9">
            <w:pPr>
              <w:rPr>
                <w:rFonts w:ascii="Arial" w:hAnsi="Arial" w:cs="Arial"/>
                <w:b/>
                <w:sz w:val="24"/>
                <w:szCs w:val="24"/>
              </w:rPr>
            </w:pPr>
            <w:r>
              <w:rPr>
                <w:rFonts w:ascii="Arial" w:hAnsi="Arial" w:cs="Arial"/>
                <w:b/>
                <w:sz w:val="24"/>
                <w:szCs w:val="24"/>
              </w:rPr>
              <w:t>САОК</w:t>
            </w:r>
          </w:p>
        </w:tc>
        <w:tc>
          <w:tcPr>
            <w:tcW w:w="1447" w:type="dxa"/>
            <w:gridSpan w:val="2"/>
            <w:tcBorders>
              <w:bottom w:val="single" w:sz="4" w:space="0" w:color="auto"/>
            </w:tcBorders>
          </w:tcPr>
          <w:p w14:paraId="45E60538" w14:textId="6AB2F5FC" w:rsidR="00D61FB9" w:rsidRPr="003F0732" w:rsidRDefault="00D61FB9" w:rsidP="00D61FB9">
            <w:pPr>
              <w:rPr>
                <w:rFonts w:ascii="Arial" w:hAnsi="Arial" w:cs="Arial"/>
                <w:b/>
                <w:sz w:val="24"/>
                <w:szCs w:val="24"/>
                <w:lang w:val="it-IT"/>
              </w:rPr>
            </w:pPr>
            <w:r>
              <w:rPr>
                <w:rFonts w:ascii="Arial" w:hAnsi="Arial" w:cs="Arial"/>
                <w:b/>
                <w:sz w:val="24"/>
                <w:szCs w:val="24"/>
                <w:lang w:val="en-US"/>
              </w:rPr>
              <w:t>CA</w:t>
            </w:r>
            <w:r w:rsidRPr="003F0732">
              <w:rPr>
                <w:rFonts w:ascii="Arial" w:hAnsi="Arial" w:cs="Arial"/>
                <w:b/>
                <w:sz w:val="24"/>
                <w:szCs w:val="24"/>
                <w:lang w:val="it-IT"/>
              </w:rPr>
              <w:t>Q</w:t>
            </w:r>
          </w:p>
        </w:tc>
      </w:tr>
      <w:tr w:rsidR="00D61FB9" w:rsidRPr="004B78C0" w14:paraId="244DBC1B" w14:textId="1BDC7B7F" w:rsidTr="00D61FB9">
        <w:tc>
          <w:tcPr>
            <w:tcW w:w="4649" w:type="dxa"/>
            <w:tcBorders>
              <w:bottom w:val="nil"/>
            </w:tcBorders>
          </w:tcPr>
          <w:p w14:paraId="38537607" w14:textId="6B9BE5A1"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9</w:t>
            </w:r>
            <w:r w:rsidRPr="004B78C0">
              <w:rPr>
                <w:rFonts w:ascii="Arial" w:hAnsi="Arial" w:cs="Arial"/>
                <w:bCs/>
                <w:sz w:val="24"/>
                <w:szCs w:val="24"/>
              </w:rPr>
              <w:t xml:space="preserve"> Внешние коммуникации</w:t>
            </w:r>
          </w:p>
        </w:tc>
        <w:tc>
          <w:tcPr>
            <w:tcW w:w="2268" w:type="dxa"/>
            <w:tcBorders>
              <w:bottom w:val="nil"/>
            </w:tcBorders>
          </w:tcPr>
          <w:p w14:paraId="61A9ACFF"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nil"/>
            </w:tcBorders>
          </w:tcPr>
          <w:p w14:paraId="57EC6E3B" w14:textId="58F70555" w:rsidR="00D61FB9" w:rsidRPr="003F0732" w:rsidRDefault="00D61FB9" w:rsidP="00D61FB9">
            <w:pPr>
              <w:rPr>
                <w:rFonts w:ascii="Arial" w:hAnsi="Arial" w:cs="Arial"/>
                <w:b/>
                <w:sz w:val="24"/>
                <w:szCs w:val="24"/>
              </w:rPr>
            </w:pPr>
            <w:r w:rsidRPr="003F0732">
              <w:rPr>
                <w:rFonts w:ascii="Arial" w:hAnsi="Arial" w:cs="Arial"/>
                <w:b/>
                <w:sz w:val="24"/>
                <w:szCs w:val="24"/>
              </w:rPr>
              <w:t>СЭДО</w:t>
            </w:r>
          </w:p>
        </w:tc>
        <w:tc>
          <w:tcPr>
            <w:tcW w:w="1447" w:type="dxa"/>
            <w:gridSpan w:val="2"/>
            <w:tcBorders>
              <w:bottom w:val="nil"/>
            </w:tcBorders>
          </w:tcPr>
          <w:p w14:paraId="747A6B5C" w14:textId="7C7EEA33"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EDMS</w:t>
            </w:r>
          </w:p>
        </w:tc>
      </w:tr>
      <w:tr w:rsidR="00D61FB9" w:rsidRPr="004B78C0" w14:paraId="1C8E3CBD" w14:textId="1775996B" w:rsidTr="00D61FB9">
        <w:tc>
          <w:tcPr>
            <w:tcW w:w="10065" w:type="dxa"/>
            <w:gridSpan w:val="5"/>
            <w:tcBorders>
              <w:bottom w:val="single" w:sz="4" w:space="0" w:color="auto"/>
            </w:tcBorders>
          </w:tcPr>
          <w:p w14:paraId="158B4E0E" w14:textId="57D30DCB" w:rsidR="00D61FB9" w:rsidRPr="004B78C0" w:rsidRDefault="00D61FB9" w:rsidP="00D61FB9">
            <w:pPr>
              <w:jc w:val="center"/>
              <w:rPr>
                <w:rFonts w:ascii="Arial" w:hAnsi="Arial" w:cs="Arial"/>
                <w:sz w:val="24"/>
                <w:szCs w:val="24"/>
              </w:rPr>
            </w:pPr>
            <w:r w:rsidRPr="004B78C0">
              <w:rPr>
                <w:rFonts w:ascii="Arial" w:hAnsi="Arial" w:cs="Arial"/>
                <w:b/>
                <w:bCs/>
                <w:sz w:val="24"/>
                <w:szCs w:val="24"/>
              </w:rPr>
              <w:t>3 Процессы технического управления</w:t>
            </w:r>
          </w:p>
        </w:tc>
      </w:tr>
      <w:tr w:rsidR="00D61FB9" w:rsidRPr="004B78C0" w14:paraId="0ED0A0EA" w14:textId="1C3E1AB2" w:rsidTr="00D61FB9">
        <w:tc>
          <w:tcPr>
            <w:tcW w:w="10065" w:type="dxa"/>
            <w:gridSpan w:val="5"/>
            <w:tcBorders>
              <w:bottom w:val="single" w:sz="4" w:space="0" w:color="auto"/>
            </w:tcBorders>
          </w:tcPr>
          <w:p w14:paraId="1592ED91" w14:textId="7AACB04E" w:rsidR="00D61FB9" w:rsidRPr="00851B31" w:rsidRDefault="00D61FB9" w:rsidP="00D61FB9">
            <w:pPr>
              <w:rPr>
                <w:rFonts w:ascii="Arial" w:hAnsi="Arial" w:cs="Arial"/>
                <w:bCs/>
                <w:sz w:val="24"/>
                <w:szCs w:val="24"/>
              </w:rPr>
            </w:pPr>
            <w:r w:rsidRPr="00851B31">
              <w:rPr>
                <w:rFonts w:ascii="Arial" w:hAnsi="Arial" w:cs="Arial"/>
                <w:bCs/>
                <w:sz w:val="24"/>
                <w:szCs w:val="24"/>
              </w:rPr>
              <w:t>3.1 Планирование работ</w:t>
            </w:r>
          </w:p>
        </w:tc>
      </w:tr>
      <w:tr w:rsidR="00D61FB9" w:rsidRPr="004B78C0" w14:paraId="115A2649" w14:textId="40B0916B" w:rsidTr="00D61FB9">
        <w:tc>
          <w:tcPr>
            <w:tcW w:w="4649" w:type="dxa"/>
            <w:vMerge w:val="restart"/>
          </w:tcPr>
          <w:p w14:paraId="1539B2AA" w14:textId="56C535BE" w:rsidR="00D61FB9" w:rsidRPr="004B78C0" w:rsidRDefault="00D61FB9" w:rsidP="00D61FB9">
            <w:pPr>
              <w:rPr>
                <w:rFonts w:ascii="Arial" w:hAnsi="Arial" w:cs="Arial"/>
                <w:b/>
                <w:sz w:val="24"/>
                <w:szCs w:val="24"/>
              </w:rPr>
            </w:pPr>
            <w:r w:rsidRPr="004B78C0">
              <w:rPr>
                <w:rFonts w:ascii="Arial" w:hAnsi="Arial" w:cs="Arial"/>
                <w:sz w:val="24"/>
                <w:szCs w:val="24"/>
              </w:rPr>
              <w:t xml:space="preserve">3.1.1 Стратегическое планирование </w:t>
            </w:r>
          </w:p>
        </w:tc>
        <w:tc>
          <w:tcPr>
            <w:tcW w:w="2268" w:type="dxa"/>
            <w:vMerge w:val="restart"/>
          </w:tcPr>
          <w:p w14:paraId="45BD4BD4"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0A12E14E" w14:textId="16F2CAC4" w:rsidR="00D61FB9" w:rsidRPr="003F0732" w:rsidRDefault="00D61FB9" w:rsidP="00D61FB9">
            <w:pPr>
              <w:rPr>
                <w:rFonts w:ascii="Arial" w:hAnsi="Arial" w:cs="Arial"/>
                <w:b/>
                <w:sz w:val="24"/>
                <w:szCs w:val="24"/>
              </w:rPr>
            </w:pPr>
            <w:r w:rsidRPr="003F0732">
              <w:rPr>
                <w:rFonts w:ascii="Arial" w:hAnsi="Arial" w:cs="Arial"/>
                <w:b/>
                <w:sz w:val="24"/>
                <w:szCs w:val="24"/>
              </w:rPr>
              <w:t>СУПР</w:t>
            </w:r>
          </w:p>
        </w:tc>
        <w:tc>
          <w:tcPr>
            <w:tcW w:w="1447" w:type="dxa"/>
            <w:gridSpan w:val="2"/>
          </w:tcPr>
          <w:p w14:paraId="50C7831F" w14:textId="2BEB9EDD"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5B7C62E5" w14:textId="77777777" w:rsidTr="00D61FB9">
        <w:tc>
          <w:tcPr>
            <w:tcW w:w="4649" w:type="dxa"/>
            <w:vMerge/>
          </w:tcPr>
          <w:p w14:paraId="10143CC3" w14:textId="77777777" w:rsidR="00D61FB9" w:rsidRPr="004B78C0" w:rsidRDefault="00D61FB9" w:rsidP="00D61FB9">
            <w:pPr>
              <w:rPr>
                <w:rFonts w:ascii="Arial" w:hAnsi="Arial" w:cs="Arial"/>
                <w:sz w:val="24"/>
                <w:szCs w:val="24"/>
              </w:rPr>
            </w:pPr>
          </w:p>
        </w:tc>
        <w:tc>
          <w:tcPr>
            <w:tcW w:w="2268" w:type="dxa"/>
            <w:vMerge/>
          </w:tcPr>
          <w:p w14:paraId="736BC640" w14:textId="77777777" w:rsidR="00D61FB9" w:rsidRPr="004B78C0" w:rsidRDefault="00D61FB9" w:rsidP="00D61FB9">
            <w:pPr>
              <w:rPr>
                <w:rFonts w:ascii="Arial" w:hAnsi="Arial" w:cs="Arial"/>
                <w:sz w:val="24"/>
                <w:szCs w:val="24"/>
              </w:rPr>
            </w:pPr>
          </w:p>
        </w:tc>
        <w:tc>
          <w:tcPr>
            <w:tcW w:w="1701" w:type="dxa"/>
          </w:tcPr>
          <w:p w14:paraId="08A1750C" w14:textId="093A5357" w:rsidR="00D61FB9" w:rsidRPr="003F0732" w:rsidRDefault="00D61FB9" w:rsidP="00D61FB9">
            <w:pPr>
              <w:rPr>
                <w:rFonts w:ascii="Arial" w:hAnsi="Arial" w:cs="Arial"/>
                <w:b/>
                <w:sz w:val="24"/>
                <w:szCs w:val="24"/>
              </w:rPr>
            </w:pPr>
            <w:r w:rsidRPr="003F0732">
              <w:rPr>
                <w:rFonts w:ascii="Arial" w:hAnsi="Arial" w:cs="Arial"/>
                <w:b/>
                <w:sz w:val="24"/>
                <w:szCs w:val="24"/>
              </w:rPr>
              <w:t xml:space="preserve">СУР </w:t>
            </w:r>
          </w:p>
        </w:tc>
        <w:tc>
          <w:tcPr>
            <w:tcW w:w="1447" w:type="dxa"/>
            <w:gridSpan w:val="2"/>
          </w:tcPr>
          <w:p w14:paraId="35140123" w14:textId="1D9BD5EC"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ERP</w:t>
            </w:r>
          </w:p>
        </w:tc>
      </w:tr>
      <w:tr w:rsidR="00D61FB9" w:rsidRPr="004B78C0" w14:paraId="74D745FF" w14:textId="10FE2085" w:rsidTr="00D61FB9">
        <w:tc>
          <w:tcPr>
            <w:tcW w:w="4649" w:type="dxa"/>
            <w:tcBorders>
              <w:bottom w:val="single" w:sz="4" w:space="0" w:color="auto"/>
            </w:tcBorders>
          </w:tcPr>
          <w:p w14:paraId="4A7B73CB" w14:textId="66ABA0C0" w:rsidR="00D61FB9" w:rsidRPr="004B78C0" w:rsidRDefault="00D61FB9" w:rsidP="00D61FB9">
            <w:pPr>
              <w:rPr>
                <w:rFonts w:ascii="Arial" w:hAnsi="Arial" w:cs="Arial"/>
                <w:sz w:val="24"/>
                <w:szCs w:val="24"/>
              </w:rPr>
            </w:pPr>
            <w:r w:rsidRPr="004B78C0">
              <w:rPr>
                <w:rFonts w:ascii="Arial" w:hAnsi="Arial" w:cs="Arial"/>
                <w:sz w:val="24"/>
                <w:szCs w:val="24"/>
              </w:rPr>
              <w:t>3.1.2 Планирование исследований</w:t>
            </w:r>
          </w:p>
        </w:tc>
        <w:tc>
          <w:tcPr>
            <w:tcW w:w="2268" w:type="dxa"/>
          </w:tcPr>
          <w:p w14:paraId="6B8A71B9" w14:textId="77777777" w:rsidR="00D61FB9" w:rsidRPr="004B78C0" w:rsidRDefault="00D61FB9" w:rsidP="00D61FB9">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3939AE0F" w14:textId="082DFE93" w:rsidR="00D61FB9" w:rsidRPr="003F0732" w:rsidRDefault="00D61FB9" w:rsidP="00D61FB9">
            <w:pPr>
              <w:rPr>
                <w:rFonts w:ascii="Arial" w:hAnsi="Arial" w:cs="Arial"/>
                <w:b/>
                <w:bCs/>
                <w:sz w:val="24"/>
                <w:szCs w:val="24"/>
              </w:rPr>
            </w:pPr>
            <w:r w:rsidRPr="003F0732">
              <w:rPr>
                <w:rFonts w:ascii="Arial" w:hAnsi="Arial" w:cs="Arial"/>
                <w:b/>
                <w:sz w:val="24"/>
                <w:szCs w:val="24"/>
              </w:rPr>
              <w:t>СУПР</w:t>
            </w:r>
          </w:p>
        </w:tc>
        <w:tc>
          <w:tcPr>
            <w:tcW w:w="1447" w:type="dxa"/>
            <w:gridSpan w:val="2"/>
          </w:tcPr>
          <w:p w14:paraId="00324325" w14:textId="63EC8CB1"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4BFEB8BB" w14:textId="23469818" w:rsidTr="00D61FB9">
        <w:tc>
          <w:tcPr>
            <w:tcW w:w="4649" w:type="dxa"/>
            <w:vMerge w:val="restart"/>
          </w:tcPr>
          <w:p w14:paraId="01A52B98" w14:textId="6142C0B6" w:rsidR="00D61FB9" w:rsidRPr="004B78C0" w:rsidRDefault="00D61FB9" w:rsidP="00D61FB9">
            <w:pPr>
              <w:rPr>
                <w:rFonts w:ascii="Arial" w:hAnsi="Arial" w:cs="Arial"/>
                <w:sz w:val="24"/>
                <w:szCs w:val="24"/>
              </w:rPr>
            </w:pPr>
            <w:r w:rsidRPr="004B78C0">
              <w:rPr>
                <w:rFonts w:ascii="Arial" w:hAnsi="Arial" w:cs="Arial"/>
                <w:sz w:val="24"/>
                <w:szCs w:val="24"/>
              </w:rPr>
              <w:t>3.1.3 Планирование разработки (модернизации) изделий</w:t>
            </w:r>
          </w:p>
        </w:tc>
        <w:tc>
          <w:tcPr>
            <w:tcW w:w="2268" w:type="dxa"/>
            <w:vMerge w:val="restart"/>
          </w:tcPr>
          <w:p w14:paraId="0D607EA6"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9E75D9A" w14:textId="551DA92C" w:rsidR="00D61FB9" w:rsidRPr="003F0732" w:rsidRDefault="00D61FB9" w:rsidP="00D61FB9">
            <w:pPr>
              <w:rPr>
                <w:rFonts w:ascii="Arial" w:hAnsi="Arial" w:cs="Arial"/>
                <w:b/>
                <w:sz w:val="24"/>
                <w:szCs w:val="24"/>
              </w:rPr>
            </w:pPr>
            <w:r w:rsidRPr="003F0732">
              <w:rPr>
                <w:rFonts w:ascii="Arial" w:hAnsi="Arial" w:cs="Arial"/>
                <w:b/>
                <w:sz w:val="24"/>
                <w:szCs w:val="24"/>
              </w:rPr>
              <w:t>СУПР</w:t>
            </w:r>
          </w:p>
        </w:tc>
        <w:tc>
          <w:tcPr>
            <w:tcW w:w="1447" w:type="dxa"/>
            <w:gridSpan w:val="2"/>
          </w:tcPr>
          <w:p w14:paraId="6645864B" w14:textId="2107D920"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39684E81" w14:textId="77777777" w:rsidTr="00D61FB9">
        <w:tc>
          <w:tcPr>
            <w:tcW w:w="4649" w:type="dxa"/>
            <w:vMerge/>
            <w:tcBorders>
              <w:bottom w:val="single" w:sz="4" w:space="0" w:color="auto"/>
            </w:tcBorders>
          </w:tcPr>
          <w:p w14:paraId="4358D35F" w14:textId="77777777" w:rsidR="00D61FB9" w:rsidRPr="004B78C0" w:rsidRDefault="00D61FB9" w:rsidP="00D61FB9">
            <w:pPr>
              <w:rPr>
                <w:rFonts w:ascii="Arial" w:hAnsi="Arial" w:cs="Arial"/>
                <w:sz w:val="24"/>
                <w:szCs w:val="24"/>
              </w:rPr>
            </w:pPr>
          </w:p>
        </w:tc>
        <w:tc>
          <w:tcPr>
            <w:tcW w:w="2268" w:type="dxa"/>
            <w:vMerge/>
          </w:tcPr>
          <w:p w14:paraId="41B1ABAB" w14:textId="77777777" w:rsidR="00D61FB9" w:rsidRPr="004B78C0" w:rsidRDefault="00D61FB9" w:rsidP="00D61FB9">
            <w:pPr>
              <w:rPr>
                <w:rFonts w:ascii="Arial" w:hAnsi="Arial" w:cs="Arial"/>
                <w:bCs/>
                <w:sz w:val="24"/>
                <w:szCs w:val="24"/>
              </w:rPr>
            </w:pPr>
          </w:p>
        </w:tc>
        <w:tc>
          <w:tcPr>
            <w:tcW w:w="1701" w:type="dxa"/>
          </w:tcPr>
          <w:p w14:paraId="581395E3" w14:textId="7B3FAEB1" w:rsidR="00D61FB9" w:rsidRPr="003F0732" w:rsidRDefault="00D61FB9" w:rsidP="00D61FB9">
            <w:pPr>
              <w:rPr>
                <w:rFonts w:ascii="Arial" w:hAnsi="Arial" w:cs="Arial"/>
                <w:b/>
                <w:sz w:val="24"/>
                <w:szCs w:val="24"/>
              </w:rPr>
            </w:pPr>
            <w:r w:rsidRPr="003F0732">
              <w:rPr>
                <w:rFonts w:ascii="Arial" w:hAnsi="Arial" w:cs="Arial"/>
                <w:b/>
                <w:sz w:val="24"/>
                <w:szCs w:val="24"/>
              </w:rPr>
              <w:t>АС УДИ КТ</w:t>
            </w:r>
          </w:p>
        </w:tc>
        <w:tc>
          <w:tcPr>
            <w:tcW w:w="1447" w:type="dxa"/>
            <w:gridSpan w:val="2"/>
          </w:tcPr>
          <w:p w14:paraId="026A0C58" w14:textId="452158D2"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PDM</w:t>
            </w:r>
          </w:p>
        </w:tc>
      </w:tr>
      <w:tr w:rsidR="00D61FB9" w:rsidRPr="004B78C0" w14:paraId="6554C2E5" w14:textId="143DCE9B" w:rsidTr="00D61FB9">
        <w:tc>
          <w:tcPr>
            <w:tcW w:w="4649" w:type="dxa"/>
            <w:vMerge w:val="restart"/>
          </w:tcPr>
          <w:p w14:paraId="0601CB55" w14:textId="58E7F396" w:rsidR="00D61FB9" w:rsidRPr="004B78C0" w:rsidRDefault="00D61FB9" w:rsidP="00D61FB9">
            <w:pPr>
              <w:rPr>
                <w:rFonts w:ascii="Arial" w:hAnsi="Arial" w:cs="Arial"/>
                <w:sz w:val="24"/>
                <w:szCs w:val="24"/>
              </w:rPr>
            </w:pPr>
            <w:r w:rsidRPr="004B78C0">
              <w:rPr>
                <w:rFonts w:ascii="Arial" w:hAnsi="Arial" w:cs="Arial"/>
                <w:sz w:val="24"/>
                <w:szCs w:val="24"/>
              </w:rPr>
              <w:t>3.1.4 Планирование производства</w:t>
            </w:r>
          </w:p>
        </w:tc>
        <w:tc>
          <w:tcPr>
            <w:tcW w:w="2268" w:type="dxa"/>
            <w:vMerge w:val="restart"/>
          </w:tcPr>
          <w:p w14:paraId="666794A7"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С3 Производство</w:t>
            </w:r>
          </w:p>
        </w:tc>
        <w:tc>
          <w:tcPr>
            <w:tcW w:w="1701" w:type="dxa"/>
          </w:tcPr>
          <w:p w14:paraId="2EBEB5E4" w14:textId="742BAF85" w:rsidR="00D61FB9" w:rsidRPr="003F0732" w:rsidRDefault="00D61FB9" w:rsidP="00D61FB9">
            <w:pPr>
              <w:rPr>
                <w:rFonts w:ascii="Arial" w:hAnsi="Arial" w:cs="Arial"/>
                <w:b/>
                <w:sz w:val="24"/>
                <w:szCs w:val="24"/>
              </w:rPr>
            </w:pPr>
            <w:r w:rsidRPr="003F0732">
              <w:rPr>
                <w:rFonts w:ascii="Arial" w:hAnsi="Arial" w:cs="Arial"/>
                <w:b/>
                <w:sz w:val="24"/>
                <w:szCs w:val="24"/>
              </w:rPr>
              <w:t>СПП</w:t>
            </w:r>
          </w:p>
        </w:tc>
        <w:tc>
          <w:tcPr>
            <w:tcW w:w="1447" w:type="dxa"/>
            <w:gridSpan w:val="2"/>
          </w:tcPr>
          <w:p w14:paraId="222BBE3E" w14:textId="578CC4EC"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A</w:t>
            </w:r>
            <w:r>
              <w:rPr>
                <w:rFonts w:ascii="Arial" w:hAnsi="Arial" w:cs="Arial"/>
                <w:b/>
                <w:sz w:val="24"/>
                <w:szCs w:val="24"/>
                <w:lang w:val="it-IT"/>
              </w:rPr>
              <w:t>P</w:t>
            </w:r>
            <w:r w:rsidRPr="003F0732">
              <w:rPr>
                <w:rFonts w:ascii="Arial" w:hAnsi="Arial" w:cs="Arial"/>
                <w:b/>
                <w:sz w:val="24"/>
                <w:szCs w:val="24"/>
                <w:lang w:val="it-IT"/>
              </w:rPr>
              <w:t>S</w:t>
            </w:r>
          </w:p>
        </w:tc>
      </w:tr>
      <w:tr w:rsidR="00D61FB9" w:rsidRPr="004B78C0" w14:paraId="483ACFEE" w14:textId="77777777" w:rsidTr="00D61FB9">
        <w:tc>
          <w:tcPr>
            <w:tcW w:w="4649" w:type="dxa"/>
            <w:vMerge/>
          </w:tcPr>
          <w:p w14:paraId="4008A18E" w14:textId="77777777" w:rsidR="00D61FB9" w:rsidRPr="004B78C0" w:rsidRDefault="00D61FB9" w:rsidP="00D61FB9">
            <w:pPr>
              <w:rPr>
                <w:rFonts w:ascii="Arial" w:hAnsi="Arial" w:cs="Arial"/>
                <w:sz w:val="24"/>
                <w:szCs w:val="24"/>
              </w:rPr>
            </w:pPr>
          </w:p>
        </w:tc>
        <w:tc>
          <w:tcPr>
            <w:tcW w:w="2268" w:type="dxa"/>
            <w:vMerge/>
          </w:tcPr>
          <w:p w14:paraId="262A8E3E" w14:textId="77777777" w:rsidR="00D61FB9" w:rsidRPr="004B78C0" w:rsidRDefault="00D61FB9" w:rsidP="00D61FB9">
            <w:pPr>
              <w:rPr>
                <w:rFonts w:ascii="Arial" w:hAnsi="Arial" w:cs="Arial"/>
                <w:bCs/>
                <w:sz w:val="24"/>
                <w:szCs w:val="24"/>
              </w:rPr>
            </w:pPr>
          </w:p>
        </w:tc>
        <w:tc>
          <w:tcPr>
            <w:tcW w:w="1701" w:type="dxa"/>
          </w:tcPr>
          <w:p w14:paraId="499FA934" w14:textId="1485F4BA" w:rsidR="00D61FB9" w:rsidRPr="003F0732" w:rsidRDefault="00D61FB9" w:rsidP="00D61FB9">
            <w:pPr>
              <w:rPr>
                <w:rFonts w:ascii="Arial" w:hAnsi="Arial" w:cs="Arial"/>
                <w:b/>
                <w:sz w:val="24"/>
                <w:szCs w:val="24"/>
              </w:rPr>
            </w:pPr>
            <w:r w:rsidRPr="003F0732">
              <w:rPr>
                <w:rFonts w:ascii="Arial" w:hAnsi="Arial" w:cs="Arial"/>
                <w:b/>
                <w:sz w:val="24"/>
                <w:szCs w:val="24"/>
              </w:rPr>
              <w:t>СУП</w:t>
            </w:r>
          </w:p>
        </w:tc>
        <w:tc>
          <w:tcPr>
            <w:tcW w:w="1447" w:type="dxa"/>
            <w:gridSpan w:val="2"/>
          </w:tcPr>
          <w:p w14:paraId="0D2B1113" w14:textId="1CD0D667"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MES</w:t>
            </w:r>
          </w:p>
        </w:tc>
      </w:tr>
      <w:tr w:rsidR="00D61FB9" w:rsidRPr="004B78C0" w14:paraId="33D96764" w14:textId="032E1144" w:rsidTr="00D61FB9">
        <w:tc>
          <w:tcPr>
            <w:tcW w:w="4649" w:type="dxa"/>
            <w:vMerge w:val="restart"/>
          </w:tcPr>
          <w:p w14:paraId="7FC5A793" w14:textId="5578A9CB" w:rsidR="00D61FB9" w:rsidRPr="004B78C0" w:rsidRDefault="00D61FB9" w:rsidP="00D61FB9">
            <w:pPr>
              <w:rPr>
                <w:rFonts w:ascii="Arial" w:hAnsi="Arial" w:cs="Arial"/>
                <w:sz w:val="24"/>
                <w:szCs w:val="24"/>
              </w:rPr>
            </w:pPr>
            <w:r w:rsidRPr="004B78C0">
              <w:rPr>
                <w:rFonts w:ascii="Arial" w:hAnsi="Arial" w:cs="Arial"/>
                <w:sz w:val="24"/>
                <w:szCs w:val="24"/>
              </w:rPr>
              <w:t xml:space="preserve">3.1.5 Планирование эксплуатации </w:t>
            </w:r>
          </w:p>
        </w:tc>
        <w:tc>
          <w:tcPr>
            <w:tcW w:w="2268" w:type="dxa"/>
            <w:vMerge w:val="restart"/>
          </w:tcPr>
          <w:p w14:paraId="3C72DCC7"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1D8C8BBC" w14:textId="5926A5BC" w:rsidR="00D61FB9" w:rsidRPr="0069574C" w:rsidRDefault="00D61FB9" w:rsidP="00D61FB9">
            <w:pPr>
              <w:rPr>
                <w:rFonts w:ascii="Arial" w:hAnsi="Arial" w:cs="Arial"/>
                <w:b/>
                <w:sz w:val="24"/>
                <w:szCs w:val="24"/>
              </w:rPr>
            </w:pPr>
            <w:r w:rsidRPr="0069574C">
              <w:rPr>
                <w:rFonts w:ascii="Arial" w:hAnsi="Arial" w:cs="Arial"/>
                <w:b/>
                <w:sz w:val="24"/>
                <w:szCs w:val="24"/>
              </w:rPr>
              <w:t>СУП</w:t>
            </w:r>
          </w:p>
        </w:tc>
        <w:tc>
          <w:tcPr>
            <w:tcW w:w="1447" w:type="dxa"/>
            <w:gridSpan w:val="2"/>
          </w:tcPr>
          <w:p w14:paraId="19590EC9" w14:textId="04DE5578"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208CD999" w14:textId="77777777" w:rsidTr="00D61FB9">
        <w:tc>
          <w:tcPr>
            <w:tcW w:w="4649" w:type="dxa"/>
            <w:vMerge/>
          </w:tcPr>
          <w:p w14:paraId="4D418898" w14:textId="77777777" w:rsidR="00D61FB9" w:rsidRPr="004B78C0" w:rsidRDefault="00D61FB9" w:rsidP="00D61FB9">
            <w:pPr>
              <w:rPr>
                <w:rFonts w:ascii="Arial" w:hAnsi="Arial" w:cs="Arial"/>
                <w:sz w:val="24"/>
                <w:szCs w:val="24"/>
              </w:rPr>
            </w:pPr>
          </w:p>
        </w:tc>
        <w:tc>
          <w:tcPr>
            <w:tcW w:w="2268" w:type="dxa"/>
            <w:vMerge/>
          </w:tcPr>
          <w:p w14:paraId="6622065C" w14:textId="77777777" w:rsidR="00D61FB9" w:rsidRPr="004B78C0" w:rsidRDefault="00D61FB9" w:rsidP="00D61FB9">
            <w:pPr>
              <w:rPr>
                <w:rFonts w:ascii="Arial" w:hAnsi="Arial" w:cs="Arial"/>
                <w:bCs/>
                <w:sz w:val="24"/>
                <w:szCs w:val="24"/>
              </w:rPr>
            </w:pPr>
          </w:p>
        </w:tc>
        <w:tc>
          <w:tcPr>
            <w:tcW w:w="1701" w:type="dxa"/>
          </w:tcPr>
          <w:p w14:paraId="425ADAC7" w14:textId="2F3552D9" w:rsidR="00D61FB9" w:rsidRPr="0069574C" w:rsidRDefault="00324BC5" w:rsidP="00D61FB9">
            <w:pPr>
              <w:rPr>
                <w:rFonts w:ascii="Arial" w:hAnsi="Arial" w:cs="Arial"/>
                <w:b/>
                <w:sz w:val="24"/>
                <w:szCs w:val="24"/>
              </w:rPr>
            </w:pPr>
            <w:r>
              <w:rPr>
                <w:rFonts w:ascii="Arial" w:hAnsi="Arial" w:cs="Arial"/>
                <w:b/>
                <w:sz w:val="24"/>
                <w:szCs w:val="24"/>
              </w:rPr>
              <w:t>СТЭ</w:t>
            </w:r>
          </w:p>
        </w:tc>
        <w:tc>
          <w:tcPr>
            <w:tcW w:w="1447" w:type="dxa"/>
            <w:gridSpan w:val="2"/>
          </w:tcPr>
          <w:p w14:paraId="3287D897" w14:textId="2CFD718B" w:rsidR="00D61FB9" w:rsidRPr="0069574C" w:rsidRDefault="00D61FB9" w:rsidP="00D61FB9">
            <w:pPr>
              <w:rPr>
                <w:rFonts w:ascii="Arial" w:hAnsi="Arial" w:cs="Arial"/>
                <w:b/>
                <w:sz w:val="24"/>
                <w:szCs w:val="24"/>
                <w:lang w:val="it-IT"/>
              </w:rPr>
            </w:pPr>
            <w:r>
              <w:rPr>
                <w:rFonts w:ascii="Arial" w:hAnsi="Arial" w:cs="Arial"/>
                <w:b/>
                <w:sz w:val="24"/>
                <w:szCs w:val="24"/>
                <w:lang w:val="it-IT"/>
              </w:rPr>
              <w:t>M</w:t>
            </w:r>
            <w:r w:rsidRPr="0069574C">
              <w:rPr>
                <w:rFonts w:ascii="Arial" w:hAnsi="Arial" w:cs="Arial"/>
                <w:b/>
                <w:sz w:val="24"/>
                <w:szCs w:val="24"/>
                <w:lang w:val="it-IT"/>
              </w:rPr>
              <w:t>MS</w:t>
            </w:r>
          </w:p>
        </w:tc>
      </w:tr>
      <w:tr w:rsidR="00D61FB9" w:rsidRPr="004B78C0" w14:paraId="207218E6" w14:textId="77777777" w:rsidTr="00D61FB9">
        <w:tc>
          <w:tcPr>
            <w:tcW w:w="4649" w:type="dxa"/>
            <w:vMerge/>
            <w:tcBorders>
              <w:bottom w:val="single" w:sz="4" w:space="0" w:color="auto"/>
            </w:tcBorders>
          </w:tcPr>
          <w:p w14:paraId="667D9195" w14:textId="77777777" w:rsidR="00D61FB9" w:rsidRPr="004B78C0" w:rsidRDefault="00D61FB9" w:rsidP="00D61FB9">
            <w:pPr>
              <w:rPr>
                <w:rFonts w:ascii="Arial" w:hAnsi="Arial" w:cs="Arial"/>
                <w:sz w:val="24"/>
                <w:szCs w:val="24"/>
              </w:rPr>
            </w:pPr>
          </w:p>
        </w:tc>
        <w:tc>
          <w:tcPr>
            <w:tcW w:w="2268" w:type="dxa"/>
            <w:vMerge/>
          </w:tcPr>
          <w:p w14:paraId="7A46E35B" w14:textId="77777777" w:rsidR="00D61FB9" w:rsidRPr="004B78C0" w:rsidRDefault="00D61FB9" w:rsidP="00D61FB9">
            <w:pPr>
              <w:rPr>
                <w:rFonts w:ascii="Arial" w:hAnsi="Arial" w:cs="Arial"/>
                <w:bCs/>
                <w:sz w:val="24"/>
                <w:szCs w:val="24"/>
              </w:rPr>
            </w:pPr>
          </w:p>
        </w:tc>
        <w:tc>
          <w:tcPr>
            <w:tcW w:w="1701" w:type="dxa"/>
          </w:tcPr>
          <w:p w14:paraId="0C8D1F49" w14:textId="7D72B4DA" w:rsidR="00D61FB9" w:rsidRPr="0069574C" w:rsidRDefault="00D61FB9" w:rsidP="00D61FB9">
            <w:pPr>
              <w:rPr>
                <w:rFonts w:ascii="Arial" w:hAnsi="Arial" w:cs="Arial"/>
                <w:b/>
                <w:sz w:val="24"/>
                <w:szCs w:val="24"/>
              </w:rPr>
            </w:pPr>
            <w:r>
              <w:rPr>
                <w:rFonts w:ascii="Arial" w:hAnsi="Arial" w:cs="Arial"/>
                <w:b/>
                <w:sz w:val="24"/>
                <w:szCs w:val="24"/>
              </w:rPr>
              <w:t>АС УДИ ПЭ</w:t>
            </w:r>
          </w:p>
        </w:tc>
        <w:tc>
          <w:tcPr>
            <w:tcW w:w="1447" w:type="dxa"/>
            <w:gridSpan w:val="2"/>
          </w:tcPr>
          <w:p w14:paraId="1CF5E580" w14:textId="29DA9D17" w:rsidR="00D61FB9" w:rsidRPr="0069574C" w:rsidRDefault="00D61FB9" w:rsidP="00D61FB9">
            <w:pPr>
              <w:rPr>
                <w:rFonts w:ascii="Arial" w:hAnsi="Arial" w:cs="Arial"/>
                <w:b/>
                <w:sz w:val="24"/>
                <w:szCs w:val="24"/>
                <w:lang w:val="it-IT"/>
              </w:rPr>
            </w:pPr>
            <w:r>
              <w:rPr>
                <w:rFonts w:ascii="Arial" w:hAnsi="Arial" w:cs="Arial"/>
                <w:b/>
                <w:sz w:val="24"/>
                <w:szCs w:val="24"/>
                <w:lang w:val="it-IT"/>
              </w:rPr>
              <w:t>ELB</w:t>
            </w:r>
          </w:p>
        </w:tc>
      </w:tr>
      <w:tr w:rsidR="00D61FB9" w:rsidRPr="004B78C0" w14:paraId="000EBBCF" w14:textId="0898E787" w:rsidTr="00D61FB9">
        <w:tc>
          <w:tcPr>
            <w:tcW w:w="4649" w:type="dxa"/>
            <w:vMerge w:val="restart"/>
          </w:tcPr>
          <w:p w14:paraId="366034BB" w14:textId="1116A498" w:rsidR="00D61FB9" w:rsidRPr="004B78C0" w:rsidRDefault="00D61FB9" w:rsidP="00D61FB9">
            <w:pPr>
              <w:rPr>
                <w:rFonts w:ascii="Arial" w:hAnsi="Arial" w:cs="Arial"/>
                <w:sz w:val="24"/>
                <w:szCs w:val="24"/>
              </w:rPr>
            </w:pPr>
            <w:r w:rsidRPr="004B78C0">
              <w:rPr>
                <w:rFonts w:ascii="Arial" w:hAnsi="Arial" w:cs="Arial"/>
                <w:sz w:val="24"/>
                <w:szCs w:val="24"/>
              </w:rPr>
              <w:t>3.1.6 Планирование капитального ремонта</w:t>
            </w:r>
          </w:p>
        </w:tc>
        <w:tc>
          <w:tcPr>
            <w:tcW w:w="2268" w:type="dxa"/>
            <w:vMerge w:val="restart"/>
          </w:tcPr>
          <w:p w14:paraId="35B6288D"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С5 Капитальный ремонт</w:t>
            </w:r>
          </w:p>
        </w:tc>
        <w:tc>
          <w:tcPr>
            <w:tcW w:w="1701" w:type="dxa"/>
          </w:tcPr>
          <w:p w14:paraId="283E7B59" w14:textId="44EEFA68" w:rsidR="00D61FB9" w:rsidRPr="0069574C" w:rsidRDefault="00D61FB9" w:rsidP="00D61FB9">
            <w:pPr>
              <w:rPr>
                <w:rFonts w:ascii="Arial" w:hAnsi="Arial" w:cs="Arial"/>
                <w:b/>
                <w:sz w:val="24"/>
                <w:szCs w:val="24"/>
              </w:rPr>
            </w:pPr>
            <w:r w:rsidRPr="0069574C">
              <w:rPr>
                <w:rFonts w:ascii="Arial" w:hAnsi="Arial" w:cs="Arial"/>
                <w:b/>
                <w:sz w:val="24"/>
                <w:szCs w:val="24"/>
              </w:rPr>
              <w:t>СПП</w:t>
            </w:r>
          </w:p>
        </w:tc>
        <w:tc>
          <w:tcPr>
            <w:tcW w:w="1447" w:type="dxa"/>
            <w:gridSpan w:val="2"/>
          </w:tcPr>
          <w:p w14:paraId="6CF6DA7E" w14:textId="0C551DB2"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A</w:t>
            </w:r>
            <w:r>
              <w:rPr>
                <w:rFonts w:ascii="Arial" w:hAnsi="Arial" w:cs="Arial"/>
                <w:b/>
                <w:sz w:val="24"/>
                <w:szCs w:val="24"/>
                <w:lang w:val="it-IT"/>
              </w:rPr>
              <w:t>P</w:t>
            </w:r>
            <w:r w:rsidRPr="0069574C">
              <w:rPr>
                <w:rFonts w:ascii="Arial" w:hAnsi="Arial" w:cs="Arial"/>
                <w:b/>
                <w:sz w:val="24"/>
                <w:szCs w:val="24"/>
                <w:lang w:val="it-IT"/>
              </w:rPr>
              <w:t>S</w:t>
            </w:r>
          </w:p>
        </w:tc>
      </w:tr>
      <w:tr w:rsidR="00D61FB9" w:rsidRPr="004B78C0" w14:paraId="4D5C1073" w14:textId="77777777" w:rsidTr="00D61FB9">
        <w:tc>
          <w:tcPr>
            <w:tcW w:w="4649" w:type="dxa"/>
            <w:vMerge/>
          </w:tcPr>
          <w:p w14:paraId="7C401FF1" w14:textId="77777777" w:rsidR="00D61FB9" w:rsidRPr="004B78C0" w:rsidRDefault="00D61FB9" w:rsidP="00D61FB9">
            <w:pPr>
              <w:rPr>
                <w:rFonts w:ascii="Arial" w:hAnsi="Arial" w:cs="Arial"/>
                <w:sz w:val="24"/>
                <w:szCs w:val="24"/>
              </w:rPr>
            </w:pPr>
          </w:p>
        </w:tc>
        <w:tc>
          <w:tcPr>
            <w:tcW w:w="2268" w:type="dxa"/>
            <w:vMerge/>
          </w:tcPr>
          <w:p w14:paraId="43166074" w14:textId="77777777" w:rsidR="00D61FB9" w:rsidRPr="004B78C0" w:rsidRDefault="00D61FB9" w:rsidP="00D61FB9">
            <w:pPr>
              <w:rPr>
                <w:rFonts w:ascii="Arial" w:hAnsi="Arial" w:cs="Arial"/>
                <w:bCs/>
                <w:sz w:val="24"/>
                <w:szCs w:val="24"/>
              </w:rPr>
            </w:pPr>
          </w:p>
        </w:tc>
        <w:tc>
          <w:tcPr>
            <w:tcW w:w="1701" w:type="dxa"/>
          </w:tcPr>
          <w:p w14:paraId="4C7F1E60" w14:textId="4947B6DD" w:rsidR="00D61FB9" w:rsidRPr="0069574C" w:rsidRDefault="00D61FB9" w:rsidP="00D61FB9">
            <w:pPr>
              <w:rPr>
                <w:rFonts w:ascii="Arial" w:hAnsi="Arial" w:cs="Arial"/>
                <w:b/>
                <w:sz w:val="24"/>
                <w:szCs w:val="24"/>
              </w:rPr>
            </w:pPr>
            <w:r w:rsidRPr="0069574C">
              <w:rPr>
                <w:rFonts w:ascii="Arial" w:hAnsi="Arial" w:cs="Arial"/>
                <w:b/>
                <w:sz w:val="24"/>
                <w:szCs w:val="24"/>
              </w:rPr>
              <w:t>СУП</w:t>
            </w:r>
          </w:p>
        </w:tc>
        <w:tc>
          <w:tcPr>
            <w:tcW w:w="1447" w:type="dxa"/>
            <w:gridSpan w:val="2"/>
          </w:tcPr>
          <w:p w14:paraId="43BD39B8" w14:textId="29EE6CD7"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MES</w:t>
            </w:r>
          </w:p>
        </w:tc>
      </w:tr>
      <w:tr w:rsidR="00D61FB9" w:rsidRPr="004B78C0" w14:paraId="65795977" w14:textId="5528F34E" w:rsidTr="00D61FB9">
        <w:tc>
          <w:tcPr>
            <w:tcW w:w="4649" w:type="dxa"/>
            <w:tcBorders>
              <w:bottom w:val="single" w:sz="4" w:space="0" w:color="auto"/>
            </w:tcBorders>
          </w:tcPr>
          <w:p w14:paraId="5047A9B3" w14:textId="2CB51883" w:rsidR="00D61FB9" w:rsidRPr="004B78C0" w:rsidRDefault="00D61FB9" w:rsidP="00D61FB9">
            <w:pPr>
              <w:rPr>
                <w:rFonts w:ascii="Arial" w:hAnsi="Arial" w:cs="Arial"/>
                <w:sz w:val="24"/>
                <w:szCs w:val="24"/>
              </w:rPr>
            </w:pPr>
            <w:r w:rsidRPr="004B78C0">
              <w:rPr>
                <w:rFonts w:ascii="Arial" w:hAnsi="Arial" w:cs="Arial"/>
                <w:sz w:val="24"/>
                <w:szCs w:val="24"/>
              </w:rPr>
              <w:t>3.1.7 Планирование утилизации</w:t>
            </w:r>
          </w:p>
        </w:tc>
        <w:tc>
          <w:tcPr>
            <w:tcW w:w="2268" w:type="dxa"/>
          </w:tcPr>
          <w:p w14:paraId="1C70CD01"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С6 Утилизация</w:t>
            </w:r>
          </w:p>
        </w:tc>
        <w:tc>
          <w:tcPr>
            <w:tcW w:w="1701" w:type="dxa"/>
          </w:tcPr>
          <w:p w14:paraId="2E754F8B" w14:textId="77777777" w:rsidR="00D61FB9" w:rsidRPr="0069574C" w:rsidRDefault="00D61FB9" w:rsidP="00D61FB9">
            <w:pPr>
              <w:rPr>
                <w:rFonts w:ascii="Arial" w:hAnsi="Arial" w:cs="Arial"/>
                <w:b/>
                <w:sz w:val="24"/>
                <w:szCs w:val="24"/>
              </w:rPr>
            </w:pPr>
            <w:r w:rsidRPr="0069574C">
              <w:rPr>
                <w:rFonts w:ascii="Arial" w:hAnsi="Arial" w:cs="Arial"/>
                <w:b/>
                <w:sz w:val="24"/>
                <w:szCs w:val="24"/>
              </w:rPr>
              <w:t>СУПР</w:t>
            </w:r>
          </w:p>
        </w:tc>
        <w:tc>
          <w:tcPr>
            <w:tcW w:w="1447" w:type="dxa"/>
            <w:gridSpan w:val="2"/>
          </w:tcPr>
          <w:p w14:paraId="1F0AE7F5" w14:textId="3AD23ECF"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713E5262" w14:textId="5384B71F" w:rsidTr="00D61FB9">
        <w:tc>
          <w:tcPr>
            <w:tcW w:w="4649" w:type="dxa"/>
            <w:vMerge w:val="restart"/>
          </w:tcPr>
          <w:p w14:paraId="543B0219" w14:textId="26C5A6C0" w:rsidR="00D61FB9" w:rsidRPr="004B78C0" w:rsidRDefault="00D61FB9" w:rsidP="00D61FB9">
            <w:pPr>
              <w:rPr>
                <w:rFonts w:ascii="Arial" w:hAnsi="Arial" w:cs="Arial"/>
                <w:bCs/>
                <w:sz w:val="24"/>
                <w:szCs w:val="24"/>
              </w:rPr>
            </w:pPr>
            <w:r w:rsidRPr="004B78C0">
              <w:rPr>
                <w:rFonts w:ascii="Arial" w:hAnsi="Arial" w:cs="Arial"/>
                <w:bCs/>
                <w:sz w:val="24"/>
                <w:szCs w:val="24"/>
              </w:rPr>
              <w:t xml:space="preserve">3.2. Оценка эффективности </w:t>
            </w:r>
            <w:r>
              <w:rPr>
                <w:rFonts w:ascii="Arial" w:hAnsi="Arial" w:cs="Arial"/>
                <w:bCs/>
                <w:sz w:val="24"/>
                <w:szCs w:val="24"/>
              </w:rPr>
              <w:t xml:space="preserve">проектов </w:t>
            </w:r>
          </w:p>
        </w:tc>
        <w:tc>
          <w:tcPr>
            <w:tcW w:w="2268" w:type="dxa"/>
            <w:vMerge w:val="restart"/>
          </w:tcPr>
          <w:p w14:paraId="7D5A9531" w14:textId="35BE9B3A" w:rsidR="00D61FB9" w:rsidRPr="004B78C0" w:rsidRDefault="00D61FB9" w:rsidP="00D61FB9">
            <w:pPr>
              <w:rPr>
                <w:rFonts w:ascii="Arial" w:hAnsi="Arial" w:cs="Arial"/>
                <w:sz w:val="24"/>
                <w:szCs w:val="24"/>
              </w:rPr>
            </w:pPr>
            <w:r>
              <w:rPr>
                <w:rFonts w:ascii="Arial" w:hAnsi="Arial" w:cs="Arial"/>
                <w:bCs/>
                <w:sz w:val="24"/>
                <w:szCs w:val="24"/>
              </w:rPr>
              <w:t>Все стадии ЖЦ</w:t>
            </w:r>
          </w:p>
        </w:tc>
        <w:tc>
          <w:tcPr>
            <w:tcW w:w="1701" w:type="dxa"/>
          </w:tcPr>
          <w:p w14:paraId="6D870E59" w14:textId="6C55C4B4" w:rsidR="00D61FB9" w:rsidRPr="0069574C" w:rsidRDefault="00D61FB9" w:rsidP="00D61FB9">
            <w:pPr>
              <w:rPr>
                <w:rFonts w:ascii="Arial" w:hAnsi="Arial" w:cs="Arial"/>
                <w:b/>
                <w:sz w:val="24"/>
                <w:szCs w:val="24"/>
              </w:rPr>
            </w:pPr>
            <w:r w:rsidRPr="0069574C">
              <w:rPr>
                <w:rFonts w:ascii="Arial" w:hAnsi="Arial" w:cs="Arial"/>
                <w:b/>
                <w:sz w:val="24"/>
                <w:szCs w:val="24"/>
              </w:rPr>
              <w:t>СУПР</w:t>
            </w:r>
          </w:p>
        </w:tc>
        <w:tc>
          <w:tcPr>
            <w:tcW w:w="1447" w:type="dxa"/>
            <w:gridSpan w:val="2"/>
          </w:tcPr>
          <w:p w14:paraId="2571FB1D" w14:textId="2EC068B6"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57646D48" w14:textId="77777777" w:rsidTr="00D61FB9">
        <w:tc>
          <w:tcPr>
            <w:tcW w:w="4649" w:type="dxa"/>
            <w:vMerge/>
            <w:tcBorders>
              <w:bottom w:val="single" w:sz="4" w:space="0" w:color="auto"/>
            </w:tcBorders>
          </w:tcPr>
          <w:p w14:paraId="747C32DA" w14:textId="77777777" w:rsidR="00D61FB9" w:rsidRPr="004B78C0" w:rsidRDefault="00D61FB9" w:rsidP="00D61FB9">
            <w:pPr>
              <w:rPr>
                <w:rFonts w:ascii="Arial" w:hAnsi="Arial" w:cs="Arial"/>
                <w:bCs/>
                <w:sz w:val="24"/>
                <w:szCs w:val="24"/>
              </w:rPr>
            </w:pPr>
          </w:p>
        </w:tc>
        <w:tc>
          <w:tcPr>
            <w:tcW w:w="2268" w:type="dxa"/>
            <w:vMerge/>
          </w:tcPr>
          <w:p w14:paraId="5BB7D7DE" w14:textId="77777777" w:rsidR="00D61FB9" w:rsidRDefault="00D61FB9" w:rsidP="00D61FB9">
            <w:pPr>
              <w:rPr>
                <w:rFonts w:ascii="Arial" w:hAnsi="Arial" w:cs="Arial"/>
                <w:bCs/>
                <w:sz w:val="24"/>
                <w:szCs w:val="24"/>
              </w:rPr>
            </w:pPr>
          </w:p>
        </w:tc>
        <w:tc>
          <w:tcPr>
            <w:tcW w:w="1701" w:type="dxa"/>
          </w:tcPr>
          <w:p w14:paraId="36E15776" w14:textId="6A761E17" w:rsidR="00D61FB9" w:rsidRPr="0069574C" w:rsidRDefault="00D61FB9" w:rsidP="00D61FB9">
            <w:pPr>
              <w:rPr>
                <w:rFonts w:ascii="Arial" w:hAnsi="Arial" w:cs="Arial"/>
                <w:b/>
                <w:sz w:val="24"/>
                <w:szCs w:val="24"/>
              </w:rPr>
            </w:pPr>
            <w:r>
              <w:rPr>
                <w:rFonts w:ascii="Arial" w:hAnsi="Arial" w:cs="Arial"/>
                <w:b/>
                <w:sz w:val="24"/>
                <w:szCs w:val="24"/>
              </w:rPr>
              <w:t>АС УДИ ЖЦ</w:t>
            </w:r>
          </w:p>
        </w:tc>
        <w:tc>
          <w:tcPr>
            <w:tcW w:w="1447" w:type="dxa"/>
            <w:gridSpan w:val="2"/>
          </w:tcPr>
          <w:p w14:paraId="7DE50E59" w14:textId="2CD2CE65" w:rsidR="00D61FB9" w:rsidRPr="001A5430" w:rsidRDefault="00D61FB9" w:rsidP="00D61FB9">
            <w:pPr>
              <w:rPr>
                <w:rFonts w:ascii="Arial" w:hAnsi="Arial" w:cs="Arial"/>
                <w:b/>
                <w:sz w:val="24"/>
                <w:szCs w:val="24"/>
                <w:lang w:val="en-US"/>
              </w:rPr>
            </w:pPr>
            <w:r>
              <w:rPr>
                <w:rFonts w:ascii="Arial" w:hAnsi="Arial" w:cs="Arial"/>
                <w:b/>
                <w:sz w:val="24"/>
                <w:szCs w:val="24"/>
                <w:lang w:val="en-US"/>
              </w:rPr>
              <w:t>PLM</w:t>
            </w:r>
          </w:p>
        </w:tc>
      </w:tr>
      <w:tr w:rsidR="00D61FB9" w:rsidRPr="004B78C0" w14:paraId="25FA1127" w14:textId="2AB3985E" w:rsidTr="00D61FB9">
        <w:tc>
          <w:tcPr>
            <w:tcW w:w="4649" w:type="dxa"/>
          </w:tcPr>
          <w:p w14:paraId="4768E66F" w14:textId="78D3F058" w:rsidR="00D61FB9" w:rsidRPr="001A5430" w:rsidRDefault="00D61FB9" w:rsidP="00D61FB9">
            <w:pPr>
              <w:rPr>
                <w:rFonts w:ascii="Arial" w:hAnsi="Arial" w:cs="Arial"/>
                <w:sz w:val="24"/>
                <w:szCs w:val="24"/>
              </w:rPr>
            </w:pPr>
            <w:r w:rsidRPr="001A5430">
              <w:rPr>
                <w:rFonts w:ascii="Arial" w:hAnsi="Arial" w:cs="Arial"/>
                <w:sz w:val="24"/>
                <w:szCs w:val="24"/>
              </w:rPr>
              <w:t xml:space="preserve">3.3 </w:t>
            </w:r>
            <w:r>
              <w:rPr>
                <w:rFonts w:ascii="Arial" w:hAnsi="Arial" w:cs="Arial"/>
                <w:sz w:val="24"/>
                <w:szCs w:val="24"/>
              </w:rPr>
              <w:t>Подготовка и принятие решений</w:t>
            </w:r>
          </w:p>
        </w:tc>
        <w:tc>
          <w:tcPr>
            <w:tcW w:w="2268" w:type="dxa"/>
          </w:tcPr>
          <w:p w14:paraId="73643307" w14:textId="104E4631"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660697CA" w14:textId="6F0DC158" w:rsidR="00D61FB9" w:rsidRPr="003344AA" w:rsidRDefault="00D61FB9" w:rsidP="00D61FB9">
            <w:pPr>
              <w:rPr>
                <w:rFonts w:ascii="Arial" w:hAnsi="Arial" w:cs="Arial"/>
                <w:b/>
                <w:sz w:val="24"/>
                <w:szCs w:val="24"/>
              </w:rPr>
            </w:pPr>
            <w:r w:rsidRPr="003344AA">
              <w:rPr>
                <w:rFonts w:ascii="Arial" w:hAnsi="Arial" w:cs="Arial"/>
                <w:b/>
                <w:sz w:val="24"/>
                <w:szCs w:val="24"/>
              </w:rPr>
              <w:t>СУПР</w:t>
            </w:r>
          </w:p>
        </w:tc>
        <w:tc>
          <w:tcPr>
            <w:tcW w:w="1447" w:type="dxa"/>
            <w:gridSpan w:val="2"/>
          </w:tcPr>
          <w:p w14:paraId="46E90B37" w14:textId="121D4D93" w:rsidR="00D61FB9" w:rsidRPr="003344AA" w:rsidRDefault="00D61FB9" w:rsidP="00D61FB9">
            <w:pPr>
              <w:rPr>
                <w:rFonts w:ascii="Arial" w:hAnsi="Arial" w:cs="Arial"/>
                <w:b/>
                <w:sz w:val="24"/>
                <w:szCs w:val="24"/>
                <w:lang w:val="it-IT"/>
              </w:rPr>
            </w:pPr>
            <w:r w:rsidRPr="003344AA">
              <w:rPr>
                <w:rFonts w:ascii="Arial" w:hAnsi="Arial" w:cs="Arial"/>
                <w:b/>
                <w:sz w:val="24"/>
                <w:szCs w:val="24"/>
                <w:lang w:val="it-IT"/>
              </w:rPr>
              <w:t>PMS</w:t>
            </w:r>
          </w:p>
        </w:tc>
      </w:tr>
      <w:tr w:rsidR="00D61FB9" w:rsidRPr="004B78C0" w14:paraId="14FCF42F" w14:textId="77777777" w:rsidTr="00EC0F96">
        <w:tc>
          <w:tcPr>
            <w:tcW w:w="4649" w:type="dxa"/>
            <w:tcBorders>
              <w:bottom w:val="single" w:sz="4" w:space="0" w:color="auto"/>
            </w:tcBorders>
          </w:tcPr>
          <w:p w14:paraId="5E74F64A" w14:textId="2CFE60AF" w:rsidR="00D61FB9" w:rsidRPr="001A5430" w:rsidRDefault="00D61FB9" w:rsidP="00D61FB9">
            <w:pPr>
              <w:rPr>
                <w:rFonts w:ascii="Arial" w:hAnsi="Arial" w:cs="Arial"/>
                <w:sz w:val="24"/>
                <w:szCs w:val="24"/>
              </w:rPr>
            </w:pPr>
            <w:r w:rsidRPr="001A5430">
              <w:rPr>
                <w:rFonts w:ascii="Arial" w:hAnsi="Arial" w:cs="Arial"/>
                <w:sz w:val="24"/>
                <w:szCs w:val="24"/>
              </w:rPr>
              <w:t>3.</w:t>
            </w:r>
            <w:r>
              <w:rPr>
                <w:rFonts w:ascii="Arial" w:hAnsi="Arial" w:cs="Arial"/>
                <w:sz w:val="24"/>
                <w:szCs w:val="24"/>
                <w:lang w:val="en-US"/>
              </w:rPr>
              <w:t>4</w:t>
            </w:r>
            <w:r w:rsidRPr="001A5430">
              <w:rPr>
                <w:rFonts w:ascii="Arial" w:hAnsi="Arial" w:cs="Arial"/>
                <w:sz w:val="24"/>
                <w:szCs w:val="24"/>
              </w:rPr>
              <w:t xml:space="preserve"> Управление рисками</w:t>
            </w:r>
          </w:p>
        </w:tc>
        <w:tc>
          <w:tcPr>
            <w:tcW w:w="2268" w:type="dxa"/>
            <w:tcBorders>
              <w:bottom w:val="single" w:sz="4" w:space="0" w:color="auto"/>
            </w:tcBorders>
          </w:tcPr>
          <w:p w14:paraId="481968F2" w14:textId="25F72C96"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tcPr>
          <w:p w14:paraId="11DBF39E" w14:textId="16764565" w:rsidR="00D61FB9" w:rsidRPr="003344AA" w:rsidRDefault="00D61FB9" w:rsidP="00D61FB9">
            <w:pPr>
              <w:rPr>
                <w:rFonts w:ascii="Arial" w:hAnsi="Arial" w:cs="Arial"/>
                <w:b/>
                <w:sz w:val="24"/>
                <w:szCs w:val="24"/>
              </w:rPr>
            </w:pPr>
            <w:r w:rsidRPr="003344AA">
              <w:rPr>
                <w:rFonts w:ascii="Arial" w:hAnsi="Arial" w:cs="Arial"/>
                <w:b/>
                <w:sz w:val="24"/>
                <w:szCs w:val="24"/>
              </w:rPr>
              <w:t>СУПР</w:t>
            </w:r>
          </w:p>
        </w:tc>
        <w:tc>
          <w:tcPr>
            <w:tcW w:w="1447" w:type="dxa"/>
            <w:gridSpan w:val="2"/>
            <w:tcBorders>
              <w:bottom w:val="single" w:sz="4" w:space="0" w:color="auto"/>
            </w:tcBorders>
          </w:tcPr>
          <w:p w14:paraId="3E1DB6DC" w14:textId="5250F16E" w:rsidR="00D61FB9" w:rsidRPr="003344AA" w:rsidRDefault="00D61FB9" w:rsidP="00D61FB9">
            <w:pPr>
              <w:rPr>
                <w:rFonts w:ascii="Arial" w:hAnsi="Arial" w:cs="Arial"/>
                <w:b/>
                <w:sz w:val="24"/>
                <w:szCs w:val="24"/>
                <w:lang w:val="it-IT"/>
              </w:rPr>
            </w:pPr>
            <w:r w:rsidRPr="003344AA">
              <w:rPr>
                <w:rFonts w:ascii="Arial" w:hAnsi="Arial" w:cs="Arial"/>
                <w:b/>
                <w:sz w:val="24"/>
                <w:szCs w:val="24"/>
                <w:lang w:val="it-IT"/>
              </w:rPr>
              <w:t>PMS</w:t>
            </w:r>
          </w:p>
        </w:tc>
      </w:tr>
      <w:tr w:rsidR="00D61FB9" w:rsidRPr="004B78C0" w14:paraId="047E5022" w14:textId="77777777" w:rsidTr="00EC0F96">
        <w:tc>
          <w:tcPr>
            <w:tcW w:w="4649" w:type="dxa"/>
            <w:vMerge w:val="restart"/>
            <w:tcBorders>
              <w:bottom w:val="nil"/>
            </w:tcBorders>
          </w:tcPr>
          <w:p w14:paraId="18F8B348" w14:textId="3A5C5C4B" w:rsidR="00D61FB9" w:rsidRPr="001A5430" w:rsidRDefault="00D61FB9" w:rsidP="00D61FB9">
            <w:pPr>
              <w:rPr>
                <w:rFonts w:ascii="Arial" w:hAnsi="Arial" w:cs="Arial"/>
                <w:sz w:val="24"/>
                <w:szCs w:val="24"/>
              </w:rPr>
            </w:pPr>
            <w:r w:rsidRPr="001A5430">
              <w:rPr>
                <w:rFonts w:ascii="Arial" w:hAnsi="Arial" w:cs="Arial"/>
                <w:sz w:val="24"/>
                <w:szCs w:val="24"/>
              </w:rPr>
              <w:t>3.</w:t>
            </w:r>
            <w:r>
              <w:rPr>
                <w:rFonts w:ascii="Arial" w:hAnsi="Arial" w:cs="Arial"/>
                <w:sz w:val="24"/>
                <w:szCs w:val="24"/>
              </w:rPr>
              <w:t>5</w:t>
            </w:r>
            <w:r w:rsidRPr="001A5430">
              <w:rPr>
                <w:rFonts w:ascii="Arial" w:hAnsi="Arial" w:cs="Arial"/>
                <w:sz w:val="24"/>
                <w:szCs w:val="24"/>
              </w:rPr>
              <w:t xml:space="preserve"> Управление конфигурацией</w:t>
            </w:r>
          </w:p>
        </w:tc>
        <w:tc>
          <w:tcPr>
            <w:tcW w:w="2268" w:type="dxa"/>
            <w:vMerge w:val="restart"/>
            <w:tcBorders>
              <w:bottom w:val="nil"/>
            </w:tcBorders>
          </w:tcPr>
          <w:p w14:paraId="180283A9" w14:textId="4DC83E3B"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nil"/>
            </w:tcBorders>
          </w:tcPr>
          <w:p w14:paraId="3381AE35" w14:textId="16083E2B" w:rsidR="00D61FB9" w:rsidRPr="003344AA" w:rsidRDefault="00D61FB9" w:rsidP="00D61FB9">
            <w:pPr>
              <w:rPr>
                <w:rFonts w:ascii="Arial" w:hAnsi="Arial" w:cs="Arial"/>
                <w:b/>
                <w:sz w:val="24"/>
                <w:szCs w:val="24"/>
              </w:rPr>
            </w:pPr>
            <w:r w:rsidRPr="003344AA">
              <w:rPr>
                <w:rFonts w:ascii="Arial" w:hAnsi="Arial" w:cs="Arial"/>
                <w:b/>
                <w:sz w:val="24"/>
                <w:szCs w:val="24"/>
              </w:rPr>
              <w:t>АС УДИ КТ</w:t>
            </w:r>
          </w:p>
        </w:tc>
        <w:tc>
          <w:tcPr>
            <w:tcW w:w="1447" w:type="dxa"/>
            <w:gridSpan w:val="2"/>
            <w:tcBorders>
              <w:bottom w:val="nil"/>
            </w:tcBorders>
          </w:tcPr>
          <w:p w14:paraId="1104E97E" w14:textId="5545BE34" w:rsidR="00D61FB9" w:rsidRPr="003344AA" w:rsidRDefault="00D61FB9" w:rsidP="00D61FB9">
            <w:pPr>
              <w:rPr>
                <w:rFonts w:ascii="Arial" w:hAnsi="Arial" w:cs="Arial"/>
                <w:b/>
                <w:sz w:val="24"/>
                <w:szCs w:val="24"/>
                <w:lang w:val="it-IT"/>
              </w:rPr>
            </w:pPr>
            <w:r w:rsidRPr="003344AA">
              <w:rPr>
                <w:rFonts w:ascii="Arial" w:hAnsi="Arial" w:cs="Arial"/>
                <w:b/>
                <w:sz w:val="24"/>
                <w:szCs w:val="24"/>
                <w:lang w:val="en-US"/>
              </w:rPr>
              <w:t>PDM</w:t>
            </w:r>
          </w:p>
        </w:tc>
      </w:tr>
      <w:tr w:rsidR="00D61FB9" w:rsidRPr="004B78C0" w14:paraId="443E7F1A" w14:textId="77777777" w:rsidTr="00EC0F96">
        <w:tc>
          <w:tcPr>
            <w:tcW w:w="4649" w:type="dxa"/>
            <w:vMerge/>
            <w:tcBorders>
              <w:top w:val="nil"/>
              <w:bottom w:val="nil"/>
            </w:tcBorders>
          </w:tcPr>
          <w:p w14:paraId="0F7F62F8" w14:textId="77777777" w:rsidR="00D61FB9" w:rsidRPr="001A5430" w:rsidRDefault="00D61FB9" w:rsidP="00D61FB9">
            <w:pPr>
              <w:rPr>
                <w:rFonts w:ascii="Arial" w:hAnsi="Arial" w:cs="Arial"/>
                <w:sz w:val="24"/>
                <w:szCs w:val="24"/>
              </w:rPr>
            </w:pPr>
          </w:p>
        </w:tc>
        <w:tc>
          <w:tcPr>
            <w:tcW w:w="2268" w:type="dxa"/>
            <w:vMerge/>
            <w:tcBorders>
              <w:top w:val="nil"/>
              <w:bottom w:val="nil"/>
            </w:tcBorders>
          </w:tcPr>
          <w:p w14:paraId="25047806" w14:textId="77777777" w:rsidR="00D61FB9" w:rsidRPr="004B78C0" w:rsidRDefault="00D61FB9" w:rsidP="00D61FB9">
            <w:pPr>
              <w:rPr>
                <w:rFonts w:ascii="Arial" w:hAnsi="Arial" w:cs="Arial"/>
                <w:sz w:val="24"/>
                <w:szCs w:val="24"/>
              </w:rPr>
            </w:pPr>
          </w:p>
        </w:tc>
        <w:tc>
          <w:tcPr>
            <w:tcW w:w="1701" w:type="dxa"/>
            <w:tcBorders>
              <w:top w:val="nil"/>
              <w:bottom w:val="nil"/>
            </w:tcBorders>
          </w:tcPr>
          <w:p w14:paraId="377D43F0" w14:textId="6F9EAEC6" w:rsidR="00D61FB9" w:rsidRPr="003344AA" w:rsidRDefault="00D61FB9" w:rsidP="00D61FB9">
            <w:pPr>
              <w:rPr>
                <w:rFonts w:ascii="Arial" w:hAnsi="Arial" w:cs="Arial"/>
                <w:b/>
                <w:sz w:val="24"/>
                <w:szCs w:val="24"/>
              </w:rPr>
            </w:pPr>
            <w:r w:rsidRPr="003344AA">
              <w:rPr>
                <w:rFonts w:ascii="Arial" w:hAnsi="Arial" w:cs="Arial"/>
                <w:b/>
                <w:sz w:val="24"/>
                <w:szCs w:val="24"/>
              </w:rPr>
              <w:t xml:space="preserve">АС УДИ ПЭ  </w:t>
            </w:r>
          </w:p>
        </w:tc>
        <w:tc>
          <w:tcPr>
            <w:tcW w:w="1447" w:type="dxa"/>
            <w:gridSpan w:val="2"/>
            <w:tcBorders>
              <w:top w:val="nil"/>
              <w:bottom w:val="nil"/>
            </w:tcBorders>
          </w:tcPr>
          <w:p w14:paraId="5BA42C25" w14:textId="35A3D29F" w:rsidR="00D61FB9" w:rsidRPr="003344AA" w:rsidRDefault="00D61FB9" w:rsidP="00D61FB9">
            <w:pPr>
              <w:rPr>
                <w:rFonts w:ascii="Arial" w:hAnsi="Arial" w:cs="Arial"/>
                <w:b/>
                <w:sz w:val="24"/>
                <w:szCs w:val="24"/>
                <w:lang w:val="it-IT"/>
              </w:rPr>
            </w:pPr>
            <w:r w:rsidRPr="003344AA">
              <w:rPr>
                <w:rFonts w:ascii="Arial" w:hAnsi="Arial" w:cs="Arial"/>
                <w:b/>
                <w:sz w:val="24"/>
                <w:szCs w:val="24"/>
                <w:lang w:val="en-US"/>
              </w:rPr>
              <w:t>ELB</w:t>
            </w:r>
          </w:p>
        </w:tc>
      </w:tr>
    </w:tbl>
    <w:p w14:paraId="7B338230" w14:textId="69EF9650" w:rsidR="003A65EA" w:rsidRDefault="003A65EA" w:rsidP="001A5430">
      <w:pPr>
        <w:rPr>
          <w:rFonts w:ascii="Arial" w:hAnsi="Arial" w:cs="Arial"/>
          <w:i/>
          <w:iCs/>
          <w:sz w:val="22"/>
          <w:szCs w:val="22"/>
        </w:rPr>
      </w:pPr>
    </w:p>
    <w:p w14:paraId="27666397" w14:textId="77777777" w:rsidR="003A65EA" w:rsidRDefault="003A65EA">
      <w:pPr>
        <w:rPr>
          <w:rFonts w:ascii="Arial" w:hAnsi="Arial" w:cs="Arial"/>
          <w:i/>
          <w:iCs/>
          <w:sz w:val="22"/>
          <w:szCs w:val="22"/>
        </w:rPr>
      </w:pPr>
      <w:r>
        <w:rPr>
          <w:rFonts w:ascii="Arial" w:hAnsi="Arial" w:cs="Arial"/>
          <w:i/>
          <w:iCs/>
          <w:sz w:val="22"/>
          <w:szCs w:val="22"/>
        </w:rPr>
        <w:br w:type="page"/>
      </w:r>
    </w:p>
    <w:p w14:paraId="7F653D5A" w14:textId="77777777" w:rsidR="001A5430" w:rsidRDefault="001A5430" w:rsidP="001A5430">
      <w:pPr>
        <w:rPr>
          <w:rFonts w:ascii="Arial" w:hAnsi="Arial" w:cs="Arial"/>
          <w:i/>
          <w:iCs/>
          <w:sz w:val="22"/>
          <w:szCs w:val="22"/>
        </w:rPr>
      </w:pPr>
    </w:p>
    <w:p w14:paraId="275B2F2E" w14:textId="77777777" w:rsidR="001A5430" w:rsidRPr="00B812F8" w:rsidRDefault="001A5430" w:rsidP="00DE323E">
      <w:pPr>
        <w:spacing w:after="120"/>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536"/>
        <w:gridCol w:w="2381"/>
        <w:gridCol w:w="8"/>
        <w:gridCol w:w="1722"/>
        <w:gridCol w:w="1418"/>
      </w:tblGrid>
      <w:tr w:rsidR="001A5430" w:rsidRPr="004B78C0" w14:paraId="398275DC" w14:textId="77777777" w:rsidTr="003A65EA">
        <w:tc>
          <w:tcPr>
            <w:tcW w:w="4536" w:type="dxa"/>
            <w:tcBorders>
              <w:bottom w:val="double" w:sz="4" w:space="0" w:color="auto"/>
            </w:tcBorders>
          </w:tcPr>
          <w:p w14:paraId="702DB201" w14:textId="77777777" w:rsidR="001A5430" w:rsidRPr="004B78C0" w:rsidRDefault="001A5430" w:rsidP="00485245">
            <w:pPr>
              <w:rPr>
                <w:rFonts w:ascii="Arial" w:hAnsi="Arial" w:cs="Arial"/>
                <w:sz w:val="24"/>
                <w:szCs w:val="24"/>
              </w:rPr>
            </w:pPr>
            <w:r w:rsidRPr="004B78C0">
              <w:rPr>
                <w:rFonts w:ascii="Arial" w:hAnsi="Arial" w:cs="Arial"/>
                <w:sz w:val="24"/>
                <w:szCs w:val="24"/>
              </w:rPr>
              <w:t>Процессы и подпроцессы ЖЦ</w:t>
            </w:r>
          </w:p>
        </w:tc>
        <w:tc>
          <w:tcPr>
            <w:tcW w:w="2381" w:type="dxa"/>
            <w:tcBorders>
              <w:bottom w:val="double" w:sz="4" w:space="0" w:color="auto"/>
            </w:tcBorders>
          </w:tcPr>
          <w:p w14:paraId="2412B658" w14:textId="77777777" w:rsidR="001A5430" w:rsidRPr="004B78C0" w:rsidRDefault="001A5430" w:rsidP="00485245">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7CEA09AF" w14:textId="77777777" w:rsidR="001A5430" w:rsidRPr="004B78C0" w:rsidRDefault="001A5430" w:rsidP="00485245">
            <w:pPr>
              <w:rPr>
                <w:rFonts w:ascii="Arial" w:hAnsi="Arial" w:cs="Arial"/>
                <w:sz w:val="24"/>
                <w:szCs w:val="24"/>
              </w:rPr>
            </w:pPr>
            <w:r w:rsidRPr="004B78C0">
              <w:rPr>
                <w:rFonts w:ascii="Arial" w:hAnsi="Arial" w:cs="Arial"/>
                <w:sz w:val="24"/>
                <w:szCs w:val="24"/>
              </w:rPr>
              <w:t>Виды применимых ПС</w:t>
            </w:r>
          </w:p>
        </w:tc>
      </w:tr>
      <w:tr w:rsidR="00107ED7" w:rsidRPr="004B78C0" w14:paraId="2C986A74" w14:textId="77777777" w:rsidTr="003A65EA">
        <w:tc>
          <w:tcPr>
            <w:tcW w:w="4536" w:type="dxa"/>
            <w:vMerge w:val="restart"/>
            <w:tcBorders>
              <w:top w:val="double" w:sz="4" w:space="0" w:color="auto"/>
            </w:tcBorders>
          </w:tcPr>
          <w:p w14:paraId="2B1AED39" w14:textId="59987A5C" w:rsidR="00107ED7" w:rsidRPr="004B78C0" w:rsidRDefault="00107ED7" w:rsidP="003A65EA">
            <w:pPr>
              <w:rPr>
                <w:rFonts w:ascii="Arial" w:hAnsi="Arial" w:cs="Arial"/>
                <w:sz w:val="24"/>
                <w:szCs w:val="24"/>
              </w:rPr>
            </w:pPr>
            <w:r w:rsidRPr="001A5430">
              <w:rPr>
                <w:rFonts w:ascii="Arial" w:hAnsi="Arial" w:cs="Arial"/>
                <w:sz w:val="24"/>
                <w:szCs w:val="24"/>
              </w:rPr>
              <w:t>3.</w:t>
            </w:r>
            <w:r>
              <w:rPr>
                <w:rFonts w:ascii="Arial" w:hAnsi="Arial" w:cs="Arial"/>
                <w:sz w:val="24"/>
                <w:szCs w:val="24"/>
              </w:rPr>
              <w:t>6</w:t>
            </w:r>
            <w:r w:rsidRPr="001A5430">
              <w:rPr>
                <w:rFonts w:ascii="Arial" w:hAnsi="Arial" w:cs="Arial"/>
                <w:sz w:val="24"/>
                <w:szCs w:val="24"/>
              </w:rPr>
              <w:t xml:space="preserve"> Информационная поддержка</w:t>
            </w:r>
          </w:p>
        </w:tc>
        <w:tc>
          <w:tcPr>
            <w:tcW w:w="2381" w:type="dxa"/>
            <w:vMerge w:val="restart"/>
            <w:tcBorders>
              <w:top w:val="double" w:sz="4" w:space="0" w:color="auto"/>
            </w:tcBorders>
          </w:tcPr>
          <w:p w14:paraId="499B0F30" w14:textId="77777777" w:rsidR="00107ED7" w:rsidRPr="004B78C0" w:rsidRDefault="00107ED7" w:rsidP="003A65EA">
            <w:pPr>
              <w:rPr>
                <w:rFonts w:ascii="Arial" w:hAnsi="Arial" w:cs="Arial"/>
                <w:sz w:val="24"/>
                <w:szCs w:val="24"/>
              </w:rPr>
            </w:pPr>
            <w:r w:rsidRPr="004B78C0">
              <w:rPr>
                <w:rFonts w:ascii="Arial" w:hAnsi="Arial" w:cs="Arial"/>
                <w:sz w:val="24"/>
                <w:szCs w:val="24"/>
              </w:rPr>
              <w:t>Все стадии ЖЦ</w:t>
            </w:r>
          </w:p>
          <w:p w14:paraId="430B5C34" w14:textId="77777777" w:rsidR="00107ED7" w:rsidRPr="004B78C0" w:rsidRDefault="00107ED7" w:rsidP="003A65EA">
            <w:pPr>
              <w:rPr>
                <w:rFonts w:ascii="Arial" w:hAnsi="Arial" w:cs="Arial"/>
                <w:sz w:val="24"/>
                <w:szCs w:val="24"/>
              </w:rPr>
            </w:pPr>
          </w:p>
        </w:tc>
        <w:tc>
          <w:tcPr>
            <w:tcW w:w="1730" w:type="dxa"/>
            <w:gridSpan w:val="2"/>
            <w:tcBorders>
              <w:top w:val="double" w:sz="4" w:space="0" w:color="auto"/>
              <w:bottom w:val="single" w:sz="4" w:space="0" w:color="auto"/>
            </w:tcBorders>
          </w:tcPr>
          <w:p w14:paraId="028C0D2D" w14:textId="28453024" w:rsidR="00107ED7" w:rsidRPr="004B78C0" w:rsidRDefault="00107ED7" w:rsidP="003A65EA">
            <w:pPr>
              <w:rPr>
                <w:rFonts w:ascii="Arial" w:hAnsi="Arial" w:cs="Arial"/>
                <w:sz w:val="24"/>
                <w:szCs w:val="24"/>
              </w:rPr>
            </w:pPr>
            <w:r w:rsidRPr="003344AA">
              <w:rPr>
                <w:rFonts w:ascii="Arial" w:hAnsi="Arial" w:cs="Arial"/>
                <w:b/>
                <w:sz w:val="24"/>
                <w:szCs w:val="24"/>
              </w:rPr>
              <w:t>СУПР</w:t>
            </w:r>
          </w:p>
        </w:tc>
        <w:tc>
          <w:tcPr>
            <w:tcW w:w="1418" w:type="dxa"/>
            <w:tcBorders>
              <w:top w:val="double" w:sz="4" w:space="0" w:color="auto"/>
              <w:bottom w:val="single" w:sz="4" w:space="0" w:color="auto"/>
            </w:tcBorders>
          </w:tcPr>
          <w:p w14:paraId="25DD0F15" w14:textId="0154A9D4" w:rsidR="00107ED7" w:rsidRPr="004B78C0" w:rsidRDefault="00107ED7" w:rsidP="003A65EA">
            <w:pPr>
              <w:rPr>
                <w:rFonts w:ascii="Arial" w:hAnsi="Arial" w:cs="Arial"/>
                <w:sz w:val="24"/>
                <w:szCs w:val="24"/>
              </w:rPr>
            </w:pPr>
            <w:r w:rsidRPr="0003331D">
              <w:rPr>
                <w:rFonts w:ascii="Arial" w:hAnsi="Arial" w:cs="Arial"/>
                <w:b/>
                <w:sz w:val="24"/>
                <w:szCs w:val="24"/>
                <w:lang w:val="it-IT"/>
              </w:rPr>
              <w:t>PMS</w:t>
            </w:r>
          </w:p>
        </w:tc>
      </w:tr>
      <w:tr w:rsidR="00107ED7" w:rsidRPr="004B78C0" w14:paraId="7D27BCDA" w14:textId="77777777" w:rsidTr="003A65EA">
        <w:tc>
          <w:tcPr>
            <w:tcW w:w="4536" w:type="dxa"/>
            <w:vMerge/>
          </w:tcPr>
          <w:p w14:paraId="07FB8081" w14:textId="77777777" w:rsidR="00107ED7" w:rsidRPr="004B78C0" w:rsidRDefault="00107ED7" w:rsidP="003A65EA">
            <w:pPr>
              <w:rPr>
                <w:rFonts w:ascii="Arial" w:hAnsi="Arial" w:cs="Arial"/>
                <w:sz w:val="24"/>
                <w:szCs w:val="24"/>
              </w:rPr>
            </w:pPr>
          </w:p>
        </w:tc>
        <w:tc>
          <w:tcPr>
            <w:tcW w:w="2381" w:type="dxa"/>
            <w:vMerge/>
          </w:tcPr>
          <w:p w14:paraId="567D7C59"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271857F9" w14:textId="2803C7D7" w:rsidR="00107ED7" w:rsidRPr="004B78C0" w:rsidRDefault="00107ED7" w:rsidP="003A65EA">
            <w:pPr>
              <w:rPr>
                <w:rFonts w:ascii="Arial" w:hAnsi="Arial" w:cs="Arial"/>
                <w:sz w:val="24"/>
                <w:szCs w:val="24"/>
              </w:rPr>
            </w:pPr>
            <w:r w:rsidRPr="003344AA">
              <w:rPr>
                <w:rFonts w:ascii="Arial" w:hAnsi="Arial" w:cs="Arial"/>
                <w:b/>
                <w:sz w:val="24"/>
                <w:szCs w:val="24"/>
              </w:rPr>
              <w:t>СУБП</w:t>
            </w:r>
          </w:p>
        </w:tc>
        <w:tc>
          <w:tcPr>
            <w:tcW w:w="1418" w:type="dxa"/>
            <w:tcBorders>
              <w:bottom w:val="single" w:sz="4" w:space="0" w:color="auto"/>
            </w:tcBorders>
          </w:tcPr>
          <w:p w14:paraId="6BF3A5AD" w14:textId="341641D3" w:rsidR="00107ED7" w:rsidRPr="004B78C0" w:rsidRDefault="00107ED7" w:rsidP="003A65EA">
            <w:pPr>
              <w:rPr>
                <w:rFonts w:ascii="Arial" w:hAnsi="Arial" w:cs="Arial"/>
                <w:sz w:val="24"/>
                <w:szCs w:val="24"/>
              </w:rPr>
            </w:pPr>
            <w:r>
              <w:rPr>
                <w:rFonts w:ascii="Arial" w:hAnsi="Arial" w:cs="Arial"/>
                <w:b/>
                <w:sz w:val="24"/>
                <w:szCs w:val="24"/>
                <w:lang w:val="it-IT"/>
              </w:rPr>
              <w:t>BPM</w:t>
            </w:r>
          </w:p>
        </w:tc>
      </w:tr>
      <w:tr w:rsidR="00107ED7" w:rsidRPr="004B78C0" w14:paraId="28860FA5" w14:textId="77777777" w:rsidTr="003A65EA">
        <w:tc>
          <w:tcPr>
            <w:tcW w:w="4536" w:type="dxa"/>
            <w:vMerge/>
          </w:tcPr>
          <w:p w14:paraId="64C90594" w14:textId="77777777" w:rsidR="00107ED7" w:rsidRPr="004B78C0" w:rsidRDefault="00107ED7" w:rsidP="003A65EA">
            <w:pPr>
              <w:rPr>
                <w:rFonts w:ascii="Arial" w:hAnsi="Arial" w:cs="Arial"/>
                <w:sz w:val="24"/>
                <w:szCs w:val="24"/>
              </w:rPr>
            </w:pPr>
          </w:p>
        </w:tc>
        <w:tc>
          <w:tcPr>
            <w:tcW w:w="2381" w:type="dxa"/>
            <w:vMerge/>
          </w:tcPr>
          <w:p w14:paraId="0EE7EAAA"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722244CF" w14:textId="54E7FBE7" w:rsidR="00107ED7" w:rsidRPr="004B78C0" w:rsidRDefault="00107ED7" w:rsidP="003A65EA">
            <w:pPr>
              <w:rPr>
                <w:rFonts w:ascii="Arial" w:hAnsi="Arial" w:cs="Arial"/>
                <w:sz w:val="24"/>
                <w:szCs w:val="24"/>
              </w:rPr>
            </w:pPr>
            <w:r w:rsidRPr="003344AA">
              <w:rPr>
                <w:rFonts w:ascii="Arial" w:hAnsi="Arial" w:cs="Arial"/>
                <w:b/>
                <w:sz w:val="24"/>
                <w:szCs w:val="24"/>
              </w:rPr>
              <w:t>АС УДИ ЖЦ</w:t>
            </w:r>
          </w:p>
        </w:tc>
        <w:tc>
          <w:tcPr>
            <w:tcW w:w="1418" w:type="dxa"/>
            <w:tcBorders>
              <w:bottom w:val="single" w:sz="4" w:space="0" w:color="auto"/>
            </w:tcBorders>
          </w:tcPr>
          <w:p w14:paraId="27B6BD3A" w14:textId="62B7B09C" w:rsidR="00107ED7" w:rsidRPr="004B78C0" w:rsidRDefault="00107ED7" w:rsidP="003A65EA">
            <w:pPr>
              <w:rPr>
                <w:rFonts w:ascii="Arial" w:hAnsi="Arial" w:cs="Arial"/>
                <w:sz w:val="24"/>
                <w:szCs w:val="24"/>
              </w:rPr>
            </w:pPr>
            <w:r w:rsidRPr="0003331D">
              <w:rPr>
                <w:rFonts w:ascii="Arial" w:hAnsi="Arial" w:cs="Arial"/>
                <w:b/>
                <w:sz w:val="24"/>
                <w:szCs w:val="24"/>
                <w:lang w:val="it-IT"/>
              </w:rPr>
              <w:t>PLM</w:t>
            </w:r>
          </w:p>
        </w:tc>
      </w:tr>
      <w:tr w:rsidR="00107ED7" w:rsidRPr="004B78C0" w14:paraId="5DE000CF" w14:textId="77777777" w:rsidTr="003A65EA">
        <w:tc>
          <w:tcPr>
            <w:tcW w:w="4536" w:type="dxa"/>
            <w:vMerge/>
          </w:tcPr>
          <w:p w14:paraId="7FC0A111" w14:textId="77777777" w:rsidR="00107ED7" w:rsidRPr="004B78C0" w:rsidRDefault="00107ED7" w:rsidP="003A65EA">
            <w:pPr>
              <w:rPr>
                <w:rFonts w:ascii="Arial" w:hAnsi="Arial" w:cs="Arial"/>
                <w:sz w:val="24"/>
                <w:szCs w:val="24"/>
              </w:rPr>
            </w:pPr>
          </w:p>
        </w:tc>
        <w:tc>
          <w:tcPr>
            <w:tcW w:w="2381" w:type="dxa"/>
            <w:vMerge/>
          </w:tcPr>
          <w:p w14:paraId="1BEFFF31"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611DB192" w14:textId="3BFF312E" w:rsidR="00107ED7" w:rsidRPr="004B78C0" w:rsidRDefault="00107ED7" w:rsidP="003A65EA">
            <w:pPr>
              <w:rPr>
                <w:rFonts w:ascii="Arial" w:hAnsi="Arial" w:cs="Arial"/>
                <w:sz w:val="24"/>
                <w:szCs w:val="24"/>
              </w:rPr>
            </w:pPr>
            <w:r w:rsidRPr="00E703E7">
              <w:rPr>
                <w:rFonts w:ascii="Arial" w:hAnsi="Arial" w:cs="Arial"/>
                <w:b/>
                <w:bCs/>
                <w:sz w:val="24"/>
                <w:szCs w:val="24"/>
              </w:rPr>
              <w:t>АС УДИ ПЭ</w:t>
            </w:r>
          </w:p>
        </w:tc>
        <w:tc>
          <w:tcPr>
            <w:tcW w:w="1418" w:type="dxa"/>
            <w:tcBorders>
              <w:bottom w:val="single" w:sz="4" w:space="0" w:color="auto"/>
            </w:tcBorders>
          </w:tcPr>
          <w:p w14:paraId="4B3225C6" w14:textId="480E89C0" w:rsidR="00107ED7" w:rsidRPr="004B78C0" w:rsidRDefault="00107ED7" w:rsidP="003A65EA">
            <w:pPr>
              <w:rPr>
                <w:rFonts w:ascii="Arial" w:hAnsi="Arial" w:cs="Arial"/>
                <w:sz w:val="24"/>
                <w:szCs w:val="24"/>
              </w:rPr>
            </w:pPr>
            <w:r>
              <w:rPr>
                <w:rFonts w:ascii="Arial" w:hAnsi="Arial" w:cs="Arial"/>
                <w:b/>
                <w:sz w:val="24"/>
                <w:szCs w:val="24"/>
                <w:lang w:val="en-US"/>
              </w:rPr>
              <w:t>ELB</w:t>
            </w:r>
          </w:p>
        </w:tc>
      </w:tr>
      <w:tr w:rsidR="00107ED7" w:rsidRPr="004B78C0" w14:paraId="579C2156" w14:textId="77777777" w:rsidTr="003A65EA">
        <w:tc>
          <w:tcPr>
            <w:tcW w:w="4536" w:type="dxa"/>
            <w:vMerge/>
          </w:tcPr>
          <w:p w14:paraId="519F84E3" w14:textId="77777777" w:rsidR="00107ED7" w:rsidRPr="004B78C0" w:rsidRDefault="00107ED7" w:rsidP="003A65EA">
            <w:pPr>
              <w:rPr>
                <w:rFonts w:ascii="Arial" w:hAnsi="Arial" w:cs="Arial"/>
                <w:sz w:val="24"/>
                <w:szCs w:val="24"/>
              </w:rPr>
            </w:pPr>
          </w:p>
        </w:tc>
        <w:tc>
          <w:tcPr>
            <w:tcW w:w="2381" w:type="dxa"/>
            <w:vMerge/>
          </w:tcPr>
          <w:p w14:paraId="6FB9D61F"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47586569" w14:textId="70C774FF" w:rsidR="00107ED7" w:rsidRPr="004B78C0" w:rsidRDefault="00107ED7" w:rsidP="003A65EA">
            <w:pPr>
              <w:rPr>
                <w:rFonts w:ascii="Arial" w:hAnsi="Arial" w:cs="Arial"/>
                <w:sz w:val="24"/>
                <w:szCs w:val="24"/>
              </w:rPr>
            </w:pPr>
            <w:r>
              <w:rPr>
                <w:rFonts w:ascii="Arial" w:hAnsi="Arial" w:cs="Arial"/>
                <w:b/>
                <w:bCs/>
                <w:sz w:val="24"/>
                <w:szCs w:val="24"/>
              </w:rPr>
              <w:t>СУЗС</w:t>
            </w:r>
          </w:p>
        </w:tc>
        <w:tc>
          <w:tcPr>
            <w:tcW w:w="1418" w:type="dxa"/>
            <w:tcBorders>
              <w:bottom w:val="single" w:sz="4" w:space="0" w:color="auto"/>
            </w:tcBorders>
          </w:tcPr>
          <w:p w14:paraId="25375A9E" w14:textId="2EE04A35" w:rsidR="00107ED7" w:rsidRPr="004B78C0" w:rsidRDefault="00107ED7" w:rsidP="003A65EA">
            <w:pPr>
              <w:rPr>
                <w:rFonts w:ascii="Arial" w:hAnsi="Arial" w:cs="Arial"/>
                <w:sz w:val="24"/>
                <w:szCs w:val="24"/>
              </w:rPr>
            </w:pPr>
            <w:r>
              <w:rPr>
                <w:rFonts w:ascii="Arial" w:hAnsi="Arial" w:cs="Arial"/>
                <w:b/>
                <w:sz w:val="24"/>
                <w:szCs w:val="24"/>
                <w:lang w:val="en-US"/>
              </w:rPr>
              <w:t>WMS</w:t>
            </w:r>
          </w:p>
        </w:tc>
      </w:tr>
      <w:tr w:rsidR="00107ED7" w:rsidRPr="004B78C0" w14:paraId="4943F6B6" w14:textId="77777777" w:rsidTr="003A65EA">
        <w:tc>
          <w:tcPr>
            <w:tcW w:w="4536" w:type="dxa"/>
            <w:vMerge/>
          </w:tcPr>
          <w:p w14:paraId="60113F31" w14:textId="77777777" w:rsidR="00107ED7" w:rsidRPr="004B78C0" w:rsidRDefault="00107ED7" w:rsidP="003A65EA">
            <w:pPr>
              <w:rPr>
                <w:rFonts w:ascii="Arial" w:hAnsi="Arial" w:cs="Arial"/>
                <w:sz w:val="24"/>
                <w:szCs w:val="24"/>
              </w:rPr>
            </w:pPr>
          </w:p>
        </w:tc>
        <w:tc>
          <w:tcPr>
            <w:tcW w:w="2381" w:type="dxa"/>
            <w:vMerge/>
          </w:tcPr>
          <w:p w14:paraId="10B227D3"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1DAE8825" w14:textId="5009222B" w:rsidR="00107ED7" w:rsidRPr="004B78C0" w:rsidRDefault="00107ED7" w:rsidP="003A65EA">
            <w:pPr>
              <w:rPr>
                <w:rFonts w:ascii="Arial" w:hAnsi="Arial" w:cs="Arial"/>
                <w:sz w:val="24"/>
                <w:szCs w:val="24"/>
              </w:rPr>
            </w:pPr>
            <w:r>
              <w:rPr>
                <w:rFonts w:ascii="Arial" w:hAnsi="Arial" w:cs="Arial"/>
                <w:b/>
                <w:bCs/>
                <w:sz w:val="24"/>
                <w:szCs w:val="24"/>
              </w:rPr>
              <w:t>СТЭ</w:t>
            </w:r>
          </w:p>
        </w:tc>
        <w:tc>
          <w:tcPr>
            <w:tcW w:w="1418" w:type="dxa"/>
            <w:tcBorders>
              <w:bottom w:val="single" w:sz="4" w:space="0" w:color="auto"/>
            </w:tcBorders>
          </w:tcPr>
          <w:p w14:paraId="4BA9B9A6" w14:textId="1F68A6D4" w:rsidR="00107ED7" w:rsidRPr="004B78C0" w:rsidRDefault="00107ED7" w:rsidP="003A65EA">
            <w:pPr>
              <w:rPr>
                <w:rFonts w:ascii="Arial" w:hAnsi="Arial" w:cs="Arial"/>
                <w:sz w:val="24"/>
                <w:szCs w:val="24"/>
              </w:rPr>
            </w:pPr>
            <w:r>
              <w:rPr>
                <w:rFonts w:ascii="Arial" w:hAnsi="Arial" w:cs="Arial"/>
                <w:b/>
                <w:sz w:val="24"/>
                <w:szCs w:val="24"/>
                <w:lang w:val="en-US"/>
              </w:rPr>
              <w:t>MMS</w:t>
            </w:r>
          </w:p>
        </w:tc>
      </w:tr>
      <w:tr w:rsidR="00107ED7" w:rsidRPr="004B78C0" w14:paraId="4F56BDC2" w14:textId="77777777" w:rsidTr="0006323F">
        <w:tc>
          <w:tcPr>
            <w:tcW w:w="4536" w:type="dxa"/>
            <w:vMerge/>
          </w:tcPr>
          <w:p w14:paraId="155DEBD0" w14:textId="77777777" w:rsidR="00107ED7" w:rsidRPr="004B78C0" w:rsidRDefault="00107ED7" w:rsidP="003A65EA">
            <w:pPr>
              <w:rPr>
                <w:rFonts w:ascii="Arial" w:hAnsi="Arial" w:cs="Arial"/>
                <w:sz w:val="24"/>
                <w:szCs w:val="24"/>
              </w:rPr>
            </w:pPr>
          </w:p>
        </w:tc>
        <w:tc>
          <w:tcPr>
            <w:tcW w:w="2381" w:type="dxa"/>
            <w:vMerge/>
          </w:tcPr>
          <w:p w14:paraId="4F2C4275"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6FFE6FAC" w14:textId="0CD4D6AE" w:rsidR="00107ED7" w:rsidRPr="004B78C0" w:rsidRDefault="00107ED7" w:rsidP="003A65EA">
            <w:pPr>
              <w:rPr>
                <w:rFonts w:ascii="Arial" w:hAnsi="Arial" w:cs="Arial"/>
                <w:sz w:val="24"/>
                <w:szCs w:val="24"/>
              </w:rPr>
            </w:pPr>
            <w:r w:rsidRPr="003344AA">
              <w:rPr>
                <w:rFonts w:ascii="Arial" w:hAnsi="Arial" w:cs="Arial"/>
                <w:b/>
                <w:sz w:val="24"/>
                <w:szCs w:val="24"/>
              </w:rPr>
              <w:t>СУИ</w:t>
            </w:r>
            <w:r>
              <w:rPr>
                <w:rFonts w:ascii="Arial" w:hAnsi="Arial" w:cs="Arial"/>
                <w:b/>
                <w:sz w:val="24"/>
                <w:szCs w:val="24"/>
              </w:rPr>
              <w:t>И</w:t>
            </w:r>
          </w:p>
        </w:tc>
        <w:tc>
          <w:tcPr>
            <w:tcW w:w="1418" w:type="dxa"/>
            <w:tcBorders>
              <w:bottom w:val="single" w:sz="4" w:space="0" w:color="auto"/>
            </w:tcBorders>
          </w:tcPr>
          <w:p w14:paraId="0F0F0C47" w14:textId="5C3C8582" w:rsidR="00107ED7" w:rsidRPr="004B78C0" w:rsidRDefault="00107ED7" w:rsidP="003A65EA">
            <w:pPr>
              <w:rPr>
                <w:rFonts w:ascii="Arial" w:hAnsi="Arial" w:cs="Arial"/>
                <w:sz w:val="24"/>
                <w:szCs w:val="24"/>
              </w:rPr>
            </w:pPr>
            <w:r w:rsidRPr="003344AA">
              <w:rPr>
                <w:rFonts w:ascii="Arial" w:hAnsi="Arial" w:cs="Arial"/>
                <w:b/>
                <w:sz w:val="24"/>
                <w:szCs w:val="24"/>
                <w:lang w:val="it-IT"/>
              </w:rPr>
              <w:t>ITSM</w:t>
            </w:r>
          </w:p>
        </w:tc>
      </w:tr>
      <w:tr w:rsidR="00107ED7" w:rsidRPr="004B78C0" w14:paraId="189AB01F" w14:textId="77777777" w:rsidTr="003A65EA">
        <w:tc>
          <w:tcPr>
            <w:tcW w:w="4536" w:type="dxa"/>
            <w:vMerge/>
            <w:tcBorders>
              <w:bottom w:val="single" w:sz="4" w:space="0" w:color="auto"/>
            </w:tcBorders>
          </w:tcPr>
          <w:p w14:paraId="7EE331C0"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6CF8951F" w14:textId="77777777" w:rsidR="00107ED7" w:rsidRPr="004B78C0" w:rsidRDefault="00107ED7" w:rsidP="00107ED7">
            <w:pPr>
              <w:rPr>
                <w:rFonts w:ascii="Arial" w:hAnsi="Arial" w:cs="Arial"/>
                <w:sz w:val="24"/>
                <w:szCs w:val="24"/>
              </w:rPr>
            </w:pPr>
          </w:p>
        </w:tc>
        <w:tc>
          <w:tcPr>
            <w:tcW w:w="1730" w:type="dxa"/>
            <w:gridSpan w:val="2"/>
            <w:tcBorders>
              <w:bottom w:val="single" w:sz="4" w:space="0" w:color="auto"/>
            </w:tcBorders>
          </w:tcPr>
          <w:p w14:paraId="177DC891" w14:textId="1483A463" w:rsidR="00107ED7" w:rsidRPr="003344AA" w:rsidRDefault="00107ED7" w:rsidP="00107ED7">
            <w:pPr>
              <w:rPr>
                <w:rFonts w:ascii="Arial" w:hAnsi="Arial" w:cs="Arial"/>
                <w:b/>
                <w:sz w:val="24"/>
                <w:szCs w:val="24"/>
              </w:rPr>
            </w:pPr>
            <w:r w:rsidRPr="00AC379B">
              <w:rPr>
                <w:rFonts w:ascii="Arial" w:hAnsi="Arial" w:cs="Arial"/>
                <w:b/>
                <w:sz w:val="24"/>
                <w:szCs w:val="24"/>
              </w:rPr>
              <w:t>СУПО</w:t>
            </w:r>
          </w:p>
        </w:tc>
        <w:tc>
          <w:tcPr>
            <w:tcW w:w="1418" w:type="dxa"/>
            <w:tcBorders>
              <w:bottom w:val="single" w:sz="4" w:space="0" w:color="auto"/>
            </w:tcBorders>
          </w:tcPr>
          <w:p w14:paraId="4F84115B" w14:textId="194615CD" w:rsidR="00107ED7" w:rsidRPr="003344AA" w:rsidRDefault="00107ED7" w:rsidP="00107ED7">
            <w:pPr>
              <w:rPr>
                <w:rFonts w:ascii="Arial" w:hAnsi="Arial" w:cs="Arial"/>
                <w:b/>
                <w:sz w:val="24"/>
                <w:szCs w:val="24"/>
                <w:lang w:val="it-IT"/>
              </w:rPr>
            </w:pPr>
            <w:r w:rsidRPr="00AC379B">
              <w:rPr>
                <w:rFonts w:ascii="Arial" w:hAnsi="Arial" w:cs="Arial"/>
                <w:b/>
                <w:sz w:val="24"/>
                <w:szCs w:val="24"/>
                <w:lang w:val="en-US"/>
              </w:rPr>
              <w:t>ALM</w:t>
            </w:r>
          </w:p>
        </w:tc>
      </w:tr>
      <w:tr w:rsidR="00107ED7" w:rsidRPr="004B78C0" w14:paraId="7BAEB238" w14:textId="77777777" w:rsidTr="003A65EA">
        <w:tc>
          <w:tcPr>
            <w:tcW w:w="4536" w:type="dxa"/>
            <w:tcBorders>
              <w:bottom w:val="single" w:sz="4" w:space="0" w:color="auto"/>
            </w:tcBorders>
          </w:tcPr>
          <w:p w14:paraId="72192EC8" w14:textId="7EA0FA9F" w:rsidR="00107ED7" w:rsidRPr="004B78C0" w:rsidRDefault="00107ED7" w:rsidP="00107ED7">
            <w:pPr>
              <w:rPr>
                <w:rFonts w:ascii="Arial" w:hAnsi="Arial" w:cs="Arial"/>
                <w:sz w:val="24"/>
                <w:szCs w:val="24"/>
              </w:rPr>
            </w:pPr>
            <w:r w:rsidRPr="001A5430">
              <w:rPr>
                <w:rFonts w:ascii="Arial" w:hAnsi="Arial" w:cs="Arial"/>
                <w:sz w:val="24"/>
                <w:szCs w:val="24"/>
              </w:rPr>
              <w:t>3.</w:t>
            </w:r>
            <w:r>
              <w:rPr>
                <w:rFonts w:ascii="Arial" w:hAnsi="Arial" w:cs="Arial"/>
                <w:sz w:val="24"/>
                <w:szCs w:val="24"/>
              </w:rPr>
              <w:t>7</w:t>
            </w:r>
            <w:r w:rsidRPr="001A5430">
              <w:rPr>
                <w:rFonts w:ascii="Arial" w:hAnsi="Arial" w:cs="Arial"/>
                <w:sz w:val="24"/>
                <w:szCs w:val="24"/>
              </w:rPr>
              <w:t xml:space="preserve"> О</w:t>
            </w:r>
            <w:r>
              <w:rPr>
                <w:rFonts w:ascii="Arial" w:hAnsi="Arial" w:cs="Arial"/>
                <w:sz w:val="24"/>
                <w:szCs w:val="24"/>
              </w:rPr>
              <w:t xml:space="preserve">ценка и измерения </w:t>
            </w:r>
          </w:p>
        </w:tc>
        <w:tc>
          <w:tcPr>
            <w:tcW w:w="2381" w:type="dxa"/>
            <w:tcBorders>
              <w:bottom w:val="single" w:sz="4" w:space="0" w:color="auto"/>
            </w:tcBorders>
          </w:tcPr>
          <w:p w14:paraId="4B24AFC2" w14:textId="00BB9C3A" w:rsidR="00107ED7" w:rsidRPr="004B78C0" w:rsidRDefault="00107ED7" w:rsidP="00107ED7">
            <w:pPr>
              <w:rPr>
                <w:rFonts w:ascii="Arial" w:hAnsi="Arial" w:cs="Arial"/>
                <w:sz w:val="24"/>
                <w:szCs w:val="24"/>
              </w:rPr>
            </w:pPr>
            <w:r w:rsidRPr="004B78C0">
              <w:rPr>
                <w:rFonts w:ascii="Arial" w:hAnsi="Arial" w:cs="Arial"/>
                <w:sz w:val="24"/>
                <w:szCs w:val="24"/>
              </w:rPr>
              <w:t>Все стадии ЖЦ</w:t>
            </w:r>
          </w:p>
        </w:tc>
        <w:tc>
          <w:tcPr>
            <w:tcW w:w="1730" w:type="dxa"/>
            <w:gridSpan w:val="2"/>
            <w:tcBorders>
              <w:bottom w:val="single" w:sz="4" w:space="0" w:color="auto"/>
            </w:tcBorders>
          </w:tcPr>
          <w:p w14:paraId="59777E1E" w14:textId="18DAC431" w:rsidR="00107ED7" w:rsidRPr="004B78C0" w:rsidRDefault="00107ED7" w:rsidP="00107ED7">
            <w:pPr>
              <w:rPr>
                <w:rFonts w:ascii="Arial" w:hAnsi="Arial" w:cs="Arial"/>
                <w:sz w:val="24"/>
                <w:szCs w:val="24"/>
              </w:rPr>
            </w:pPr>
            <w:r w:rsidRPr="003344AA">
              <w:rPr>
                <w:rFonts w:ascii="Arial" w:hAnsi="Arial" w:cs="Arial"/>
                <w:b/>
                <w:sz w:val="24"/>
                <w:szCs w:val="24"/>
              </w:rPr>
              <w:t>СУПР</w:t>
            </w:r>
          </w:p>
        </w:tc>
        <w:tc>
          <w:tcPr>
            <w:tcW w:w="1418" w:type="dxa"/>
            <w:tcBorders>
              <w:bottom w:val="single" w:sz="4" w:space="0" w:color="auto"/>
            </w:tcBorders>
          </w:tcPr>
          <w:p w14:paraId="582E1A2A" w14:textId="1BA537DC" w:rsidR="00107ED7" w:rsidRPr="004B78C0" w:rsidRDefault="00107ED7" w:rsidP="00107ED7">
            <w:pPr>
              <w:rPr>
                <w:rFonts w:ascii="Arial" w:hAnsi="Arial" w:cs="Arial"/>
                <w:sz w:val="24"/>
                <w:szCs w:val="24"/>
              </w:rPr>
            </w:pPr>
            <w:r w:rsidRPr="003344AA">
              <w:rPr>
                <w:rFonts w:ascii="Arial" w:hAnsi="Arial" w:cs="Arial"/>
                <w:b/>
                <w:sz w:val="24"/>
                <w:szCs w:val="24"/>
                <w:lang w:val="it-IT"/>
              </w:rPr>
              <w:t>PMS</w:t>
            </w:r>
          </w:p>
        </w:tc>
      </w:tr>
      <w:tr w:rsidR="00107ED7" w:rsidRPr="004B78C0" w14:paraId="613AB5AE" w14:textId="77777777" w:rsidTr="003A65EA">
        <w:tc>
          <w:tcPr>
            <w:tcW w:w="4536" w:type="dxa"/>
            <w:tcBorders>
              <w:top w:val="single" w:sz="4" w:space="0" w:color="auto"/>
            </w:tcBorders>
          </w:tcPr>
          <w:p w14:paraId="03A3723D" w14:textId="47BF6C86" w:rsidR="00107ED7" w:rsidRPr="00DE323E" w:rsidRDefault="00107ED7" w:rsidP="00107ED7">
            <w:pPr>
              <w:rPr>
                <w:rFonts w:ascii="Arial" w:hAnsi="Arial" w:cs="Arial"/>
                <w:sz w:val="24"/>
                <w:szCs w:val="24"/>
              </w:rPr>
            </w:pPr>
            <w:r w:rsidRPr="001A5430">
              <w:rPr>
                <w:rFonts w:ascii="Arial" w:hAnsi="Arial" w:cs="Arial"/>
                <w:sz w:val="24"/>
                <w:szCs w:val="24"/>
              </w:rPr>
              <w:t>3.</w:t>
            </w:r>
            <w:r>
              <w:rPr>
                <w:rFonts w:ascii="Arial" w:hAnsi="Arial" w:cs="Arial"/>
                <w:sz w:val="24"/>
                <w:szCs w:val="24"/>
              </w:rPr>
              <w:t>8</w:t>
            </w:r>
            <w:r w:rsidRPr="001A5430">
              <w:rPr>
                <w:rFonts w:ascii="Arial" w:hAnsi="Arial" w:cs="Arial"/>
                <w:sz w:val="24"/>
                <w:szCs w:val="24"/>
              </w:rPr>
              <w:t xml:space="preserve"> Обеспечение качества</w:t>
            </w:r>
          </w:p>
        </w:tc>
        <w:tc>
          <w:tcPr>
            <w:tcW w:w="2381" w:type="dxa"/>
            <w:tcBorders>
              <w:top w:val="single" w:sz="4" w:space="0" w:color="auto"/>
            </w:tcBorders>
          </w:tcPr>
          <w:p w14:paraId="30623978" w14:textId="15B32115" w:rsidR="00107ED7" w:rsidRPr="001B4213" w:rsidRDefault="00107ED7" w:rsidP="00107ED7">
            <w:pPr>
              <w:rPr>
                <w:rFonts w:ascii="Arial" w:hAnsi="Arial" w:cs="Arial"/>
                <w:sz w:val="24"/>
                <w:szCs w:val="24"/>
              </w:rPr>
            </w:pPr>
            <w:r w:rsidRPr="004B78C0">
              <w:rPr>
                <w:rFonts w:ascii="Arial" w:hAnsi="Arial" w:cs="Arial"/>
                <w:sz w:val="24"/>
                <w:szCs w:val="24"/>
              </w:rPr>
              <w:t>Все стадии ЖЦ</w:t>
            </w:r>
          </w:p>
        </w:tc>
        <w:tc>
          <w:tcPr>
            <w:tcW w:w="1730" w:type="dxa"/>
            <w:gridSpan w:val="2"/>
            <w:tcBorders>
              <w:top w:val="single" w:sz="4" w:space="0" w:color="auto"/>
            </w:tcBorders>
          </w:tcPr>
          <w:p w14:paraId="434389FC" w14:textId="1E9AEB63" w:rsidR="00107ED7" w:rsidRPr="001B4213" w:rsidRDefault="00107ED7" w:rsidP="00107ED7">
            <w:pPr>
              <w:rPr>
                <w:rFonts w:ascii="Arial" w:hAnsi="Arial" w:cs="Arial"/>
                <w:b/>
                <w:bCs/>
                <w:sz w:val="24"/>
                <w:szCs w:val="24"/>
              </w:rPr>
            </w:pPr>
            <w:r>
              <w:rPr>
                <w:rFonts w:ascii="Arial" w:hAnsi="Arial" w:cs="Arial"/>
                <w:b/>
                <w:sz w:val="24"/>
                <w:szCs w:val="24"/>
              </w:rPr>
              <w:t>САОК</w:t>
            </w:r>
          </w:p>
        </w:tc>
        <w:tc>
          <w:tcPr>
            <w:tcW w:w="1418" w:type="dxa"/>
            <w:tcBorders>
              <w:top w:val="single" w:sz="4" w:space="0" w:color="auto"/>
            </w:tcBorders>
          </w:tcPr>
          <w:p w14:paraId="111156C6" w14:textId="31780214" w:rsidR="00107ED7" w:rsidRPr="001B4213" w:rsidRDefault="00107ED7" w:rsidP="00107ED7">
            <w:pPr>
              <w:rPr>
                <w:rFonts w:ascii="Arial" w:hAnsi="Arial" w:cs="Arial"/>
                <w:b/>
                <w:bCs/>
                <w:sz w:val="24"/>
                <w:szCs w:val="24"/>
                <w:lang w:val="en-US"/>
              </w:rPr>
            </w:pPr>
            <w:r>
              <w:rPr>
                <w:rFonts w:ascii="Arial" w:hAnsi="Arial" w:cs="Arial"/>
                <w:b/>
                <w:sz w:val="24"/>
                <w:szCs w:val="24"/>
                <w:lang w:val="en-US"/>
              </w:rPr>
              <w:t>CA</w:t>
            </w:r>
            <w:r w:rsidRPr="003344AA">
              <w:rPr>
                <w:rFonts w:ascii="Arial" w:hAnsi="Arial" w:cs="Arial"/>
                <w:b/>
                <w:sz w:val="24"/>
                <w:szCs w:val="24"/>
                <w:lang w:val="en-US"/>
              </w:rPr>
              <w:t>Q</w:t>
            </w:r>
          </w:p>
        </w:tc>
      </w:tr>
      <w:tr w:rsidR="00107ED7" w:rsidRPr="004B78C0" w14:paraId="24F2D74E" w14:textId="77777777" w:rsidTr="003A65EA">
        <w:tc>
          <w:tcPr>
            <w:tcW w:w="4536" w:type="dxa"/>
          </w:tcPr>
          <w:p w14:paraId="22FBE1A3" w14:textId="3FA5A079" w:rsidR="00107ED7" w:rsidRPr="00DE323E" w:rsidRDefault="00107ED7" w:rsidP="00107ED7">
            <w:pPr>
              <w:rPr>
                <w:rFonts w:ascii="Arial" w:hAnsi="Arial" w:cs="Arial"/>
                <w:sz w:val="24"/>
                <w:szCs w:val="24"/>
              </w:rPr>
            </w:pPr>
            <w:r w:rsidRPr="00DE323E">
              <w:rPr>
                <w:rFonts w:ascii="Arial" w:hAnsi="Arial" w:cs="Arial"/>
                <w:sz w:val="24"/>
                <w:szCs w:val="24"/>
              </w:rPr>
              <w:t>3.</w:t>
            </w:r>
            <w:r>
              <w:rPr>
                <w:rFonts w:ascii="Arial" w:hAnsi="Arial" w:cs="Arial"/>
                <w:sz w:val="24"/>
                <w:szCs w:val="24"/>
              </w:rPr>
              <w:t>9</w:t>
            </w:r>
            <w:r w:rsidRPr="00DE323E">
              <w:rPr>
                <w:rFonts w:ascii="Arial" w:hAnsi="Arial" w:cs="Arial"/>
                <w:sz w:val="24"/>
                <w:szCs w:val="24"/>
              </w:rPr>
              <w:t xml:space="preserve"> Управление надежностью </w:t>
            </w:r>
          </w:p>
        </w:tc>
        <w:tc>
          <w:tcPr>
            <w:tcW w:w="2381" w:type="dxa"/>
          </w:tcPr>
          <w:p w14:paraId="340BEF26" w14:textId="500A216A" w:rsidR="00107ED7" w:rsidRPr="001B4213" w:rsidRDefault="00107ED7" w:rsidP="00107ED7">
            <w:pPr>
              <w:rPr>
                <w:rFonts w:ascii="Arial" w:hAnsi="Arial" w:cs="Arial"/>
                <w:sz w:val="24"/>
                <w:szCs w:val="24"/>
              </w:rPr>
            </w:pPr>
            <w:r w:rsidRPr="001B4213">
              <w:rPr>
                <w:rFonts w:ascii="Arial" w:hAnsi="Arial" w:cs="Arial"/>
                <w:sz w:val="24"/>
                <w:szCs w:val="24"/>
              </w:rPr>
              <w:t>Все стадии ЖЦ</w:t>
            </w:r>
          </w:p>
        </w:tc>
        <w:tc>
          <w:tcPr>
            <w:tcW w:w="1730" w:type="dxa"/>
            <w:gridSpan w:val="2"/>
          </w:tcPr>
          <w:p w14:paraId="48E262D7" w14:textId="34E04A15" w:rsidR="00107ED7" w:rsidRPr="001B4213" w:rsidRDefault="00107ED7" w:rsidP="00107ED7">
            <w:pPr>
              <w:rPr>
                <w:rFonts w:ascii="Arial" w:hAnsi="Arial" w:cs="Arial"/>
                <w:b/>
                <w:bCs/>
                <w:sz w:val="24"/>
                <w:szCs w:val="24"/>
              </w:rPr>
            </w:pPr>
            <w:r>
              <w:rPr>
                <w:rFonts w:ascii="Arial" w:hAnsi="Arial" w:cs="Arial"/>
                <w:b/>
                <w:bCs/>
                <w:sz w:val="24"/>
                <w:szCs w:val="24"/>
              </w:rPr>
              <w:t>СМНБ</w:t>
            </w:r>
          </w:p>
        </w:tc>
        <w:tc>
          <w:tcPr>
            <w:tcW w:w="1418" w:type="dxa"/>
          </w:tcPr>
          <w:p w14:paraId="2FF6AA5F" w14:textId="2C1F01D9" w:rsidR="00107ED7" w:rsidRPr="001B4213" w:rsidRDefault="00107ED7" w:rsidP="00107ED7">
            <w:pPr>
              <w:rPr>
                <w:rFonts w:ascii="Arial" w:hAnsi="Arial" w:cs="Arial"/>
                <w:b/>
                <w:bCs/>
                <w:sz w:val="24"/>
                <w:szCs w:val="24"/>
                <w:lang w:val="en-US"/>
              </w:rPr>
            </w:pPr>
            <w:r w:rsidRPr="001B4213">
              <w:rPr>
                <w:rFonts w:ascii="Arial" w:hAnsi="Arial" w:cs="Arial"/>
                <w:b/>
                <w:bCs/>
                <w:sz w:val="24"/>
                <w:szCs w:val="24"/>
                <w:lang w:val="en-US"/>
              </w:rPr>
              <w:t>DSA</w:t>
            </w:r>
          </w:p>
        </w:tc>
      </w:tr>
      <w:tr w:rsidR="00107ED7" w:rsidRPr="004B78C0" w14:paraId="64E2BB86" w14:textId="77777777" w:rsidTr="003A65EA">
        <w:trPr>
          <w:trHeight w:val="1656"/>
        </w:trPr>
        <w:tc>
          <w:tcPr>
            <w:tcW w:w="4536" w:type="dxa"/>
          </w:tcPr>
          <w:p w14:paraId="5E147207" w14:textId="6A5620BC" w:rsidR="00107ED7" w:rsidRPr="00DE323E" w:rsidRDefault="00107ED7" w:rsidP="00107ED7">
            <w:pPr>
              <w:rPr>
                <w:rFonts w:ascii="Arial" w:hAnsi="Arial" w:cs="Arial"/>
                <w:sz w:val="24"/>
                <w:szCs w:val="24"/>
              </w:rPr>
            </w:pPr>
            <w:r>
              <w:rPr>
                <w:rFonts w:ascii="Arial" w:hAnsi="Arial" w:cs="Arial"/>
                <w:sz w:val="24"/>
                <w:szCs w:val="24"/>
              </w:rPr>
              <w:t>3.10 Управление требованиями</w:t>
            </w:r>
          </w:p>
        </w:tc>
        <w:tc>
          <w:tcPr>
            <w:tcW w:w="2381" w:type="dxa"/>
          </w:tcPr>
          <w:p w14:paraId="51F9922D"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С2 Разработка</w:t>
            </w:r>
          </w:p>
          <w:p w14:paraId="6E69A076"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С3 Производство</w:t>
            </w:r>
          </w:p>
          <w:p w14:paraId="653DC015"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С4 Эксплуатация</w:t>
            </w:r>
          </w:p>
          <w:p w14:paraId="0CFED128"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С5 Капитальный ремонт</w:t>
            </w:r>
          </w:p>
          <w:p w14:paraId="51675B78" w14:textId="26AA91BF" w:rsidR="00107ED7" w:rsidRPr="001B4213" w:rsidRDefault="00107ED7" w:rsidP="00107ED7">
            <w:pPr>
              <w:rPr>
                <w:rFonts w:ascii="Arial" w:hAnsi="Arial" w:cs="Arial"/>
                <w:sz w:val="24"/>
                <w:szCs w:val="24"/>
              </w:rPr>
            </w:pPr>
            <w:r w:rsidRPr="00DE323E">
              <w:rPr>
                <w:rFonts w:ascii="Arial" w:hAnsi="Arial" w:cs="Arial"/>
                <w:bCs/>
                <w:sz w:val="24"/>
                <w:szCs w:val="24"/>
              </w:rPr>
              <w:t>С6 Утилизация</w:t>
            </w:r>
          </w:p>
        </w:tc>
        <w:tc>
          <w:tcPr>
            <w:tcW w:w="1730" w:type="dxa"/>
            <w:gridSpan w:val="2"/>
          </w:tcPr>
          <w:p w14:paraId="052CFE23" w14:textId="589A2234" w:rsidR="00107ED7" w:rsidRPr="001B4213" w:rsidRDefault="00107ED7" w:rsidP="00107ED7">
            <w:pPr>
              <w:rPr>
                <w:rFonts w:ascii="Arial" w:hAnsi="Arial" w:cs="Arial"/>
                <w:b/>
                <w:bCs/>
                <w:sz w:val="24"/>
                <w:szCs w:val="24"/>
              </w:rPr>
            </w:pPr>
            <w:r>
              <w:rPr>
                <w:rFonts w:ascii="Arial" w:hAnsi="Arial" w:cs="Arial"/>
                <w:b/>
                <w:bCs/>
                <w:sz w:val="24"/>
                <w:szCs w:val="24"/>
              </w:rPr>
              <w:t>СУТР</w:t>
            </w:r>
          </w:p>
        </w:tc>
        <w:tc>
          <w:tcPr>
            <w:tcW w:w="1418" w:type="dxa"/>
          </w:tcPr>
          <w:p w14:paraId="2A1E3BA4" w14:textId="774B5939" w:rsidR="00107ED7" w:rsidRPr="00DE323E" w:rsidRDefault="00107ED7" w:rsidP="00107ED7">
            <w:pPr>
              <w:rPr>
                <w:rFonts w:ascii="Arial" w:hAnsi="Arial" w:cs="Arial"/>
                <w:b/>
                <w:bCs/>
                <w:sz w:val="24"/>
                <w:szCs w:val="24"/>
                <w:lang w:val="en-US"/>
              </w:rPr>
            </w:pPr>
            <w:r>
              <w:rPr>
                <w:rFonts w:ascii="Arial" w:hAnsi="Arial" w:cs="Arial"/>
                <w:b/>
                <w:bCs/>
                <w:sz w:val="24"/>
                <w:szCs w:val="24"/>
                <w:lang w:val="en-US"/>
              </w:rPr>
              <w:t>RMS</w:t>
            </w:r>
          </w:p>
        </w:tc>
      </w:tr>
      <w:tr w:rsidR="00107ED7" w:rsidRPr="004B78C0" w14:paraId="29D6A464" w14:textId="5ADECCFB" w:rsidTr="003A65EA">
        <w:tc>
          <w:tcPr>
            <w:tcW w:w="10065" w:type="dxa"/>
            <w:gridSpan w:val="5"/>
            <w:tcBorders>
              <w:bottom w:val="single" w:sz="4" w:space="0" w:color="auto"/>
            </w:tcBorders>
          </w:tcPr>
          <w:p w14:paraId="306A8FBA" w14:textId="48DF0ECE" w:rsidR="00107ED7" w:rsidRPr="004B78C0" w:rsidRDefault="00107ED7" w:rsidP="00107ED7">
            <w:pPr>
              <w:jc w:val="center"/>
              <w:rPr>
                <w:rFonts w:ascii="Arial" w:hAnsi="Arial" w:cs="Arial"/>
                <w:sz w:val="24"/>
                <w:szCs w:val="24"/>
              </w:rPr>
            </w:pPr>
            <w:r w:rsidRPr="004B78C0">
              <w:rPr>
                <w:rFonts w:ascii="Arial" w:hAnsi="Arial" w:cs="Arial"/>
                <w:b/>
                <w:bCs/>
                <w:sz w:val="24"/>
                <w:szCs w:val="24"/>
              </w:rPr>
              <w:t>4 Технические процессы</w:t>
            </w:r>
          </w:p>
        </w:tc>
      </w:tr>
      <w:tr w:rsidR="00107ED7" w:rsidRPr="004B78C0" w14:paraId="7360E418" w14:textId="46E7C721" w:rsidTr="003A65EA">
        <w:trPr>
          <w:trHeight w:val="225"/>
        </w:trPr>
        <w:tc>
          <w:tcPr>
            <w:tcW w:w="4536" w:type="dxa"/>
            <w:vMerge w:val="restart"/>
          </w:tcPr>
          <w:p w14:paraId="6629F9CC" w14:textId="1E37DECC" w:rsidR="00107ED7" w:rsidRPr="00DE323E" w:rsidRDefault="00107ED7" w:rsidP="00107ED7">
            <w:pPr>
              <w:rPr>
                <w:rFonts w:ascii="Arial" w:hAnsi="Arial" w:cs="Arial"/>
                <w:sz w:val="24"/>
                <w:szCs w:val="24"/>
              </w:rPr>
            </w:pPr>
            <w:r>
              <w:rPr>
                <w:rFonts w:ascii="Arial" w:hAnsi="Arial" w:cs="Arial"/>
                <w:sz w:val="24"/>
                <w:szCs w:val="24"/>
                <w:lang w:val="en-US"/>
              </w:rPr>
              <w:t>4</w:t>
            </w:r>
            <w:r>
              <w:rPr>
                <w:rFonts w:ascii="Arial" w:hAnsi="Arial" w:cs="Arial"/>
                <w:sz w:val="24"/>
                <w:szCs w:val="24"/>
              </w:rPr>
              <w:t>.1 Бизнес-анализ</w:t>
            </w:r>
          </w:p>
        </w:tc>
        <w:tc>
          <w:tcPr>
            <w:tcW w:w="2389" w:type="dxa"/>
            <w:gridSpan w:val="2"/>
            <w:vMerge w:val="restart"/>
          </w:tcPr>
          <w:p w14:paraId="7093EDC5" w14:textId="13C7408B" w:rsidR="00107ED7" w:rsidRPr="00DE323E" w:rsidRDefault="00107ED7" w:rsidP="00107ED7">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22" w:type="dxa"/>
            <w:tcBorders>
              <w:bottom w:val="single" w:sz="4" w:space="0" w:color="auto"/>
            </w:tcBorders>
          </w:tcPr>
          <w:p w14:paraId="294E24AA" w14:textId="3D14E1DE" w:rsidR="00107ED7" w:rsidRPr="004B78C0" w:rsidRDefault="00107ED7" w:rsidP="00107ED7">
            <w:pPr>
              <w:rPr>
                <w:rFonts w:ascii="Arial" w:hAnsi="Arial" w:cs="Arial"/>
                <w:sz w:val="24"/>
                <w:szCs w:val="24"/>
              </w:rPr>
            </w:pPr>
            <w:r w:rsidRPr="003344AA">
              <w:rPr>
                <w:rFonts w:ascii="Arial" w:hAnsi="Arial" w:cs="Arial"/>
                <w:b/>
                <w:sz w:val="24"/>
                <w:szCs w:val="24"/>
              </w:rPr>
              <w:t>СУЗ</w:t>
            </w:r>
          </w:p>
        </w:tc>
        <w:tc>
          <w:tcPr>
            <w:tcW w:w="1418" w:type="dxa"/>
            <w:tcBorders>
              <w:bottom w:val="single" w:sz="4" w:space="0" w:color="auto"/>
            </w:tcBorders>
          </w:tcPr>
          <w:p w14:paraId="44CF2091" w14:textId="6529DDF5" w:rsidR="00107ED7" w:rsidRPr="004B78C0" w:rsidRDefault="00107ED7" w:rsidP="00107ED7">
            <w:pPr>
              <w:rPr>
                <w:rFonts w:ascii="Arial" w:hAnsi="Arial" w:cs="Arial"/>
                <w:sz w:val="24"/>
                <w:szCs w:val="24"/>
              </w:rPr>
            </w:pPr>
            <w:r w:rsidRPr="003344AA">
              <w:rPr>
                <w:rFonts w:ascii="Arial" w:hAnsi="Arial" w:cs="Arial"/>
                <w:b/>
                <w:sz w:val="24"/>
                <w:szCs w:val="24"/>
                <w:lang w:val="it-IT"/>
              </w:rPr>
              <w:t>KMS</w:t>
            </w:r>
          </w:p>
        </w:tc>
      </w:tr>
      <w:tr w:rsidR="00107ED7" w:rsidRPr="004B78C0" w14:paraId="42E0F697" w14:textId="77777777" w:rsidTr="003A65EA">
        <w:trPr>
          <w:trHeight w:val="247"/>
        </w:trPr>
        <w:tc>
          <w:tcPr>
            <w:tcW w:w="4536" w:type="dxa"/>
            <w:vMerge/>
          </w:tcPr>
          <w:p w14:paraId="021ECD48" w14:textId="77777777" w:rsidR="00107ED7" w:rsidRDefault="00107ED7" w:rsidP="00107ED7">
            <w:pPr>
              <w:rPr>
                <w:rFonts w:ascii="Arial" w:hAnsi="Arial" w:cs="Arial"/>
                <w:sz w:val="24"/>
                <w:szCs w:val="24"/>
                <w:lang w:val="en-US"/>
              </w:rPr>
            </w:pPr>
          </w:p>
        </w:tc>
        <w:tc>
          <w:tcPr>
            <w:tcW w:w="2389" w:type="dxa"/>
            <w:gridSpan w:val="2"/>
            <w:vMerge/>
          </w:tcPr>
          <w:p w14:paraId="72B60311" w14:textId="77777777" w:rsidR="00107ED7" w:rsidRPr="004B78C0" w:rsidRDefault="00107ED7" w:rsidP="00107ED7">
            <w:pPr>
              <w:rPr>
                <w:rFonts w:ascii="Arial" w:hAnsi="Arial" w:cs="Arial"/>
                <w:bCs/>
                <w:sz w:val="24"/>
                <w:szCs w:val="24"/>
              </w:rPr>
            </w:pPr>
          </w:p>
        </w:tc>
        <w:tc>
          <w:tcPr>
            <w:tcW w:w="1722" w:type="dxa"/>
            <w:tcBorders>
              <w:bottom w:val="single" w:sz="4" w:space="0" w:color="auto"/>
            </w:tcBorders>
          </w:tcPr>
          <w:p w14:paraId="4BA0A10F" w14:textId="7AFB07B2" w:rsidR="00107ED7" w:rsidRPr="003344AA" w:rsidRDefault="00107ED7" w:rsidP="00107ED7">
            <w:pPr>
              <w:rPr>
                <w:rFonts w:ascii="Arial" w:hAnsi="Arial" w:cs="Arial"/>
                <w:b/>
                <w:sz w:val="24"/>
                <w:szCs w:val="24"/>
              </w:rPr>
            </w:pPr>
            <w:r>
              <w:rPr>
                <w:rFonts w:ascii="Arial" w:hAnsi="Arial" w:cs="Arial"/>
                <w:b/>
                <w:sz w:val="24"/>
                <w:szCs w:val="24"/>
              </w:rPr>
              <w:t>СДСМ</w:t>
            </w:r>
          </w:p>
        </w:tc>
        <w:tc>
          <w:tcPr>
            <w:tcW w:w="1418" w:type="dxa"/>
            <w:tcBorders>
              <w:bottom w:val="single" w:sz="4" w:space="0" w:color="auto"/>
            </w:tcBorders>
          </w:tcPr>
          <w:p w14:paraId="6C4F8CFF" w14:textId="09C9A832" w:rsidR="00107ED7" w:rsidRPr="00DE6D68" w:rsidRDefault="00107ED7" w:rsidP="00107ED7">
            <w:pPr>
              <w:rPr>
                <w:rFonts w:ascii="Arial" w:hAnsi="Arial" w:cs="Arial"/>
                <w:b/>
                <w:sz w:val="24"/>
                <w:szCs w:val="24"/>
                <w:lang w:val="en-US"/>
              </w:rPr>
            </w:pPr>
            <w:r>
              <w:rPr>
                <w:rFonts w:ascii="Arial" w:hAnsi="Arial" w:cs="Arial"/>
                <w:b/>
                <w:sz w:val="24"/>
                <w:szCs w:val="24"/>
                <w:lang w:val="en-US"/>
              </w:rPr>
              <w:t>DES</w:t>
            </w:r>
          </w:p>
        </w:tc>
      </w:tr>
      <w:tr w:rsidR="00107ED7" w:rsidRPr="004B78C0" w14:paraId="6E551466" w14:textId="77777777" w:rsidTr="003A65EA">
        <w:trPr>
          <w:trHeight w:val="47"/>
        </w:trPr>
        <w:tc>
          <w:tcPr>
            <w:tcW w:w="4536" w:type="dxa"/>
            <w:vMerge/>
            <w:tcBorders>
              <w:bottom w:val="single" w:sz="4" w:space="0" w:color="auto"/>
            </w:tcBorders>
          </w:tcPr>
          <w:p w14:paraId="037093A5" w14:textId="77777777" w:rsidR="00107ED7" w:rsidRDefault="00107ED7" w:rsidP="00107ED7">
            <w:pPr>
              <w:rPr>
                <w:rFonts w:ascii="Arial" w:hAnsi="Arial" w:cs="Arial"/>
                <w:sz w:val="24"/>
                <w:szCs w:val="24"/>
                <w:lang w:val="en-US"/>
              </w:rPr>
            </w:pPr>
          </w:p>
        </w:tc>
        <w:tc>
          <w:tcPr>
            <w:tcW w:w="2389" w:type="dxa"/>
            <w:gridSpan w:val="2"/>
            <w:vMerge/>
            <w:tcBorders>
              <w:bottom w:val="single" w:sz="4" w:space="0" w:color="auto"/>
            </w:tcBorders>
          </w:tcPr>
          <w:p w14:paraId="10DCCC8E" w14:textId="77777777" w:rsidR="00107ED7" w:rsidRPr="004B78C0" w:rsidRDefault="00107ED7" w:rsidP="00107ED7">
            <w:pPr>
              <w:rPr>
                <w:rFonts w:ascii="Arial" w:hAnsi="Arial" w:cs="Arial"/>
                <w:bCs/>
                <w:sz w:val="24"/>
                <w:szCs w:val="24"/>
              </w:rPr>
            </w:pPr>
          </w:p>
        </w:tc>
        <w:tc>
          <w:tcPr>
            <w:tcW w:w="1722" w:type="dxa"/>
            <w:tcBorders>
              <w:bottom w:val="single" w:sz="4" w:space="0" w:color="auto"/>
            </w:tcBorders>
          </w:tcPr>
          <w:p w14:paraId="01A00C20" w14:textId="10656ABF" w:rsidR="00107ED7" w:rsidRPr="00E0418B" w:rsidRDefault="00107ED7" w:rsidP="00107ED7">
            <w:pPr>
              <w:rPr>
                <w:rFonts w:ascii="Arial" w:hAnsi="Arial" w:cs="Arial"/>
                <w:b/>
                <w:sz w:val="24"/>
                <w:szCs w:val="24"/>
              </w:rPr>
            </w:pPr>
            <w:r>
              <w:rPr>
                <w:rFonts w:ascii="Arial" w:hAnsi="Arial" w:cs="Arial"/>
                <w:b/>
                <w:sz w:val="24"/>
                <w:szCs w:val="24"/>
              </w:rPr>
              <w:t>СМФА</w:t>
            </w:r>
          </w:p>
        </w:tc>
        <w:tc>
          <w:tcPr>
            <w:tcW w:w="1418" w:type="dxa"/>
            <w:tcBorders>
              <w:bottom w:val="single" w:sz="4" w:space="0" w:color="auto"/>
            </w:tcBorders>
          </w:tcPr>
          <w:p w14:paraId="73FDE55D" w14:textId="7326B019" w:rsidR="00107ED7" w:rsidRPr="00E0418B" w:rsidRDefault="00107ED7" w:rsidP="00107ED7">
            <w:pPr>
              <w:rPr>
                <w:rFonts w:ascii="Arial" w:hAnsi="Arial" w:cs="Arial"/>
                <w:b/>
                <w:sz w:val="24"/>
                <w:szCs w:val="24"/>
                <w:lang w:val="en-US"/>
              </w:rPr>
            </w:pPr>
            <w:r>
              <w:rPr>
                <w:rFonts w:ascii="Arial" w:hAnsi="Arial" w:cs="Arial"/>
                <w:b/>
                <w:sz w:val="24"/>
                <w:szCs w:val="24"/>
                <w:lang w:val="en-US"/>
              </w:rPr>
              <w:t>MBSE</w:t>
            </w:r>
          </w:p>
        </w:tc>
      </w:tr>
      <w:tr w:rsidR="00107ED7" w:rsidRPr="004B78C0" w14:paraId="38A80188" w14:textId="77777777" w:rsidTr="003A65EA">
        <w:tc>
          <w:tcPr>
            <w:tcW w:w="4536" w:type="dxa"/>
            <w:tcBorders>
              <w:bottom w:val="single" w:sz="4" w:space="0" w:color="auto"/>
            </w:tcBorders>
          </w:tcPr>
          <w:p w14:paraId="3E1F2CF9" w14:textId="795B773B" w:rsidR="00107ED7" w:rsidRPr="00DE323E" w:rsidRDefault="00107ED7" w:rsidP="00107ED7">
            <w:pPr>
              <w:rPr>
                <w:rFonts w:ascii="Arial" w:hAnsi="Arial" w:cs="Arial"/>
                <w:bCs/>
                <w:sz w:val="24"/>
                <w:szCs w:val="24"/>
              </w:rPr>
            </w:pPr>
            <w:r w:rsidRPr="00DE323E">
              <w:rPr>
                <w:rFonts w:ascii="Arial" w:hAnsi="Arial" w:cs="Arial"/>
                <w:bCs/>
                <w:sz w:val="24"/>
                <w:szCs w:val="24"/>
              </w:rPr>
              <w:t>4.2 Формализация потребностей</w:t>
            </w:r>
          </w:p>
        </w:tc>
        <w:tc>
          <w:tcPr>
            <w:tcW w:w="2389" w:type="dxa"/>
            <w:gridSpan w:val="2"/>
            <w:tcBorders>
              <w:bottom w:val="single" w:sz="4" w:space="0" w:color="auto"/>
            </w:tcBorders>
          </w:tcPr>
          <w:p w14:paraId="543DA537" w14:textId="61148BDC" w:rsidR="00107ED7" w:rsidRPr="00DE323E" w:rsidRDefault="00107ED7" w:rsidP="00107ED7">
            <w:pPr>
              <w:rPr>
                <w:rFonts w:ascii="Arial" w:hAnsi="Arial" w:cs="Arial"/>
                <w:bCs/>
                <w:sz w:val="24"/>
                <w:szCs w:val="24"/>
              </w:rPr>
            </w:pPr>
            <w:r w:rsidRPr="004B78C0">
              <w:rPr>
                <w:rFonts w:ascii="Arial" w:hAnsi="Arial" w:cs="Arial"/>
                <w:bCs/>
                <w:sz w:val="24"/>
                <w:szCs w:val="24"/>
              </w:rPr>
              <w:t>С1 Исследования и обоснование разработки</w:t>
            </w:r>
          </w:p>
        </w:tc>
        <w:tc>
          <w:tcPr>
            <w:tcW w:w="1722" w:type="dxa"/>
            <w:tcBorders>
              <w:bottom w:val="single" w:sz="4" w:space="0" w:color="auto"/>
            </w:tcBorders>
          </w:tcPr>
          <w:p w14:paraId="4D0D259F" w14:textId="20DDA1FE" w:rsidR="00107ED7" w:rsidRPr="004B78C0" w:rsidRDefault="00107ED7" w:rsidP="00107ED7">
            <w:pPr>
              <w:rPr>
                <w:rFonts w:ascii="Arial" w:hAnsi="Arial" w:cs="Arial"/>
                <w:sz w:val="24"/>
                <w:szCs w:val="24"/>
              </w:rPr>
            </w:pPr>
            <w:r w:rsidRPr="00AF382F">
              <w:rPr>
                <w:rFonts w:ascii="Arial" w:hAnsi="Arial" w:cs="Arial"/>
                <w:b/>
                <w:sz w:val="24"/>
                <w:szCs w:val="24"/>
              </w:rPr>
              <w:t>СУТ</w:t>
            </w:r>
            <w:r>
              <w:rPr>
                <w:rFonts w:ascii="Arial" w:hAnsi="Arial" w:cs="Arial"/>
                <w:b/>
                <w:sz w:val="24"/>
                <w:szCs w:val="24"/>
              </w:rPr>
              <w:t>Р</w:t>
            </w:r>
          </w:p>
        </w:tc>
        <w:tc>
          <w:tcPr>
            <w:tcW w:w="1418" w:type="dxa"/>
            <w:tcBorders>
              <w:bottom w:val="single" w:sz="4" w:space="0" w:color="auto"/>
            </w:tcBorders>
          </w:tcPr>
          <w:p w14:paraId="0C692473" w14:textId="719C4611" w:rsidR="00107ED7" w:rsidRPr="004B78C0" w:rsidRDefault="00107ED7" w:rsidP="00107ED7">
            <w:pPr>
              <w:rPr>
                <w:rFonts w:ascii="Arial" w:hAnsi="Arial" w:cs="Arial"/>
                <w:sz w:val="24"/>
                <w:szCs w:val="24"/>
              </w:rPr>
            </w:pPr>
            <w:r w:rsidRPr="00AF382F">
              <w:rPr>
                <w:rFonts w:ascii="Arial" w:hAnsi="Arial" w:cs="Arial"/>
                <w:b/>
                <w:sz w:val="24"/>
                <w:szCs w:val="24"/>
                <w:lang w:val="it-IT"/>
              </w:rPr>
              <w:t>RMS</w:t>
            </w:r>
          </w:p>
        </w:tc>
      </w:tr>
      <w:tr w:rsidR="00107ED7" w:rsidRPr="004B78C0" w14:paraId="61779389" w14:textId="77777777" w:rsidTr="00EC0F96">
        <w:tc>
          <w:tcPr>
            <w:tcW w:w="4536" w:type="dxa"/>
            <w:tcBorders>
              <w:bottom w:val="single" w:sz="4" w:space="0" w:color="auto"/>
            </w:tcBorders>
          </w:tcPr>
          <w:p w14:paraId="205B970D" w14:textId="11824B75" w:rsidR="00107ED7" w:rsidRPr="00DE323E" w:rsidRDefault="00107ED7" w:rsidP="00107ED7">
            <w:pPr>
              <w:rPr>
                <w:rFonts w:ascii="Arial" w:hAnsi="Arial" w:cs="Arial"/>
                <w:bCs/>
                <w:sz w:val="24"/>
                <w:szCs w:val="24"/>
              </w:rPr>
            </w:pPr>
            <w:r w:rsidRPr="00DE323E">
              <w:rPr>
                <w:rFonts w:ascii="Arial" w:hAnsi="Arial" w:cs="Arial"/>
                <w:bCs/>
                <w:sz w:val="24"/>
                <w:szCs w:val="24"/>
              </w:rPr>
              <w:t>4.3 Установление требований</w:t>
            </w:r>
          </w:p>
        </w:tc>
        <w:tc>
          <w:tcPr>
            <w:tcW w:w="2389" w:type="dxa"/>
            <w:gridSpan w:val="2"/>
            <w:tcBorders>
              <w:bottom w:val="single" w:sz="4" w:space="0" w:color="auto"/>
            </w:tcBorders>
          </w:tcPr>
          <w:p w14:paraId="049BDE97"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С1 Исследования и обоснование разработки</w:t>
            </w:r>
          </w:p>
          <w:p w14:paraId="5F753F77" w14:textId="6AB6EEA4" w:rsidR="00107ED7" w:rsidRPr="00DE323E" w:rsidRDefault="00107ED7" w:rsidP="00107ED7">
            <w:pPr>
              <w:rPr>
                <w:rFonts w:ascii="Arial" w:hAnsi="Arial" w:cs="Arial"/>
                <w:bCs/>
                <w:sz w:val="24"/>
                <w:szCs w:val="24"/>
              </w:rPr>
            </w:pPr>
            <w:r w:rsidRPr="00DE323E">
              <w:rPr>
                <w:rFonts w:ascii="Arial" w:hAnsi="Arial" w:cs="Arial"/>
                <w:bCs/>
                <w:sz w:val="24"/>
                <w:szCs w:val="24"/>
              </w:rPr>
              <w:t>С2 Разработка</w:t>
            </w:r>
          </w:p>
        </w:tc>
        <w:tc>
          <w:tcPr>
            <w:tcW w:w="1722" w:type="dxa"/>
            <w:tcBorders>
              <w:bottom w:val="single" w:sz="4" w:space="0" w:color="auto"/>
            </w:tcBorders>
          </w:tcPr>
          <w:p w14:paraId="74BE80D2" w14:textId="24B9C551" w:rsidR="00107ED7" w:rsidRPr="004B78C0" w:rsidRDefault="00107ED7" w:rsidP="00107ED7">
            <w:pPr>
              <w:rPr>
                <w:rFonts w:ascii="Arial" w:hAnsi="Arial" w:cs="Arial"/>
                <w:sz w:val="24"/>
                <w:szCs w:val="24"/>
              </w:rPr>
            </w:pPr>
            <w:r w:rsidRPr="00AF382F">
              <w:rPr>
                <w:rFonts w:ascii="Arial" w:hAnsi="Arial" w:cs="Arial"/>
                <w:b/>
                <w:sz w:val="24"/>
                <w:szCs w:val="24"/>
              </w:rPr>
              <w:t>СУТ</w:t>
            </w:r>
            <w:r>
              <w:rPr>
                <w:rFonts w:ascii="Arial" w:hAnsi="Arial" w:cs="Arial"/>
                <w:b/>
                <w:sz w:val="24"/>
                <w:szCs w:val="24"/>
              </w:rPr>
              <w:t>Р</w:t>
            </w:r>
          </w:p>
        </w:tc>
        <w:tc>
          <w:tcPr>
            <w:tcW w:w="1418" w:type="dxa"/>
            <w:tcBorders>
              <w:bottom w:val="single" w:sz="4" w:space="0" w:color="auto"/>
            </w:tcBorders>
          </w:tcPr>
          <w:p w14:paraId="4B60F3D8" w14:textId="05D37D7C" w:rsidR="00107ED7" w:rsidRPr="004B78C0" w:rsidRDefault="00107ED7" w:rsidP="00107ED7">
            <w:pPr>
              <w:rPr>
                <w:rFonts w:ascii="Arial" w:hAnsi="Arial" w:cs="Arial"/>
                <w:sz w:val="24"/>
                <w:szCs w:val="24"/>
              </w:rPr>
            </w:pPr>
            <w:r w:rsidRPr="00AF382F">
              <w:rPr>
                <w:rFonts w:ascii="Arial" w:hAnsi="Arial" w:cs="Arial"/>
                <w:b/>
                <w:sz w:val="24"/>
                <w:szCs w:val="24"/>
                <w:lang w:val="it-IT"/>
              </w:rPr>
              <w:t>RMS</w:t>
            </w:r>
          </w:p>
        </w:tc>
      </w:tr>
      <w:tr w:rsidR="00107ED7" w:rsidRPr="004B78C0" w14:paraId="3962A654" w14:textId="77777777" w:rsidTr="00EC0F96">
        <w:tc>
          <w:tcPr>
            <w:tcW w:w="4536" w:type="dxa"/>
            <w:vMerge w:val="restart"/>
            <w:tcBorders>
              <w:bottom w:val="single" w:sz="4" w:space="0" w:color="auto"/>
            </w:tcBorders>
          </w:tcPr>
          <w:p w14:paraId="4A3D76EC" w14:textId="5D013941" w:rsidR="00107ED7" w:rsidRPr="00200FE4" w:rsidRDefault="00107ED7" w:rsidP="00107ED7">
            <w:pPr>
              <w:rPr>
                <w:rFonts w:ascii="Arial" w:hAnsi="Arial" w:cs="Arial"/>
                <w:bCs/>
                <w:sz w:val="24"/>
                <w:szCs w:val="24"/>
              </w:rPr>
            </w:pPr>
            <w:r w:rsidRPr="00200FE4">
              <w:rPr>
                <w:rFonts w:ascii="Arial" w:hAnsi="Arial" w:cs="Arial"/>
                <w:bCs/>
                <w:sz w:val="24"/>
                <w:szCs w:val="24"/>
              </w:rPr>
              <w:t>4.4. Разработка концепции изделия, его облика и архитектуры</w:t>
            </w:r>
          </w:p>
        </w:tc>
        <w:tc>
          <w:tcPr>
            <w:tcW w:w="2381" w:type="dxa"/>
            <w:vMerge w:val="restart"/>
            <w:tcBorders>
              <w:bottom w:val="single" w:sz="4" w:space="0" w:color="auto"/>
            </w:tcBorders>
          </w:tcPr>
          <w:p w14:paraId="33080C49" w14:textId="12FE5A8B" w:rsidR="00107ED7" w:rsidRPr="004B78C0" w:rsidRDefault="00107ED7" w:rsidP="00107ED7">
            <w:pPr>
              <w:rPr>
                <w:rFonts w:ascii="Arial" w:hAnsi="Arial" w:cs="Arial"/>
                <w:bCs/>
                <w:sz w:val="24"/>
                <w:szCs w:val="24"/>
              </w:rPr>
            </w:pPr>
            <w:r w:rsidRPr="00200FE4">
              <w:rPr>
                <w:rFonts w:ascii="Arial" w:hAnsi="Arial" w:cs="Arial"/>
                <w:bCs/>
                <w:sz w:val="24"/>
                <w:szCs w:val="24"/>
              </w:rPr>
              <w:t>С1 Исследования и обоснование разработки</w:t>
            </w:r>
          </w:p>
        </w:tc>
        <w:tc>
          <w:tcPr>
            <w:tcW w:w="1730" w:type="dxa"/>
            <w:gridSpan w:val="2"/>
            <w:tcBorders>
              <w:bottom w:val="single" w:sz="4" w:space="0" w:color="auto"/>
            </w:tcBorders>
          </w:tcPr>
          <w:p w14:paraId="56CC0A1C" w14:textId="713B5C32" w:rsidR="00107ED7" w:rsidRPr="004B78C0" w:rsidRDefault="00107ED7" w:rsidP="00107ED7">
            <w:pPr>
              <w:rPr>
                <w:rFonts w:ascii="Arial" w:hAnsi="Arial" w:cs="Arial"/>
                <w:sz w:val="24"/>
                <w:szCs w:val="24"/>
              </w:rPr>
            </w:pPr>
            <w:r w:rsidRPr="003344AA">
              <w:rPr>
                <w:rFonts w:ascii="Arial" w:hAnsi="Arial" w:cs="Arial"/>
                <w:b/>
                <w:sz w:val="24"/>
                <w:szCs w:val="24"/>
              </w:rPr>
              <w:t>СМФА</w:t>
            </w:r>
          </w:p>
        </w:tc>
        <w:tc>
          <w:tcPr>
            <w:tcW w:w="1418" w:type="dxa"/>
            <w:tcBorders>
              <w:bottom w:val="single" w:sz="4" w:space="0" w:color="auto"/>
            </w:tcBorders>
          </w:tcPr>
          <w:p w14:paraId="6CACB9D9" w14:textId="0D4CE247" w:rsidR="00107ED7" w:rsidRPr="004B78C0" w:rsidRDefault="00107ED7" w:rsidP="00107ED7">
            <w:pPr>
              <w:rPr>
                <w:rFonts w:ascii="Arial" w:hAnsi="Arial" w:cs="Arial"/>
                <w:sz w:val="24"/>
                <w:szCs w:val="24"/>
              </w:rPr>
            </w:pPr>
            <w:r w:rsidRPr="003344AA">
              <w:rPr>
                <w:rFonts w:ascii="Arial" w:hAnsi="Arial" w:cs="Arial"/>
                <w:b/>
                <w:sz w:val="24"/>
                <w:szCs w:val="24"/>
                <w:lang w:val="it-IT"/>
              </w:rPr>
              <w:t>MBSE</w:t>
            </w:r>
          </w:p>
        </w:tc>
      </w:tr>
      <w:tr w:rsidR="00107ED7" w:rsidRPr="004B78C0" w14:paraId="3A11A78D" w14:textId="77777777" w:rsidTr="00EC0F96">
        <w:tc>
          <w:tcPr>
            <w:tcW w:w="4536" w:type="dxa"/>
            <w:vMerge/>
            <w:tcBorders>
              <w:bottom w:val="single" w:sz="4" w:space="0" w:color="auto"/>
            </w:tcBorders>
          </w:tcPr>
          <w:p w14:paraId="0AEBE210"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164C25CE"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25306D6" w14:textId="781B34B3" w:rsidR="00107ED7" w:rsidRPr="004B78C0" w:rsidRDefault="00107ED7" w:rsidP="00107ED7">
            <w:pPr>
              <w:rPr>
                <w:rFonts w:ascii="Arial" w:hAnsi="Arial" w:cs="Arial"/>
                <w:sz w:val="24"/>
                <w:szCs w:val="24"/>
              </w:rPr>
            </w:pPr>
            <w:r>
              <w:rPr>
                <w:rFonts w:ascii="Arial" w:hAnsi="Arial" w:cs="Arial"/>
                <w:b/>
                <w:sz w:val="24"/>
                <w:szCs w:val="24"/>
              </w:rPr>
              <w:t>СДСМ</w:t>
            </w:r>
          </w:p>
        </w:tc>
        <w:tc>
          <w:tcPr>
            <w:tcW w:w="1418" w:type="dxa"/>
            <w:tcBorders>
              <w:bottom w:val="single" w:sz="4" w:space="0" w:color="auto"/>
            </w:tcBorders>
          </w:tcPr>
          <w:p w14:paraId="4639FFA8" w14:textId="3CB02A5C" w:rsidR="00107ED7" w:rsidRPr="004B78C0" w:rsidRDefault="00107ED7" w:rsidP="00107ED7">
            <w:pPr>
              <w:rPr>
                <w:rFonts w:ascii="Arial" w:hAnsi="Arial" w:cs="Arial"/>
                <w:sz w:val="24"/>
                <w:szCs w:val="24"/>
              </w:rPr>
            </w:pPr>
            <w:r w:rsidRPr="003344AA">
              <w:rPr>
                <w:rFonts w:ascii="Arial" w:hAnsi="Arial" w:cs="Arial"/>
                <w:b/>
                <w:sz w:val="24"/>
                <w:szCs w:val="24"/>
                <w:lang w:val="it-IT"/>
              </w:rPr>
              <w:t>DES</w:t>
            </w:r>
          </w:p>
        </w:tc>
      </w:tr>
      <w:tr w:rsidR="00107ED7" w:rsidRPr="004B78C0" w14:paraId="041A13DE" w14:textId="77777777" w:rsidTr="00EC0F96">
        <w:tc>
          <w:tcPr>
            <w:tcW w:w="4536" w:type="dxa"/>
            <w:vMerge/>
            <w:tcBorders>
              <w:bottom w:val="single" w:sz="4" w:space="0" w:color="auto"/>
            </w:tcBorders>
          </w:tcPr>
          <w:p w14:paraId="4DF0DA78"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2BF9F9CC"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FF0D689" w14:textId="4D55D36D" w:rsidR="00107ED7" w:rsidRPr="004B78C0" w:rsidRDefault="00107ED7" w:rsidP="00107ED7">
            <w:pPr>
              <w:rPr>
                <w:rFonts w:ascii="Arial" w:hAnsi="Arial" w:cs="Arial"/>
                <w:sz w:val="24"/>
                <w:szCs w:val="24"/>
              </w:rPr>
            </w:pPr>
            <w:r w:rsidRPr="003344AA">
              <w:rPr>
                <w:rFonts w:ascii="Arial" w:hAnsi="Arial" w:cs="Arial"/>
                <w:b/>
                <w:sz w:val="24"/>
                <w:szCs w:val="24"/>
              </w:rPr>
              <w:t>СНСИ</w:t>
            </w:r>
          </w:p>
        </w:tc>
        <w:tc>
          <w:tcPr>
            <w:tcW w:w="1418" w:type="dxa"/>
            <w:tcBorders>
              <w:bottom w:val="single" w:sz="4" w:space="0" w:color="auto"/>
            </w:tcBorders>
          </w:tcPr>
          <w:p w14:paraId="45630DED" w14:textId="709CEBCA" w:rsidR="00107ED7" w:rsidRPr="004B78C0" w:rsidRDefault="00107ED7" w:rsidP="00107ED7">
            <w:pPr>
              <w:rPr>
                <w:rFonts w:ascii="Arial" w:hAnsi="Arial" w:cs="Arial"/>
                <w:sz w:val="24"/>
                <w:szCs w:val="24"/>
              </w:rPr>
            </w:pPr>
            <w:r w:rsidRPr="003344AA">
              <w:rPr>
                <w:rFonts w:ascii="Arial" w:hAnsi="Arial" w:cs="Arial"/>
                <w:b/>
                <w:sz w:val="24"/>
                <w:szCs w:val="24"/>
                <w:lang w:val="it-IT"/>
              </w:rPr>
              <w:t>MDM</w:t>
            </w:r>
          </w:p>
        </w:tc>
      </w:tr>
      <w:tr w:rsidR="00107ED7" w:rsidRPr="004B78C0" w14:paraId="4DBBFCCE" w14:textId="77777777" w:rsidTr="00EC0F96">
        <w:tc>
          <w:tcPr>
            <w:tcW w:w="4536" w:type="dxa"/>
            <w:vMerge/>
            <w:tcBorders>
              <w:bottom w:val="single" w:sz="4" w:space="0" w:color="auto"/>
            </w:tcBorders>
          </w:tcPr>
          <w:p w14:paraId="68D8AF6F"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5BCF34A0"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3722CF45" w14:textId="4F0E9380" w:rsidR="00107ED7" w:rsidRPr="004B78C0" w:rsidRDefault="00107ED7" w:rsidP="00107ED7">
            <w:pPr>
              <w:rPr>
                <w:rFonts w:ascii="Arial" w:hAnsi="Arial" w:cs="Arial"/>
                <w:sz w:val="24"/>
                <w:szCs w:val="24"/>
              </w:rPr>
            </w:pPr>
            <w:r w:rsidRPr="003344AA">
              <w:rPr>
                <w:rFonts w:ascii="Arial" w:hAnsi="Arial" w:cs="Arial"/>
                <w:b/>
                <w:sz w:val="24"/>
                <w:szCs w:val="24"/>
              </w:rPr>
              <w:t>СУЗ</w:t>
            </w:r>
          </w:p>
        </w:tc>
        <w:tc>
          <w:tcPr>
            <w:tcW w:w="1418" w:type="dxa"/>
            <w:tcBorders>
              <w:bottom w:val="single" w:sz="4" w:space="0" w:color="auto"/>
            </w:tcBorders>
          </w:tcPr>
          <w:p w14:paraId="4D76482E" w14:textId="7D3D7DB9" w:rsidR="00107ED7" w:rsidRPr="004B78C0" w:rsidRDefault="00107ED7" w:rsidP="00107ED7">
            <w:pPr>
              <w:rPr>
                <w:rFonts w:ascii="Arial" w:hAnsi="Arial" w:cs="Arial"/>
                <w:sz w:val="24"/>
                <w:szCs w:val="24"/>
              </w:rPr>
            </w:pPr>
            <w:r w:rsidRPr="003344AA">
              <w:rPr>
                <w:rFonts w:ascii="Arial" w:hAnsi="Arial" w:cs="Arial"/>
                <w:b/>
                <w:sz w:val="24"/>
                <w:szCs w:val="24"/>
                <w:lang w:val="it-IT"/>
              </w:rPr>
              <w:t>KMS</w:t>
            </w:r>
          </w:p>
        </w:tc>
      </w:tr>
      <w:tr w:rsidR="00107ED7" w:rsidRPr="004B78C0" w14:paraId="2BABEC3C" w14:textId="77777777" w:rsidTr="00EC0F96">
        <w:tc>
          <w:tcPr>
            <w:tcW w:w="4536" w:type="dxa"/>
            <w:vMerge/>
            <w:tcBorders>
              <w:bottom w:val="single" w:sz="4" w:space="0" w:color="auto"/>
            </w:tcBorders>
          </w:tcPr>
          <w:p w14:paraId="1E845564"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55CCA149"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654640F" w14:textId="78F327A5" w:rsidR="00107ED7" w:rsidRPr="003344AA" w:rsidRDefault="00107ED7" w:rsidP="00107ED7">
            <w:pPr>
              <w:rPr>
                <w:rFonts w:ascii="Arial" w:hAnsi="Arial" w:cs="Arial"/>
                <w:b/>
                <w:sz w:val="24"/>
                <w:szCs w:val="24"/>
              </w:rPr>
            </w:pPr>
            <w:r w:rsidRPr="0051448D">
              <w:rPr>
                <w:rFonts w:ascii="Arial" w:hAnsi="Arial" w:cs="Arial"/>
                <w:b/>
                <w:sz w:val="24"/>
                <w:szCs w:val="24"/>
              </w:rPr>
              <w:t>СЦД</w:t>
            </w:r>
          </w:p>
        </w:tc>
        <w:tc>
          <w:tcPr>
            <w:tcW w:w="1418" w:type="dxa"/>
            <w:tcBorders>
              <w:bottom w:val="single" w:sz="4" w:space="0" w:color="auto"/>
            </w:tcBorders>
          </w:tcPr>
          <w:p w14:paraId="0E8F5491" w14:textId="2344EA77"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DT</w:t>
            </w:r>
          </w:p>
        </w:tc>
      </w:tr>
      <w:tr w:rsidR="00107ED7" w:rsidRPr="004B78C0" w14:paraId="2FBEF96F" w14:textId="77777777" w:rsidTr="00EC0F96">
        <w:tc>
          <w:tcPr>
            <w:tcW w:w="4536" w:type="dxa"/>
            <w:vMerge/>
            <w:tcBorders>
              <w:bottom w:val="single" w:sz="4" w:space="0" w:color="auto"/>
            </w:tcBorders>
          </w:tcPr>
          <w:p w14:paraId="78AF7CDB"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7F55D49E"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1ACAA35E" w14:textId="3D6EA638" w:rsidR="00107ED7" w:rsidRPr="003344AA" w:rsidRDefault="00107ED7" w:rsidP="00107ED7">
            <w:pPr>
              <w:rPr>
                <w:rFonts w:ascii="Arial" w:hAnsi="Arial" w:cs="Arial"/>
                <w:b/>
                <w:sz w:val="24"/>
                <w:szCs w:val="24"/>
              </w:rPr>
            </w:pPr>
            <w:r>
              <w:rPr>
                <w:rFonts w:ascii="Arial" w:hAnsi="Arial" w:cs="Arial"/>
                <w:b/>
                <w:sz w:val="24"/>
                <w:szCs w:val="24"/>
              </w:rPr>
              <w:t>А</w:t>
            </w:r>
            <w:r w:rsidRPr="0051448D">
              <w:rPr>
                <w:rFonts w:ascii="Arial" w:hAnsi="Arial" w:cs="Arial"/>
                <w:b/>
                <w:sz w:val="24"/>
                <w:szCs w:val="24"/>
              </w:rPr>
              <w:t>С</w:t>
            </w:r>
            <w:r>
              <w:rPr>
                <w:rFonts w:ascii="Arial" w:hAnsi="Arial" w:cs="Arial"/>
                <w:b/>
                <w:sz w:val="24"/>
                <w:szCs w:val="24"/>
              </w:rPr>
              <w:t xml:space="preserve"> </w:t>
            </w:r>
            <w:r w:rsidRPr="0051448D">
              <w:rPr>
                <w:rFonts w:ascii="Arial" w:hAnsi="Arial" w:cs="Arial"/>
                <w:b/>
                <w:sz w:val="24"/>
                <w:szCs w:val="24"/>
              </w:rPr>
              <w:t>УКМ</w:t>
            </w:r>
          </w:p>
        </w:tc>
        <w:tc>
          <w:tcPr>
            <w:tcW w:w="1418" w:type="dxa"/>
            <w:tcBorders>
              <w:bottom w:val="single" w:sz="4" w:space="0" w:color="auto"/>
            </w:tcBorders>
          </w:tcPr>
          <w:p w14:paraId="6AEA0B43" w14:textId="7BE82E8F"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SPDM</w:t>
            </w:r>
          </w:p>
        </w:tc>
      </w:tr>
      <w:tr w:rsidR="00107ED7" w:rsidRPr="004B78C0" w14:paraId="2B8A651A" w14:textId="77777777" w:rsidTr="00EC0F96">
        <w:tc>
          <w:tcPr>
            <w:tcW w:w="4536" w:type="dxa"/>
            <w:vMerge/>
            <w:tcBorders>
              <w:bottom w:val="single" w:sz="4" w:space="0" w:color="auto"/>
            </w:tcBorders>
          </w:tcPr>
          <w:p w14:paraId="28A7A01C"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41B62232"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34AB1B5" w14:textId="21C6915B" w:rsidR="00107ED7" w:rsidRPr="003344AA" w:rsidRDefault="00107ED7" w:rsidP="00107ED7">
            <w:pPr>
              <w:rPr>
                <w:rFonts w:ascii="Arial" w:hAnsi="Arial" w:cs="Arial"/>
                <w:b/>
                <w:sz w:val="24"/>
                <w:szCs w:val="24"/>
              </w:rPr>
            </w:pPr>
            <w:r w:rsidRPr="0051448D">
              <w:rPr>
                <w:rFonts w:ascii="Arial" w:hAnsi="Arial" w:cs="Arial"/>
                <w:b/>
                <w:sz w:val="24"/>
                <w:szCs w:val="24"/>
              </w:rPr>
              <w:t>САПР</w:t>
            </w:r>
          </w:p>
        </w:tc>
        <w:tc>
          <w:tcPr>
            <w:tcW w:w="1418" w:type="dxa"/>
            <w:tcBorders>
              <w:bottom w:val="single" w:sz="4" w:space="0" w:color="auto"/>
            </w:tcBorders>
          </w:tcPr>
          <w:p w14:paraId="6390228D" w14:textId="59C31D88"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CAD</w:t>
            </w:r>
          </w:p>
        </w:tc>
      </w:tr>
      <w:tr w:rsidR="00107ED7" w:rsidRPr="004B78C0" w14:paraId="04709957" w14:textId="77777777" w:rsidTr="00EC0F96">
        <w:tc>
          <w:tcPr>
            <w:tcW w:w="4536" w:type="dxa"/>
            <w:vMerge/>
            <w:tcBorders>
              <w:bottom w:val="single" w:sz="4" w:space="0" w:color="auto"/>
            </w:tcBorders>
          </w:tcPr>
          <w:p w14:paraId="13E2D53B"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001AFC19"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645FF62" w14:textId="2D50E391" w:rsidR="00107ED7" w:rsidRPr="003344AA" w:rsidRDefault="00107ED7" w:rsidP="00107ED7">
            <w:pPr>
              <w:rPr>
                <w:rFonts w:ascii="Arial" w:hAnsi="Arial" w:cs="Arial"/>
                <w:b/>
                <w:sz w:val="24"/>
                <w:szCs w:val="24"/>
              </w:rPr>
            </w:pPr>
            <w:r w:rsidRPr="0051448D">
              <w:rPr>
                <w:rFonts w:ascii="Arial" w:hAnsi="Arial" w:cs="Arial"/>
                <w:b/>
                <w:sz w:val="24"/>
                <w:szCs w:val="24"/>
              </w:rPr>
              <w:t>САПР-Э</w:t>
            </w:r>
          </w:p>
        </w:tc>
        <w:tc>
          <w:tcPr>
            <w:tcW w:w="1418" w:type="dxa"/>
            <w:tcBorders>
              <w:bottom w:val="single" w:sz="4" w:space="0" w:color="auto"/>
            </w:tcBorders>
          </w:tcPr>
          <w:p w14:paraId="66632433" w14:textId="13370081"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ECAD</w:t>
            </w:r>
          </w:p>
        </w:tc>
      </w:tr>
      <w:tr w:rsidR="00107ED7" w:rsidRPr="004B78C0" w14:paraId="29CA4D50" w14:textId="77777777" w:rsidTr="00EC0F96">
        <w:tc>
          <w:tcPr>
            <w:tcW w:w="4536" w:type="dxa"/>
            <w:vMerge/>
            <w:tcBorders>
              <w:bottom w:val="single" w:sz="4" w:space="0" w:color="auto"/>
            </w:tcBorders>
          </w:tcPr>
          <w:p w14:paraId="19025956"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0A29F443"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68C74C7" w14:textId="4C3DD696" w:rsidR="00107ED7" w:rsidRPr="0051448D" w:rsidRDefault="00107ED7" w:rsidP="00107ED7">
            <w:pPr>
              <w:rPr>
                <w:rFonts w:ascii="Arial" w:hAnsi="Arial" w:cs="Arial"/>
                <w:b/>
                <w:sz w:val="24"/>
                <w:szCs w:val="24"/>
              </w:rPr>
            </w:pPr>
            <w:r w:rsidRPr="0051448D">
              <w:rPr>
                <w:rFonts w:ascii="Arial" w:hAnsi="Arial" w:cs="Arial"/>
                <w:b/>
                <w:sz w:val="24"/>
                <w:szCs w:val="24"/>
              </w:rPr>
              <w:t>АС УДИ</w:t>
            </w:r>
            <w:r w:rsidR="00504EBE">
              <w:rPr>
                <w:rFonts w:ascii="Arial" w:hAnsi="Arial" w:cs="Arial"/>
                <w:b/>
                <w:sz w:val="24"/>
                <w:szCs w:val="24"/>
              </w:rPr>
              <w:t xml:space="preserve"> </w:t>
            </w:r>
            <w:r w:rsidRPr="0051448D">
              <w:rPr>
                <w:rFonts w:ascii="Arial" w:hAnsi="Arial" w:cs="Arial"/>
                <w:b/>
                <w:sz w:val="24"/>
                <w:szCs w:val="24"/>
              </w:rPr>
              <w:t>КТ</w:t>
            </w:r>
          </w:p>
        </w:tc>
        <w:tc>
          <w:tcPr>
            <w:tcW w:w="1418" w:type="dxa"/>
            <w:tcBorders>
              <w:bottom w:val="single" w:sz="4" w:space="0" w:color="auto"/>
            </w:tcBorders>
          </w:tcPr>
          <w:p w14:paraId="55689FE1" w14:textId="00CA3101"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PDM</w:t>
            </w:r>
          </w:p>
        </w:tc>
      </w:tr>
      <w:tr w:rsidR="00107ED7" w:rsidRPr="004B78C0" w14:paraId="273506D4" w14:textId="77777777" w:rsidTr="00EC0F96">
        <w:tc>
          <w:tcPr>
            <w:tcW w:w="4536" w:type="dxa"/>
            <w:vMerge/>
            <w:tcBorders>
              <w:bottom w:val="single" w:sz="4" w:space="0" w:color="auto"/>
            </w:tcBorders>
          </w:tcPr>
          <w:p w14:paraId="45A19818"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6354BBB7"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44B24401" w14:textId="67C69E25" w:rsidR="00107ED7" w:rsidRPr="0051448D" w:rsidRDefault="00107ED7" w:rsidP="00107ED7">
            <w:pPr>
              <w:rPr>
                <w:rFonts w:ascii="Arial" w:hAnsi="Arial" w:cs="Arial"/>
                <w:b/>
                <w:sz w:val="24"/>
                <w:szCs w:val="24"/>
              </w:rPr>
            </w:pPr>
            <w:r w:rsidRPr="0051448D">
              <w:rPr>
                <w:rFonts w:ascii="Arial" w:hAnsi="Arial" w:cs="Arial"/>
                <w:b/>
                <w:sz w:val="24"/>
                <w:szCs w:val="24"/>
              </w:rPr>
              <w:t xml:space="preserve">СНСИ </w:t>
            </w:r>
          </w:p>
        </w:tc>
        <w:tc>
          <w:tcPr>
            <w:tcW w:w="1418" w:type="dxa"/>
            <w:tcBorders>
              <w:bottom w:val="single" w:sz="4" w:space="0" w:color="auto"/>
            </w:tcBorders>
          </w:tcPr>
          <w:p w14:paraId="05E7C31E" w14:textId="49ADE6C8" w:rsidR="00107ED7" w:rsidRPr="0051448D" w:rsidRDefault="00107ED7" w:rsidP="00107ED7">
            <w:pPr>
              <w:rPr>
                <w:rFonts w:ascii="Arial" w:hAnsi="Arial" w:cs="Arial"/>
                <w:b/>
                <w:sz w:val="24"/>
                <w:szCs w:val="24"/>
                <w:lang w:val="it-IT"/>
              </w:rPr>
            </w:pPr>
            <w:r w:rsidRPr="0051448D">
              <w:rPr>
                <w:rFonts w:ascii="Arial" w:hAnsi="Arial" w:cs="Arial"/>
                <w:b/>
                <w:sz w:val="24"/>
                <w:szCs w:val="24"/>
                <w:lang w:val="en-US"/>
              </w:rPr>
              <w:t>MDM</w:t>
            </w:r>
          </w:p>
        </w:tc>
      </w:tr>
      <w:tr w:rsidR="00107ED7" w:rsidRPr="004B78C0" w14:paraId="2687112D" w14:textId="77777777" w:rsidTr="00EC0F96">
        <w:tc>
          <w:tcPr>
            <w:tcW w:w="4536" w:type="dxa"/>
            <w:vMerge/>
            <w:tcBorders>
              <w:bottom w:val="single" w:sz="4" w:space="0" w:color="auto"/>
            </w:tcBorders>
          </w:tcPr>
          <w:p w14:paraId="58C622F6"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44381FD1"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382976B5" w14:textId="1A225F76" w:rsidR="00107ED7" w:rsidRPr="0051448D" w:rsidRDefault="00107ED7" w:rsidP="00107ED7">
            <w:pPr>
              <w:rPr>
                <w:rFonts w:ascii="Arial" w:hAnsi="Arial" w:cs="Arial"/>
                <w:b/>
                <w:sz w:val="24"/>
                <w:szCs w:val="24"/>
              </w:rPr>
            </w:pPr>
            <w:r w:rsidRPr="0051448D">
              <w:rPr>
                <w:rFonts w:ascii="Arial" w:hAnsi="Arial" w:cs="Arial"/>
                <w:b/>
                <w:sz w:val="24"/>
                <w:szCs w:val="24"/>
              </w:rPr>
              <w:t>СИА</w:t>
            </w:r>
          </w:p>
        </w:tc>
        <w:tc>
          <w:tcPr>
            <w:tcW w:w="1418" w:type="dxa"/>
            <w:tcBorders>
              <w:bottom w:val="single" w:sz="4" w:space="0" w:color="auto"/>
            </w:tcBorders>
          </w:tcPr>
          <w:p w14:paraId="29BBD92B" w14:textId="33B4F049"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CAE</w:t>
            </w:r>
          </w:p>
        </w:tc>
      </w:tr>
      <w:tr w:rsidR="00107ED7" w:rsidRPr="004B78C0" w14:paraId="10FD70C9" w14:textId="77777777" w:rsidTr="00EC0F96">
        <w:tc>
          <w:tcPr>
            <w:tcW w:w="4536" w:type="dxa"/>
            <w:vMerge/>
            <w:tcBorders>
              <w:bottom w:val="single" w:sz="4" w:space="0" w:color="auto"/>
            </w:tcBorders>
          </w:tcPr>
          <w:p w14:paraId="6834A8C7"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473BD7CC"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5DD29076" w14:textId="1C5FD9FD" w:rsidR="00107ED7" w:rsidRPr="0051448D" w:rsidRDefault="00107ED7" w:rsidP="00107ED7">
            <w:pPr>
              <w:rPr>
                <w:rFonts w:ascii="Arial" w:hAnsi="Arial" w:cs="Arial"/>
                <w:b/>
                <w:sz w:val="24"/>
                <w:szCs w:val="24"/>
              </w:rPr>
            </w:pPr>
            <w:r>
              <w:rPr>
                <w:rFonts w:ascii="Arial" w:hAnsi="Arial" w:cs="Arial"/>
                <w:b/>
                <w:sz w:val="24"/>
                <w:szCs w:val="24"/>
              </w:rPr>
              <w:t>СМНБ</w:t>
            </w:r>
          </w:p>
        </w:tc>
        <w:tc>
          <w:tcPr>
            <w:tcW w:w="1418" w:type="dxa"/>
            <w:tcBorders>
              <w:bottom w:val="single" w:sz="4" w:space="0" w:color="auto"/>
            </w:tcBorders>
          </w:tcPr>
          <w:p w14:paraId="71FCF986" w14:textId="34FEFB01"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DSA</w:t>
            </w:r>
          </w:p>
        </w:tc>
      </w:tr>
    </w:tbl>
    <w:p w14:paraId="63F47EA6" w14:textId="5BC0ABC5" w:rsidR="003A65EA" w:rsidRDefault="003A65EA"/>
    <w:p w14:paraId="098A9902" w14:textId="77777777" w:rsidR="003A65EA" w:rsidRDefault="003A65EA">
      <w:r>
        <w:br w:type="page"/>
      </w:r>
    </w:p>
    <w:p w14:paraId="520B6FA3" w14:textId="77777777" w:rsidR="003A65EA" w:rsidRDefault="003A65EA" w:rsidP="003A65EA">
      <w:pPr>
        <w:rPr>
          <w:rFonts w:ascii="Arial" w:hAnsi="Arial" w:cs="Arial"/>
          <w:i/>
          <w:iCs/>
          <w:sz w:val="22"/>
          <w:szCs w:val="22"/>
        </w:rPr>
      </w:pPr>
    </w:p>
    <w:p w14:paraId="1BC6AE10" w14:textId="4353CCC9" w:rsidR="003A65EA" w:rsidRPr="00B812F8" w:rsidRDefault="00200FE4" w:rsidP="003A65EA">
      <w:pPr>
        <w:spacing w:after="120"/>
        <w:rPr>
          <w:rFonts w:ascii="Arial" w:hAnsi="Arial" w:cs="Arial"/>
          <w:i/>
          <w:iCs/>
          <w:sz w:val="24"/>
          <w:szCs w:val="24"/>
        </w:rPr>
      </w:pPr>
      <w:r>
        <w:rPr>
          <w:rFonts w:ascii="Arial" w:hAnsi="Arial" w:cs="Arial"/>
          <w:i/>
          <w:iCs/>
          <w:sz w:val="24"/>
          <w:szCs w:val="24"/>
        </w:rPr>
        <w:t>Продолжение</w:t>
      </w:r>
      <w:r w:rsidR="003A65EA"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29"/>
        <w:gridCol w:w="1418"/>
      </w:tblGrid>
      <w:tr w:rsidR="003A65EA" w:rsidRPr="004B78C0" w14:paraId="37F455BA" w14:textId="77777777" w:rsidTr="00B83510">
        <w:tc>
          <w:tcPr>
            <w:tcW w:w="4649" w:type="dxa"/>
            <w:tcBorders>
              <w:bottom w:val="double" w:sz="4" w:space="0" w:color="auto"/>
            </w:tcBorders>
          </w:tcPr>
          <w:p w14:paraId="30105A3B" w14:textId="77777777" w:rsidR="003A65EA" w:rsidRPr="004B78C0" w:rsidRDefault="003A65EA"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7E6248AB" w14:textId="77777777" w:rsidR="003A65EA" w:rsidRPr="004B78C0" w:rsidRDefault="003A65EA" w:rsidP="00B83510">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1B8AD404" w14:textId="77777777" w:rsidR="003A65EA" w:rsidRPr="004B78C0" w:rsidRDefault="003A65EA" w:rsidP="00B83510">
            <w:pPr>
              <w:rPr>
                <w:rFonts w:ascii="Arial" w:hAnsi="Arial" w:cs="Arial"/>
                <w:sz w:val="24"/>
                <w:szCs w:val="24"/>
              </w:rPr>
            </w:pPr>
            <w:r w:rsidRPr="004B78C0">
              <w:rPr>
                <w:rFonts w:ascii="Arial" w:hAnsi="Arial" w:cs="Arial"/>
                <w:sz w:val="24"/>
                <w:szCs w:val="24"/>
              </w:rPr>
              <w:t>Виды применимых ПС</w:t>
            </w:r>
          </w:p>
        </w:tc>
      </w:tr>
      <w:tr w:rsidR="003A65EA" w:rsidRPr="004B78C0" w14:paraId="67E6ABAC" w14:textId="543D3260" w:rsidTr="003A65EA">
        <w:tc>
          <w:tcPr>
            <w:tcW w:w="10065" w:type="dxa"/>
            <w:gridSpan w:val="5"/>
          </w:tcPr>
          <w:p w14:paraId="4AC26D9B" w14:textId="05A922E3" w:rsidR="003A65EA" w:rsidRPr="00DE6D68" w:rsidRDefault="003A65EA" w:rsidP="003A65EA">
            <w:pPr>
              <w:rPr>
                <w:rFonts w:ascii="Arial" w:hAnsi="Arial" w:cs="Arial"/>
                <w:sz w:val="24"/>
                <w:szCs w:val="24"/>
              </w:rPr>
            </w:pPr>
            <w:r w:rsidRPr="00DE6D68">
              <w:rPr>
                <w:rFonts w:ascii="Arial" w:hAnsi="Arial" w:cs="Arial"/>
                <w:sz w:val="24"/>
                <w:szCs w:val="24"/>
              </w:rPr>
              <w:t xml:space="preserve">4.5 Разработка и сопровождение конструкции изделия </w:t>
            </w:r>
          </w:p>
        </w:tc>
      </w:tr>
      <w:tr w:rsidR="00536D9C" w:rsidRPr="004B78C0" w14:paraId="1C83A6BE" w14:textId="187A07D5" w:rsidTr="003A65EA">
        <w:tc>
          <w:tcPr>
            <w:tcW w:w="4649" w:type="dxa"/>
            <w:vMerge w:val="restart"/>
          </w:tcPr>
          <w:p w14:paraId="7474350B" w14:textId="77777777" w:rsidR="00536D9C" w:rsidRPr="004B78C0" w:rsidRDefault="00536D9C" w:rsidP="003A65EA">
            <w:pPr>
              <w:rPr>
                <w:rFonts w:ascii="Arial" w:hAnsi="Arial" w:cs="Arial"/>
                <w:sz w:val="24"/>
                <w:szCs w:val="24"/>
              </w:rPr>
            </w:pPr>
            <w:r w:rsidRPr="004B78C0">
              <w:rPr>
                <w:rFonts w:ascii="Arial" w:hAnsi="Arial" w:cs="Arial"/>
                <w:sz w:val="24"/>
                <w:szCs w:val="24"/>
              </w:rPr>
              <w:t>4.</w:t>
            </w:r>
            <w:r w:rsidRPr="00DE6D68">
              <w:rPr>
                <w:rFonts w:ascii="Arial" w:hAnsi="Arial" w:cs="Arial"/>
                <w:sz w:val="24"/>
                <w:szCs w:val="24"/>
              </w:rPr>
              <w:t>5</w:t>
            </w:r>
            <w:r>
              <w:rPr>
                <w:rFonts w:ascii="Arial" w:hAnsi="Arial" w:cs="Arial"/>
                <w:sz w:val="24"/>
                <w:szCs w:val="24"/>
              </w:rPr>
              <w:t>.1 Проектирование (техническое предложение, эскизный и технический проекты)</w:t>
            </w:r>
            <w:r w:rsidRPr="004B78C0">
              <w:rPr>
                <w:rFonts w:ascii="Arial" w:hAnsi="Arial" w:cs="Arial"/>
                <w:sz w:val="24"/>
                <w:szCs w:val="24"/>
              </w:rPr>
              <w:t xml:space="preserve"> </w:t>
            </w:r>
          </w:p>
          <w:p w14:paraId="4EB45822" w14:textId="59F85E49" w:rsidR="00536D9C" w:rsidRPr="004B78C0" w:rsidRDefault="00536D9C" w:rsidP="002F5F4B">
            <w:pPr>
              <w:rPr>
                <w:rFonts w:ascii="Arial" w:hAnsi="Arial" w:cs="Arial"/>
                <w:sz w:val="24"/>
                <w:szCs w:val="24"/>
              </w:rPr>
            </w:pPr>
          </w:p>
        </w:tc>
        <w:tc>
          <w:tcPr>
            <w:tcW w:w="2268" w:type="dxa"/>
            <w:vMerge w:val="restart"/>
          </w:tcPr>
          <w:p w14:paraId="3235F590" w14:textId="1EF0E11C" w:rsidR="00536D9C" w:rsidRPr="004B78C0" w:rsidRDefault="00536D9C" w:rsidP="003A65EA">
            <w:pPr>
              <w:rPr>
                <w:rFonts w:ascii="Arial" w:hAnsi="Arial" w:cs="Arial"/>
                <w:bCs/>
                <w:sz w:val="24"/>
                <w:szCs w:val="24"/>
              </w:rPr>
            </w:pPr>
            <w:r w:rsidRPr="004B78C0">
              <w:rPr>
                <w:rFonts w:ascii="Arial" w:hAnsi="Arial" w:cs="Arial"/>
                <w:bCs/>
                <w:sz w:val="24"/>
                <w:szCs w:val="24"/>
              </w:rPr>
              <w:t>С2 Разработка</w:t>
            </w:r>
          </w:p>
        </w:tc>
        <w:tc>
          <w:tcPr>
            <w:tcW w:w="1730" w:type="dxa"/>
            <w:gridSpan w:val="2"/>
          </w:tcPr>
          <w:p w14:paraId="5B1A56E0" w14:textId="3A6B698C" w:rsidR="00536D9C" w:rsidRPr="004B78C0" w:rsidRDefault="00536D9C" w:rsidP="003A65EA">
            <w:pPr>
              <w:rPr>
                <w:rFonts w:ascii="Arial" w:hAnsi="Arial" w:cs="Arial"/>
                <w:sz w:val="24"/>
                <w:szCs w:val="24"/>
              </w:rPr>
            </w:pPr>
            <w:r w:rsidRPr="008D48EB">
              <w:rPr>
                <w:rFonts w:ascii="Arial" w:hAnsi="Arial" w:cs="Arial"/>
                <w:b/>
                <w:sz w:val="24"/>
                <w:szCs w:val="24"/>
              </w:rPr>
              <w:t>СУТР</w:t>
            </w:r>
          </w:p>
        </w:tc>
        <w:tc>
          <w:tcPr>
            <w:tcW w:w="1418" w:type="dxa"/>
          </w:tcPr>
          <w:p w14:paraId="1C8B310D" w14:textId="45BCFF3E" w:rsidR="00536D9C" w:rsidRPr="00AF382F" w:rsidRDefault="00536D9C" w:rsidP="003A65EA">
            <w:pPr>
              <w:rPr>
                <w:rFonts w:ascii="Arial" w:hAnsi="Arial" w:cs="Arial"/>
                <w:sz w:val="24"/>
                <w:szCs w:val="24"/>
                <w:lang w:val="it-IT"/>
              </w:rPr>
            </w:pPr>
            <w:r w:rsidRPr="008D48EB">
              <w:rPr>
                <w:rFonts w:ascii="Arial" w:hAnsi="Arial" w:cs="Arial"/>
                <w:b/>
                <w:color w:val="000000"/>
                <w:sz w:val="24"/>
                <w:szCs w:val="24"/>
                <w:lang w:val="en-US"/>
              </w:rPr>
              <w:t>PMS</w:t>
            </w:r>
          </w:p>
        </w:tc>
      </w:tr>
      <w:tr w:rsidR="00536D9C" w:rsidRPr="004B78C0" w14:paraId="428071D2" w14:textId="77777777" w:rsidTr="003A65EA">
        <w:tc>
          <w:tcPr>
            <w:tcW w:w="4649" w:type="dxa"/>
            <w:vMerge/>
          </w:tcPr>
          <w:p w14:paraId="1D3880B9" w14:textId="35D9829B" w:rsidR="00536D9C" w:rsidRPr="004B78C0" w:rsidRDefault="00536D9C" w:rsidP="002F5F4B">
            <w:pPr>
              <w:rPr>
                <w:rFonts w:ascii="Arial" w:hAnsi="Arial" w:cs="Arial"/>
                <w:sz w:val="24"/>
                <w:szCs w:val="24"/>
              </w:rPr>
            </w:pPr>
          </w:p>
        </w:tc>
        <w:tc>
          <w:tcPr>
            <w:tcW w:w="2268" w:type="dxa"/>
            <w:vMerge/>
          </w:tcPr>
          <w:p w14:paraId="1BAEF228" w14:textId="77777777" w:rsidR="00536D9C" w:rsidRPr="004B78C0" w:rsidRDefault="00536D9C" w:rsidP="003A65EA">
            <w:pPr>
              <w:rPr>
                <w:rFonts w:ascii="Arial" w:hAnsi="Arial" w:cs="Arial"/>
                <w:bCs/>
                <w:sz w:val="24"/>
                <w:szCs w:val="24"/>
              </w:rPr>
            </w:pPr>
          </w:p>
        </w:tc>
        <w:tc>
          <w:tcPr>
            <w:tcW w:w="1730" w:type="dxa"/>
            <w:gridSpan w:val="2"/>
          </w:tcPr>
          <w:p w14:paraId="218C9DCF" w14:textId="68567269" w:rsidR="00536D9C" w:rsidRPr="0051448D" w:rsidRDefault="00536D9C" w:rsidP="003A65EA">
            <w:pPr>
              <w:rPr>
                <w:rFonts w:ascii="Arial" w:hAnsi="Arial" w:cs="Arial"/>
                <w:b/>
                <w:sz w:val="24"/>
                <w:szCs w:val="24"/>
              </w:rPr>
            </w:pPr>
            <w:r w:rsidRPr="0051448D">
              <w:rPr>
                <w:rFonts w:ascii="Arial" w:hAnsi="Arial" w:cs="Arial"/>
                <w:b/>
                <w:sz w:val="24"/>
                <w:szCs w:val="24"/>
              </w:rPr>
              <w:t>СЦД</w:t>
            </w:r>
          </w:p>
        </w:tc>
        <w:tc>
          <w:tcPr>
            <w:tcW w:w="1418" w:type="dxa"/>
          </w:tcPr>
          <w:p w14:paraId="2A8EC74C" w14:textId="57702346" w:rsidR="00536D9C" w:rsidRPr="0051448D" w:rsidRDefault="00536D9C" w:rsidP="003A65EA">
            <w:pPr>
              <w:rPr>
                <w:rFonts w:ascii="Arial" w:hAnsi="Arial" w:cs="Arial"/>
                <w:b/>
                <w:sz w:val="24"/>
                <w:szCs w:val="24"/>
                <w:lang w:val="it-IT"/>
              </w:rPr>
            </w:pPr>
            <w:r w:rsidRPr="0051448D">
              <w:rPr>
                <w:rFonts w:ascii="Arial" w:hAnsi="Arial" w:cs="Arial"/>
                <w:b/>
                <w:sz w:val="24"/>
                <w:szCs w:val="24"/>
                <w:lang w:val="it-IT"/>
              </w:rPr>
              <w:t>DT</w:t>
            </w:r>
          </w:p>
        </w:tc>
      </w:tr>
      <w:tr w:rsidR="00536D9C" w:rsidRPr="004B78C0" w14:paraId="4D508997" w14:textId="77777777" w:rsidTr="003A65EA">
        <w:tc>
          <w:tcPr>
            <w:tcW w:w="4649" w:type="dxa"/>
            <w:vMerge/>
          </w:tcPr>
          <w:p w14:paraId="542AA602" w14:textId="34575E9F" w:rsidR="00536D9C" w:rsidRPr="004B78C0" w:rsidRDefault="00536D9C" w:rsidP="002F5F4B">
            <w:pPr>
              <w:rPr>
                <w:rFonts w:ascii="Arial" w:hAnsi="Arial" w:cs="Arial"/>
                <w:sz w:val="24"/>
                <w:szCs w:val="24"/>
              </w:rPr>
            </w:pPr>
          </w:p>
        </w:tc>
        <w:tc>
          <w:tcPr>
            <w:tcW w:w="2268" w:type="dxa"/>
            <w:vMerge/>
          </w:tcPr>
          <w:p w14:paraId="032F6D14" w14:textId="77777777" w:rsidR="00536D9C" w:rsidRPr="004B78C0" w:rsidRDefault="00536D9C" w:rsidP="003A65EA">
            <w:pPr>
              <w:rPr>
                <w:rFonts w:ascii="Arial" w:hAnsi="Arial" w:cs="Arial"/>
                <w:bCs/>
                <w:sz w:val="24"/>
                <w:szCs w:val="24"/>
              </w:rPr>
            </w:pPr>
          </w:p>
        </w:tc>
        <w:tc>
          <w:tcPr>
            <w:tcW w:w="1730" w:type="dxa"/>
            <w:gridSpan w:val="2"/>
          </w:tcPr>
          <w:p w14:paraId="4D785448" w14:textId="5EE97EB2" w:rsidR="00536D9C" w:rsidRPr="004B78C0" w:rsidRDefault="00536D9C" w:rsidP="003A65EA">
            <w:pPr>
              <w:rPr>
                <w:rFonts w:ascii="Arial" w:hAnsi="Arial" w:cs="Arial"/>
                <w:sz w:val="24"/>
                <w:szCs w:val="24"/>
              </w:rPr>
            </w:pPr>
            <w:r>
              <w:rPr>
                <w:rFonts w:ascii="Arial" w:hAnsi="Arial" w:cs="Arial"/>
                <w:b/>
                <w:sz w:val="24"/>
                <w:szCs w:val="24"/>
              </w:rPr>
              <w:t>А</w:t>
            </w:r>
            <w:r w:rsidRPr="0051448D">
              <w:rPr>
                <w:rFonts w:ascii="Arial" w:hAnsi="Arial" w:cs="Arial"/>
                <w:b/>
                <w:sz w:val="24"/>
                <w:szCs w:val="24"/>
              </w:rPr>
              <w:t>С</w:t>
            </w:r>
            <w:r>
              <w:rPr>
                <w:rFonts w:ascii="Arial" w:hAnsi="Arial" w:cs="Arial"/>
                <w:b/>
                <w:sz w:val="24"/>
                <w:szCs w:val="24"/>
              </w:rPr>
              <w:t xml:space="preserve"> </w:t>
            </w:r>
            <w:r w:rsidRPr="0051448D">
              <w:rPr>
                <w:rFonts w:ascii="Arial" w:hAnsi="Arial" w:cs="Arial"/>
                <w:b/>
                <w:sz w:val="24"/>
                <w:szCs w:val="24"/>
              </w:rPr>
              <w:t>УКМ</w:t>
            </w:r>
          </w:p>
        </w:tc>
        <w:tc>
          <w:tcPr>
            <w:tcW w:w="1418" w:type="dxa"/>
          </w:tcPr>
          <w:p w14:paraId="1C463AF5" w14:textId="29C8305F"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SPDM</w:t>
            </w:r>
          </w:p>
        </w:tc>
      </w:tr>
      <w:tr w:rsidR="00536D9C" w:rsidRPr="004B78C0" w14:paraId="70F4DB8E" w14:textId="77777777" w:rsidTr="003A65EA">
        <w:tc>
          <w:tcPr>
            <w:tcW w:w="4649" w:type="dxa"/>
            <w:vMerge/>
          </w:tcPr>
          <w:p w14:paraId="482E6DE9" w14:textId="7B2E085C" w:rsidR="00536D9C" w:rsidRPr="004B78C0" w:rsidRDefault="00536D9C" w:rsidP="002F5F4B">
            <w:pPr>
              <w:rPr>
                <w:rFonts w:ascii="Arial" w:hAnsi="Arial" w:cs="Arial"/>
                <w:sz w:val="24"/>
                <w:szCs w:val="24"/>
              </w:rPr>
            </w:pPr>
          </w:p>
        </w:tc>
        <w:tc>
          <w:tcPr>
            <w:tcW w:w="2268" w:type="dxa"/>
            <w:vMerge/>
          </w:tcPr>
          <w:p w14:paraId="383B564B" w14:textId="77777777" w:rsidR="00536D9C" w:rsidRPr="004B78C0" w:rsidRDefault="00536D9C" w:rsidP="003A65EA">
            <w:pPr>
              <w:rPr>
                <w:rFonts w:ascii="Arial" w:hAnsi="Arial" w:cs="Arial"/>
                <w:bCs/>
                <w:sz w:val="24"/>
                <w:szCs w:val="24"/>
              </w:rPr>
            </w:pPr>
          </w:p>
        </w:tc>
        <w:tc>
          <w:tcPr>
            <w:tcW w:w="1730" w:type="dxa"/>
            <w:gridSpan w:val="2"/>
          </w:tcPr>
          <w:p w14:paraId="576A3C22" w14:textId="5DDC7587" w:rsidR="00536D9C" w:rsidRPr="00AF382F" w:rsidRDefault="00536D9C" w:rsidP="003A65EA">
            <w:pPr>
              <w:rPr>
                <w:rFonts w:ascii="Arial" w:hAnsi="Arial" w:cs="Arial"/>
                <w:sz w:val="24"/>
                <w:szCs w:val="24"/>
              </w:rPr>
            </w:pPr>
            <w:r w:rsidRPr="0051448D">
              <w:rPr>
                <w:rFonts w:ascii="Arial" w:hAnsi="Arial" w:cs="Arial"/>
                <w:b/>
                <w:sz w:val="24"/>
                <w:szCs w:val="24"/>
              </w:rPr>
              <w:t>СМФА</w:t>
            </w:r>
          </w:p>
        </w:tc>
        <w:tc>
          <w:tcPr>
            <w:tcW w:w="1418" w:type="dxa"/>
          </w:tcPr>
          <w:p w14:paraId="2191C9BB" w14:textId="2155B1BD" w:rsidR="00536D9C" w:rsidRDefault="00536D9C" w:rsidP="003A65EA">
            <w:pPr>
              <w:rPr>
                <w:rFonts w:ascii="Arial" w:hAnsi="Arial" w:cs="Arial"/>
                <w:sz w:val="24"/>
                <w:szCs w:val="24"/>
                <w:lang w:val="it-IT"/>
              </w:rPr>
            </w:pPr>
            <w:r w:rsidRPr="0051448D">
              <w:rPr>
                <w:rFonts w:ascii="Arial" w:hAnsi="Arial" w:cs="Arial"/>
                <w:b/>
                <w:sz w:val="24"/>
                <w:szCs w:val="24"/>
                <w:lang w:val="it-IT"/>
              </w:rPr>
              <w:t>MBSE</w:t>
            </w:r>
          </w:p>
        </w:tc>
      </w:tr>
      <w:tr w:rsidR="00536D9C" w:rsidRPr="004B78C0" w14:paraId="41627B67" w14:textId="77777777" w:rsidTr="003A65EA">
        <w:tc>
          <w:tcPr>
            <w:tcW w:w="4649" w:type="dxa"/>
            <w:vMerge/>
          </w:tcPr>
          <w:p w14:paraId="3A355539" w14:textId="776A56DA" w:rsidR="00536D9C" w:rsidRPr="004B78C0" w:rsidRDefault="00536D9C" w:rsidP="002F5F4B">
            <w:pPr>
              <w:rPr>
                <w:rFonts w:ascii="Arial" w:hAnsi="Arial" w:cs="Arial"/>
                <w:sz w:val="24"/>
                <w:szCs w:val="24"/>
              </w:rPr>
            </w:pPr>
          </w:p>
        </w:tc>
        <w:tc>
          <w:tcPr>
            <w:tcW w:w="2268" w:type="dxa"/>
            <w:vMerge/>
          </w:tcPr>
          <w:p w14:paraId="2B1337B4" w14:textId="77777777" w:rsidR="00536D9C" w:rsidRPr="004B78C0" w:rsidRDefault="00536D9C" w:rsidP="003A65EA">
            <w:pPr>
              <w:rPr>
                <w:rFonts w:ascii="Arial" w:hAnsi="Arial" w:cs="Arial"/>
                <w:bCs/>
                <w:sz w:val="24"/>
                <w:szCs w:val="24"/>
              </w:rPr>
            </w:pPr>
          </w:p>
        </w:tc>
        <w:tc>
          <w:tcPr>
            <w:tcW w:w="1730" w:type="dxa"/>
            <w:gridSpan w:val="2"/>
          </w:tcPr>
          <w:p w14:paraId="1B4CCD68" w14:textId="1008A96C" w:rsidR="00536D9C" w:rsidRPr="004B78C0" w:rsidRDefault="00536D9C" w:rsidP="003A65EA">
            <w:pPr>
              <w:rPr>
                <w:rFonts w:ascii="Arial" w:hAnsi="Arial" w:cs="Arial"/>
                <w:sz w:val="24"/>
                <w:szCs w:val="24"/>
              </w:rPr>
            </w:pPr>
            <w:r w:rsidRPr="0051448D">
              <w:rPr>
                <w:rFonts w:ascii="Arial" w:hAnsi="Arial" w:cs="Arial"/>
                <w:b/>
                <w:sz w:val="24"/>
                <w:szCs w:val="24"/>
              </w:rPr>
              <w:t>САПР</w:t>
            </w:r>
          </w:p>
        </w:tc>
        <w:tc>
          <w:tcPr>
            <w:tcW w:w="1418" w:type="dxa"/>
          </w:tcPr>
          <w:p w14:paraId="6C70E087" w14:textId="5302C8EC"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CAD</w:t>
            </w:r>
          </w:p>
        </w:tc>
      </w:tr>
      <w:tr w:rsidR="00536D9C" w:rsidRPr="004B78C0" w14:paraId="7D849C24" w14:textId="77777777" w:rsidTr="003A65EA">
        <w:tc>
          <w:tcPr>
            <w:tcW w:w="4649" w:type="dxa"/>
            <w:vMerge/>
          </w:tcPr>
          <w:p w14:paraId="6F56E780" w14:textId="239C5840" w:rsidR="00536D9C" w:rsidRPr="004B78C0" w:rsidRDefault="00536D9C" w:rsidP="002F5F4B">
            <w:pPr>
              <w:rPr>
                <w:rFonts w:ascii="Arial" w:hAnsi="Arial" w:cs="Arial"/>
                <w:sz w:val="24"/>
                <w:szCs w:val="24"/>
              </w:rPr>
            </w:pPr>
          </w:p>
        </w:tc>
        <w:tc>
          <w:tcPr>
            <w:tcW w:w="2268" w:type="dxa"/>
            <w:vMerge/>
          </w:tcPr>
          <w:p w14:paraId="73FC161A" w14:textId="77777777" w:rsidR="00536D9C" w:rsidRPr="004B78C0" w:rsidRDefault="00536D9C" w:rsidP="003A65EA">
            <w:pPr>
              <w:rPr>
                <w:rFonts w:ascii="Arial" w:hAnsi="Arial" w:cs="Arial"/>
                <w:bCs/>
                <w:sz w:val="24"/>
                <w:szCs w:val="24"/>
              </w:rPr>
            </w:pPr>
          </w:p>
        </w:tc>
        <w:tc>
          <w:tcPr>
            <w:tcW w:w="1730" w:type="dxa"/>
            <w:gridSpan w:val="2"/>
          </w:tcPr>
          <w:p w14:paraId="28E8E659" w14:textId="198D7AB6" w:rsidR="00536D9C" w:rsidRPr="00AF382F" w:rsidRDefault="00536D9C" w:rsidP="003A65EA">
            <w:pPr>
              <w:rPr>
                <w:rFonts w:ascii="Arial" w:hAnsi="Arial" w:cs="Arial"/>
                <w:sz w:val="24"/>
                <w:szCs w:val="24"/>
              </w:rPr>
            </w:pPr>
            <w:r w:rsidRPr="0051448D">
              <w:rPr>
                <w:rFonts w:ascii="Arial" w:hAnsi="Arial" w:cs="Arial"/>
                <w:b/>
                <w:sz w:val="24"/>
                <w:szCs w:val="24"/>
              </w:rPr>
              <w:t>САПР-Э</w:t>
            </w:r>
          </w:p>
        </w:tc>
        <w:tc>
          <w:tcPr>
            <w:tcW w:w="1418" w:type="dxa"/>
          </w:tcPr>
          <w:p w14:paraId="09D9A466" w14:textId="725845C8" w:rsidR="00536D9C" w:rsidRDefault="00536D9C" w:rsidP="003A65EA">
            <w:pPr>
              <w:rPr>
                <w:rFonts w:ascii="Arial" w:hAnsi="Arial" w:cs="Arial"/>
                <w:sz w:val="24"/>
                <w:szCs w:val="24"/>
                <w:lang w:val="it-IT"/>
              </w:rPr>
            </w:pPr>
            <w:r w:rsidRPr="0051448D">
              <w:rPr>
                <w:rFonts w:ascii="Arial" w:hAnsi="Arial" w:cs="Arial"/>
                <w:b/>
                <w:sz w:val="24"/>
                <w:szCs w:val="24"/>
                <w:lang w:val="it-IT"/>
              </w:rPr>
              <w:t>ECAD</w:t>
            </w:r>
          </w:p>
        </w:tc>
      </w:tr>
      <w:tr w:rsidR="00536D9C" w:rsidRPr="004B78C0" w14:paraId="333EA473" w14:textId="77777777" w:rsidTr="003A65EA">
        <w:tc>
          <w:tcPr>
            <w:tcW w:w="4649" w:type="dxa"/>
            <w:vMerge/>
          </w:tcPr>
          <w:p w14:paraId="14227A3B" w14:textId="5A42C7D0" w:rsidR="00536D9C" w:rsidRPr="004B78C0" w:rsidRDefault="00536D9C" w:rsidP="002F5F4B">
            <w:pPr>
              <w:rPr>
                <w:rFonts w:ascii="Arial" w:hAnsi="Arial" w:cs="Arial"/>
                <w:sz w:val="24"/>
                <w:szCs w:val="24"/>
              </w:rPr>
            </w:pPr>
          </w:p>
        </w:tc>
        <w:tc>
          <w:tcPr>
            <w:tcW w:w="2268" w:type="dxa"/>
            <w:vMerge/>
          </w:tcPr>
          <w:p w14:paraId="09B7E2E8" w14:textId="77777777" w:rsidR="00536D9C" w:rsidRPr="004B78C0" w:rsidRDefault="00536D9C" w:rsidP="003A65EA">
            <w:pPr>
              <w:rPr>
                <w:rFonts w:ascii="Arial" w:hAnsi="Arial" w:cs="Arial"/>
                <w:bCs/>
                <w:sz w:val="24"/>
                <w:szCs w:val="24"/>
              </w:rPr>
            </w:pPr>
          </w:p>
        </w:tc>
        <w:tc>
          <w:tcPr>
            <w:tcW w:w="1730" w:type="dxa"/>
            <w:gridSpan w:val="2"/>
          </w:tcPr>
          <w:p w14:paraId="6E889DF8" w14:textId="63C10F3D" w:rsidR="00536D9C" w:rsidRPr="004B78C0" w:rsidRDefault="00536D9C" w:rsidP="003A65EA">
            <w:pPr>
              <w:rPr>
                <w:rFonts w:ascii="Arial" w:hAnsi="Arial" w:cs="Arial"/>
                <w:sz w:val="24"/>
                <w:szCs w:val="24"/>
              </w:rPr>
            </w:pPr>
            <w:r w:rsidRPr="0051448D">
              <w:rPr>
                <w:rFonts w:ascii="Arial" w:hAnsi="Arial" w:cs="Arial"/>
                <w:b/>
                <w:sz w:val="24"/>
                <w:szCs w:val="24"/>
              </w:rPr>
              <w:t>АС УДИ</w:t>
            </w:r>
            <w:r w:rsidR="00504EBE">
              <w:rPr>
                <w:rFonts w:ascii="Arial" w:hAnsi="Arial" w:cs="Arial"/>
                <w:b/>
                <w:sz w:val="24"/>
                <w:szCs w:val="24"/>
              </w:rPr>
              <w:t xml:space="preserve"> </w:t>
            </w:r>
            <w:r w:rsidRPr="0051448D">
              <w:rPr>
                <w:rFonts w:ascii="Arial" w:hAnsi="Arial" w:cs="Arial"/>
                <w:b/>
                <w:sz w:val="24"/>
                <w:szCs w:val="24"/>
              </w:rPr>
              <w:t>КТ</w:t>
            </w:r>
          </w:p>
        </w:tc>
        <w:tc>
          <w:tcPr>
            <w:tcW w:w="1418" w:type="dxa"/>
          </w:tcPr>
          <w:p w14:paraId="0A211C12" w14:textId="741D9183"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PDM</w:t>
            </w:r>
          </w:p>
        </w:tc>
      </w:tr>
      <w:tr w:rsidR="00536D9C" w:rsidRPr="004B78C0" w14:paraId="5D16621D" w14:textId="77777777" w:rsidTr="003A65EA">
        <w:tc>
          <w:tcPr>
            <w:tcW w:w="4649" w:type="dxa"/>
            <w:vMerge/>
          </w:tcPr>
          <w:p w14:paraId="0DB5FA2F" w14:textId="7EB2A3F2" w:rsidR="00536D9C" w:rsidRPr="004B78C0" w:rsidRDefault="00536D9C" w:rsidP="002F5F4B">
            <w:pPr>
              <w:rPr>
                <w:rFonts w:ascii="Arial" w:hAnsi="Arial" w:cs="Arial"/>
                <w:sz w:val="24"/>
                <w:szCs w:val="24"/>
              </w:rPr>
            </w:pPr>
          </w:p>
        </w:tc>
        <w:tc>
          <w:tcPr>
            <w:tcW w:w="2268" w:type="dxa"/>
            <w:vMerge/>
          </w:tcPr>
          <w:p w14:paraId="194B94E6" w14:textId="77777777" w:rsidR="00536D9C" w:rsidRPr="004B78C0" w:rsidRDefault="00536D9C" w:rsidP="003A65EA">
            <w:pPr>
              <w:rPr>
                <w:rFonts w:ascii="Arial" w:hAnsi="Arial" w:cs="Arial"/>
                <w:bCs/>
                <w:sz w:val="24"/>
                <w:szCs w:val="24"/>
              </w:rPr>
            </w:pPr>
          </w:p>
        </w:tc>
        <w:tc>
          <w:tcPr>
            <w:tcW w:w="1730" w:type="dxa"/>
            <w:gridSpan w:val="2"/>
          </w:tcPr>
          <w:p w14:paraId="039BFB66" w14:textId="17302102" w:rsidR="00536D9C" w:rsidRPr="0051448D" w:rsidRDefault="00536D9C" w:rsidP="003A65EA">
            <w:pPr>
              <w:rPr>
                <w:rFonts w:ascii="Arial" w:hAnsi="Arial" w:cs="Arial"/>
                <w:b/>
                <w:sz w:val="24"/>
                <w:szCs w:val="24"/>
              </w:rPr>
            </w:pPr>
            <w:r w:rsidRPr="008D48EB">
              <w:rPr>
                <w:rFonts w:ascii="Arial" w:hAnsi="Arial" w:cs="Arial"/>
                <w:b/>
                <w:color w:val="000000"/>
                <w:sz w:val="24"/>
                <w:szCs w:val="24"/>
              </w:rPr>
              <w:t xml:space="preserve">СНСИ </w:t>
            </w:r>
          </w:p>
        </w:tc>
        <w:tc>
          <w:tcPr>
            <w:tcW w:w="1418" w:type="dxa"/>
          </w:tcPr>
          <w:p w14:paraId="1208223E" w14:textId="2C6F1269" w:rsidR="00536D9C" w:rsidRPr="0051448D" w:rsidRDefault="00536D9C" w:rsidP="003A65EA">
            <w:pPr>
              <w:rPr>
                <w:rFonts w:ascii="Arial" w:hAnsi="Arial" w:cs="Arial"/>
                <w:b/>
                <w:sz w:val="24"/>
                <w:szCs w:val="24"/>
                <w:lang w:val="it-IT"/>
              </w:rPr>
            </w:pPr>
            <w:r w:rsidRPr="008D48EB">
              <w:rPr>
                <w:rFonts w:ascii="Arial" w:hAnsi="Arial" w:cs="Arial"/>
                <w:b/>
                <w:color w:val="000000"/>
                <w:sz w:val="24"/>
                <w:szCs w:val="24"/>
                <w:lang w:val="en-US"/>
              </w:rPr>
              <w:t>MDM</w:t>
            </w:r>
          </w:p>
        </w:tc>
      </w:tr>
      <w:tr w:rsidR="00536D9C" w:rsidRPr="004B78C0" w14:paraId="1064D29B" w14:textId="77777777" w:rsidTr="00200FE4">
        <w:tc>
          <w:tcPr>
            <w:tcW w:w="4649" w:type="dxa"/>
            <w:vMerge/>
          </w:tcPr>
          <w:p w14:paraId="7A86A53D" w14:textId="59E0E42D" w:rsidR="00536D9C" w:rsidRPr="00B5738C" w:rsidRDefault="00536D9C" w:rsidP="002F5F4B">
            <w:pPr>
              <w:rPr>
                <w:rFonts w:ascii="Arial" w:hAnsi="Arial" w:cs="Arial"/>
                <w:sz w:val="24"/>
                <w:szCs w:val="24"/>
              </w:rPr>
            </w:pPr>
          </w:p>
        </w:tc>
        <w:tc>
          <w:tcPr>
            <w:tcW w:w="2268" w:type="dxa"/>
            <w:vMerge/>
          </w:tcPr>
          <w:p w14:paraId="1A7E10F2" w14:textId="77777777" w:rsidR="00536D9C" w:rsidRPr="004B78C0" w:rsidRDefault="00536D9C" w:rsidP="00EA2A04">
            <w:pPr>
              <w:rPr>
                <w:rFonts w:ascii="Arial" w:hAnsi="Arial" w:cs="Arial"/>
                <w:bCs/>
                <w:sz w:val="24"/>
                <w:szCs w:val="24"/>
              </w:rPr>
            </w:pPr>
          </w:p>
        </w:tc>
        <w:tc>
          <w:tcPr>
            <w:tcW w:w="1701" w:type="dxa"/>
          </w:tcPr>
          <w:p w14:paraId="715CCA16" w14:textId="2D644FEB" w:rsidR="00536D9C" w:rsidRPr="004B78C0" w:rsidRDefault="00536D9C" w:rsidP="00EA2A04">
            <w:pPr>
              <w:rPr>
                <w:rFonts w:ascii="Arial" w:hAnsi="Arial" w:cs="Arial"/>
                <w:sz w:val="24"/>
                <w:szCs w:val="24"/>
              </w:rPr>
            </w:pPr>
            <w:r w:rsidRPr="0051448D">
              <w:rPr>
                <w:rFonts w:ascii="Arial" w:hAnsi="Arial" w:cs="Arial"/>
                <w:b/>
                <w:sz w:val="24"/>
                <w:szCs w:val="24"/>
              </w:rPr>
              <w:t>СИА</w:t>
            </w:r>
          </w:p>
        </w:tc>
        <w:tc>
          <w:tcPr>
            <w:tcW w:w="1447" w:type="dxa"/>
            <w:gridSpan w:val="2"/>
          </w:tcPr>
          <w:p w14:paraId="0FC19459" w14:textId="7C5AB1A0" w:rsidR="00536D9C" w:rsidRPr="00AF382F" w:rsidRDefault="00536D9C" w:rsidP="00EA2A04">
            <w:pPr>
              <w:rPr>
                <w:rFonts w:ascii="Arial" w:hAnsi="Arial" w:cs="Arial"/>
                <w:sz w:val="24"/>
                <w:szCs w:val="24"/>
                <w:lang w:val="it-IT"/>
              </w:rPr>
            </w:pPr>
            <w:r w:rsidRPr="0051448D">
              <w:rPr>
                <w:rFonts w:ascii="Arial" w:hAnsi="Arial" w:cs="Arial"/>
                <w:b/>
                <w:sz w:val="24"/>
                <w:szCs w:val="24"/>
                <w:lang w:val="it-IT"/>
              </w:rPr>
              <w:t>CAE</w:t>
            </w:r>
          </w:p>
        </w:tc>
      </w:tr>
      <w:tr w:rsidR="00536D9C" w:rsidRPr="004B78C0" w14:paraId="17345C66" w14:textId="77777777" w:rsidTr="00200FE4">
        <w:tc>
          <w:tcPr>
            <w:tcW w:w="4649" w:type="dxa"/>
            <w:vMerge/>
          </w:tcPr>
          <w:p w14:paraId="667188CA" w14:textId="77777777" w:rsidR="00536D9C" w:rsidRPr="004B78C0" w:rsidRDefault="00536D9C" w:rsidP="00EA2A04">
            <w:pPr>
              <w:rPr>
                <w:rFonts w:ascii="Arial" w:hAnsi="Arial" w:cs="Arial"/>
                <w:sz w:val="24"/>
                <w:szCs w:val="24"/>
              </w:rPr>
            </w:pPr>
          </w:p>
        </w:tc>
        <w:tc>
          <w:tcPr>
            <w:tcW w:w="2268" w:type="dxa"/>
            <w:vMerge/>
          </w:tcPr>
          <w:p w14:paraId="2C998EDE" w14:textId="77777777" w:rsidR="00536D9C" w:rsidRPr="004B78C0" w:rsidRDefault="00536D9C" w:rsidP="00EA2A04">
            <w:pPr>
              <w:rPr>
                <w:rFonts w:ascii="Arial" w:hAnsi="Arial" w:cs="Arial"/>
                <w:bCs/>
                <w:sz w:val="24"/>
                <w:szCs w:val="24"/>
              </w:rPr>
            </w:pPr>
          </w:p>
        </w:tc>
        <w:tc>
          <w:tcPr>
            <w:tcW w:w="1701" w:type="dxa"/>
          </w:tcPr>
          <w:p w14:paraId="1A0A9A31" w14:textId="74DDC81F" w:rsidR="00536D9C" w:rsidRPr="004B78C0" w:rsidRDefault="00536D9C" w:rsidP="00EA2A04">
            <w:pPr>
              <w:rPr>
                <w:rFonts w:ascii="Arial" w:hAnsi="Arial" w:cs="Arial"/>
                <w:sz w:val="24"/>
                <w:szCs w:val="24"/>
              </w:rPr>
            </w:pPr>
            <w:r>
              <w:rPr>
                <w:rFonts w:ascii="Arial" w:hAnsi="Arial" w:cs="Arial"/>
                <w:b/>
                <w:sz w:val="24"/>
                <w:szCs w:val="24"/>
              </w:rPr>
              <w:t>СМНБ</w:t>
            </w:r>
          </w:p>
        </w:tc>
        <w:tc>
          <w:tcPr>
            <w:tcW w:w="1447" w:type="dxa"/>
            <w:gridSpan w:val="2"/>
          </w:tcPr>
          <w:p w14:paraId="23C9FE7A" w14:textId="4DDC690E" w:rsidR="00536D9C" w:rsidRPr="00AF382F" w:rsidRDefault="00536D9C" w:rsidP="00EA2A04">
            <w:pPr>
              <w:rPr>
                <w:rFonts w:ascii="Arial" w:hAnsi="Arial" w:cs="Arial"/>
                <w:sz w:val="24"/>
                <w:szCs w:val="24"/>
                <w:lang w:val="it-IT"/>
              </w:rPr>
            </w:pPr>
            <w:r w:rsidRPr="0051448D">
              <w:rPr>
                <w:rFonts w:ascii="Arial" w:hAnsi="Arial" w:cs="Arial"/>
                <w:b/>
                <w:sz w:val="24"/>
                <w:szCs w:val="24"/>
                <w:lang w:val="it-IT"/>
              </w:rPr>
              <w:t>DSA</w:t>
            </w:r>
          </w:p>
        </w:tc>
      </w:tr>
      <w:tr w:rsidR="00536D9C" w:rsidRPr="004B78C0" w14:paraId="29A7D846" w14:textId="77777777" w:rsidTr="00200FE4">
        <w:tc>
          <w:tcPr>
            <w:tcW w:w="4649" w:type="dxa"/>
            <w:vMerge/>
          </w:tcPr>
          <w:p w14:paraId="0846F5FE" w14:textId="77777777" w:rsidR="00536D9C" w:rsidRPr="004B78C0" w:rsidRDefault="00536D9C" w:rsidP="00EA2A04">
            <w:pPr>
              <w:rPr>
                <w:rFonts w:ascii="Arial" w:hAnsi="Arial" w:cs="Arial"/>
                <w:sz w:val="24"/>
                <w:szCs w:val="24"/>
              </w:rPr>
            </w:pPr>
          </w:p>
        </w:tc>
        <w:tc>
          <w:tcPr>
            <w:tcW w:w="2268" w:type="dxa"/>
            <w:vMerge/>
          </w:tcPr>
          <w:p w14:paraId="2557D84F" w14:textId="77777777" w:rsidR="00536D9C" w:rsidRPr="004B78C0" w:rsidRDefault="00536D9C" w:rsidP="00EA2A04">
            <w:pPr>
              <w:rPr>
                <w:rFonts w:ascii="Arial" w:hAnsi="Arial" w:cs="Arial"/>
                <w:bCs/>
                <w:sz w:val="24"/>
                <w:szCs w:val="24"/>
              </w:rPr>
            </w:pPr>
          </w:p>
        </w:tc>
        <w:tc>
          <w:tcPr>
            <w:tcW w:w="1701" w:type="dxa"/>
          </w:tcPr>
          <w:p w14:paraId="361209AB" w14:textId="4717A65D" w:rsidR="00536D9C" w:rsidRPr="0051448D" w:rsidRDefault="00536D9C" w:rsidP="00EA2A04">
            <w:pPr>
              <w:rPr>
                <w:rFonts w:ascii="Arial" w:hAnsi="Arial" w:cs="Arial"/>
                <w:b/>
                <w:sz w:val="24"/>
                <w:szCs w:val="24"/>
              </w:rPr>
            </w:pPr>
            <w:r w:rsidRPr="00487127">
              <w:rPr>
                <w:rFonts w:ascii="Arial" w:hAnsi="Arial" w:cs="Arial"/>
                <w:b/>
                <w:color w:val="000000" w:themeColor="text1"/>
                <w:sz w:val="24"/>
                <w:szCs w:val="24"/>
              </w:rPr>
              <w:t xml:space="preserve">САЛП </w:t>
            </w:r>
          </w:p>
        </w:tc>
        <w:tc>
          <w:tcPr>
            <w:tcW w:w="1447" w:type="dxa"/>
            <w:gridSpan w:val="2"/>
          </w:tcPr>
          <w:p w14:paraId="6D09BD16" w14:textId="715623E9" w:rsidR="00536D9C" w:rsidRPr="0051448D" w:rsidRDefault="00536D9C" w:rsidP="00EA2A04">
            <w:pPr>
              <w:rPr>
                <w:rFonts w:ascii="Arial" w:hAnsi="Arial" w:cs="Arial"/>
                <w:b/>
                <w:sz w:val="24"/>
                <w:szCs w:val="24"/>
                <w:lang w:val="it-IT"/>
              </w:rPr>
            </w:pPr>
            <w:r w:rsidRPr="00487127">
              <w:rPr>
                <w:rFonts w:ascii="Arial" w:hAnsi="Arial" w:cs="Arial"/>
                <w:b/>
                <w:color w:val="000000" w:themeColor="text1"/>
                <w:sz w:val="24"/>
                <w:szCs w:val="24"/>
                <w:lang w:val="en-US"/>
              </w:rPr>
              <w:t>LSA</w:t>
            </w:r>
          </w:p>
        </w:tc>
      </w:tr>
      <w:tr w:rsidR="00536D9C" w:rsidRPr="004B78C0" w14:paraId="6A059B36" w14:textId="77777777" w:rsidTr="00200FE4">
        <w:tc>
          <w:tcPr>
            <w:tcW w:w="4649" w:type="dxa"/>
            <w:vMerge/>
          </w:tcPr>
          <w:p w14:paraId="490862EB" w14:textId="77777777" w:rsidR="00536D9C" w:rsidRPr="004B78C0" w:rsidRDefault="00536D9C" w:rsidP="00EA2A04">
            <w:pPr>
              <w:rPr>
                <w:rFonts w:ascii="Arial" w:hAnsi="Arial" w:cs="Arial"/>
                <w:sz w:val="24"/>
                <w:szCs w:val="24"/>
              </w:rPr>
            </w:pPr>
          </w:p>
        </w:tc>
        <w:tc>
          <w:tcPr>
            <w:tcW w:w="2268" w:type="dxa"/>
            <w:vMerge/>
          </w:tcPr>
          <w:p w14:paraId="61C7BFBD" w14:textId="77777777" w:rsidR="00536D9C" w:rsidRPr="004B78C0" w:rsidRDefault="00536D9C" w:rsidP="00EA2A04">
            <w:pPr>
              <w:rPr>
                <w:rFonts w:ascii="Arial" w:hAnsi="Arial" w:cs="Arial"/>
                <w:bCs/>
                <w:sz w:val="24"/>
                <w:szCs w:val="24"/>
              </w:rPr>
            </w:pPr>
          </w:p>
        </w:tc>
        <w:tc>
          <w:tcPr>
            <w:tcW w:w="1701" w:type="dxa"/>
          </w:tcPr>
          <w:p w14:paraId="4713A4DB" w14:textId="56B86400" w:rsidR="00536D9C" w:rsidRPr="0051448D" w:rsidRDefault="00536D9C" w:rsidP="0051448D">
            <w:pPr>
              <w:rPr>
                <w:rFonts w:ascii="Arial" w:hAnsi="Arial" w:cs="Arial"/>
                <w:b/>
                <w:sz w:val="24"/>
                <w:szCs w:val="24"/>
              </w:rPr>
            </w:pPr>
            <w:r w:rsidRPr="00487127">
              <w:rPr>
                <w:rFonts w:ascii="Arial" w:hAnsi="Arial" w:cs="Arial"/>
                <w:b/>
                <w:color w:val="000000" w:themeColor="text1"/>
                <w:sz w:val="24"/>
                <w:szCs w:val="24"/>
              </w:rPr>
              <w:t>САПР</w:t>
            </w:r>
            <w:r>
              <w:rPr>
                <w:rFonts w:ascii="Arial" w:hAnsi="Arial" w:cs="Arial"/>
                <w:b/>
                <w:color w:val="000000" w:themeColor="text1"/>
                <w:sz w:val="24"/>
                <w:szCs w:val="24"/>
              </w:rPr>
              <w:t>-</w:t>
            </w:r>
            <w:r w:rsidRPr="00487127">
              <w:rPr>
                <w:rFonts w:ascii="Arial" w:hAnsi="Arial" w:cs="Arial"/>
                <w:b/>
                <w:color w:val="000000" w:themeColor="text1"/>
                <w:sz w:val="24"/>
                <w:szCs w:val="24"/>
              </w:rPr>
              <w:t>ЭРД</w:t>
            </w:r>
          </w:p>
        </w:tc>
        <w:tc>
          <w:tcPr>
            <w:tcW w:w="1447" w:type="dxa"/>
            <w:gridSpan w:val="2"/>
          </w:tcPr>
          <w:p w14:paraId="57A82E50" w14:textId="1FA0F6F5" w:rsidR="00536D9C" w:rsidRPr="0051448D" w:rsidRDefault="00536D9C" w:rsidP="00EA2A04">
            <w:pPr>
              <w:rPr>
                <w:rFonts w:ascii="Arial" w:hAnsi="Arial" w:cs="Arial"/>
                <w:b/>
                <w:sz w:val="24"/>
                <w:szCs w:val="24"/>
                <w:lang w:val="it-IT"/>
              </w:rPr>
            </w:pPr>
            <w:r>
              <w:rPr>
                <w:rFonts w:ascii="Arial" w:hAnsi="Arial" w:cs="Arial"/>
                <w:b/>
                <w:color w:val="000000" w:themeColor="text1"/>
                <w:sz w:val="24"/>
                <w:szCs w:val="24"/>
                <w:lang w:val="en-US"/>
              </w:rPr>
              <w:t>MAMS</w:t>
            </w:r>
          </w:p>
        </w:tc>
      </w:tr>
      <w:tr w:rsidR="00536D9C" w:rsidRPr="004B78C0" w14:paraId="26A3290F" w14:textId="77777777" w:rsidTr="00200FE4">
        <w:tc>
          <w:tcPr>
            <w:tcW w:w="4649" w:type="dxa"/>
            <w:vMerge/>
          </w:tcPr>
          <w:p w14:paraId="2DFD9A0B" w14:textId="77777777" w:rsidR="00536D9C" w:rsidRPr="004B78C0" w:rsidRDefault="00536D9C" w:rsidP="00EA2A04">
            <w:pPr>
              <w:rPr>
                <w:rFonts w:ascii="Arial" w:hAnsi="Arial" w:cs="Arial"/>
                <w:sz w:val="24"/>
                <w:szCs w:val="24"/>
              </w:rPr>
            </w:pPr>
          </w:p>
        </w:tc>
        <w:tc>
          <w:tcPr>
            <w:tcW w:w="2268" w:type="dxa"/>
            <w:vMerge/>
          </w:tcPr>
          <w:p w14:paraId="750B61B9" w14:textId="77777777" w:rsidR="00536D9C" w:rsidRPr="004B78C0" w:rsidRDefault="00536D9C" w:rsidP="00EA2A04">
            <w:pPr>
              <w:rPr>
                <w:rFonts w:ascii="Arial" w:hAnsi="Arial" w:cs="Arial"/>
                <w:bCs/>
                <w:sz w:val="24"/>
                <w:szCs w:val="24"/>
              </w:rPr>
            </w:pPr>
          </w:p>
        </w:tc>
        <w:tc>
          <w:tcPr>
            <w:tcW w:w="1701" w:type="dxa"/>
          </w:tcPr>
          <w:p w14:paraId="50B0EC38" w14:textId="15A6100E" w:rsidR="00536D9C" w:rsidRPr="00487127" w:rsidRDefault="00536D9C" w:rsidP="00EA2A04">
            <w:pPr>
              <w:rPr>
                <w:rFonts w:ascii="Arial" w:hAnsi="Arial" w:cs="Arial"/>
                <w:b/>
                <w:color w:val="000000" w:themeColor="text1"/>
                <w:sz w:val="24"/>
                <w:szCs w:val="24"/>
              </w:rPr>
            </w:pPr>
            <w:r w:rsidRPr="0051448D">
              <w:rPr>
                <w:rFonts w:ascii="Arial" w:hAnsi="Arial" w:cs="Arial"/>
                <w:b/>
                <w:sz w:val="24"/>
                <w:szCs w:val="24"/>
              </w:rPr>
              <w:t>СТГД</w:t>
            </w:r>
          </w:p>
        </w:tc>
        <w:tc>
          <w:tcPr>
            <w:tcW w:w="1447" w:type="dxa"/>
            <w:gridSpan w:val="2"/>
          </w:tcPr>
          <w:p w14:paraId="2E62FD7B" w14:textId="1EC2A6AE" w:rsidR="00536D9C" w:rsidRPr="00487127" w:rsidRDefault="00536D9C"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36D9C" w:rsidRPr="004B78C0" w14:paraId="162DA4A5" w14:textId="77777777" w:rsidTr="001B32CF">
        <w:tc>
          <w:tcPr>
            <w:tcW w:w="4649" w:type="dxa"/>
            <w:vMerge/>
          </w:tcPr>
          <w:p w14:paraId="0A4FD2C1" w14:textId="77777777" w:rsidR="00536D9C" w:rsidRPr="004B78C0" w:rsidRDefault="00536D9C" w:rsidP="00EA2A04">
            <w:pPr>
              <w:rPr>
                <w:rFonts w:ascii="Arial" w:hAnsi="Arial" w:cs="Arial"/>
                <w:sz w:val="24"/>
                <w:szCs w:val="24"/>
              </w:rPr>
            </w:pPr>
          </w:p>
        </w:tc>
        <w:tc>
          <w:tcPr>
            <w:tcW w:w="2268" w:type="dxa"/>
            <w:vMerge/>
          </w:tcPr>
          <w:p w14:paraId="3354EAA4" w14:textId="77777777" w:rsidR="00536D9C" w:rsidRPr="004B78C0" w:rsidRDefault="00536D9C" w:rsidP="00EA2A04">
            <w:pPr>
              <w:rPr>
                <w:rFonts w:ascii="Arial" w:hAnsi="Arial" w:cs="Arial"/>
                <w:bCs/>
                <w:sz w:val="24"/>
                <w:szCs w:val="24"/>
              </w:rPr>
            </w:pPr>
          </w:p>
        </w:tc>
        <w:tc>
          <w:tcPr>
            <w:tcW w:w="1701" w:type="dxa"/>
          </w:tcPr>
          <w:p w14:paraId="5BBA6138" w14:textId="1C1D8C54" w:rsidR="00536D9C" w:rsidRPr="0051448D" w:rsidRDefault="00536D9C" w:rsidP="00EA2A04">
            <w:pPr>
              <w:rPr>
                <w:rFonts w:ascii="Arial" w:hAnsi="Arial" w:cs="Arial"/>
                <w:b/>
                <w:sz w:val="24"/>
                <w:szCs w:val="24"/>
              </w:rPr>
            </w:pPr>
            <w:r w:rsidRPr="00487127">
              <w:rPr>
                <w:rFonts w:ascii="Arial" w:hAnsi="Arial" w:cs="Arial"/>
                <w:b/>
                <w:color w:val="000000" w:themeColor="text1"/>
                <w:sz w:val="24"/>
                <w:szCs w:val="24"/>
              </w:rPr>
              <w:t>СЭДО</w:t>
            </w:r>
          </w:p>
        </w:tc>
        <w:tc>
          <w:tcPr>
            <w:tcW w:w="1447" w:type="dxa"/>
            <w:gridSpan w:val="2"/>
          </w:tcPr>
          <w:p w14:paraId="1830760E" w14:textId="349D283E" w:rsidR="00536D9C" w:rsidRPr="0051448D" w:rsidRDefault="00536D9C" w:rsidP="00EA2A04">
            <w:pPr>
              <w:rPr>
                <w:rFonts w:ascii="Arial" w:hAnsi="Arial" w:cs="Arial"/>
                <w:b/>
                <w:sz w:val="24"/>
                <w:szCs w:val="24"/>
                <w:lang w:val="it-IT"/>
              </w:rPr>
            </w:pPr>
            <w:r w:rsidRPr="00487127">
              <w:rPr>
                <w:rFonts w:ascii="Arial" w:hAnsi="Arial" w:cs="Arial"/>
                <w:b/>
                <w:color w:val="000000" w:themeColor="text1"/>
                <w:sz w:val="24"/>
                <w:szCs w:val="24"/>
                <w:lang w:val="en-US"/>
              </w:rPr>
              <w:t>EDMS</w:t>
            </w:r>
          </w:p>
        </w:tc>
      </w:tr>
      <w:tr w:rsidR="00536D9C" w:rsidRPr="004B78C0" w14:paraId="2EFD1E65" w14:textId="77777777" w:rsidTr="00200FE4">
        <w:tc>
          <w:tcPr>
            <w:tcW w:w="4649" w:type="dxa"/>
            <w:vMerge/>
            <w:tcBorders>
              <w:bottom w:val="single" w:sz="4" w:space="0" w:color="auto"/>
            </w:tcBorders>
          </w:tcPr>
          <w:p w14:paraId="7D26018E" w14:textId="77777777" w:rsidR="00536D9C" w:rsidRPr="004B78C0" w:rsidRDefault="00536D9C" w:rsidP="00EA2A04">
            <w:pPr>
              <w:rPr>
                <w:rFonts w:ascii="Arial" w:hAnsi="Arial" w:cs="Arial"/>
                <w:sz w:val="24"/>
                <w:szCs w:val="24"/>
              </w:rPr>
            </w:pPr>
          </w:p>
        </w:tc>
        <w:tc>
          <w:tcPr>
            <w:tcW w:w="2268" w:type="dxa"/>
            <w:vMerge/>
            <w:tcBorders>
              <w:bottom w:val="single" w:sz="4" w:space="0" w:color="auto"/>
            </w:tcBorders>
          </w:tcPr>
          <w:p w14:paraId="3616A1B8" w14:textId="77777777" w:rsidR="00536D9C" w:rsidRPr="004B78C0" w:rsidRDefault="00536D9C" w:rsidP="00EA2A04">
            <w:pPr>
              <w:rPr>
                <w:rFonts w:ascii="Arial" w:hAnsi="Arial" w:cs="Arial"/>
                <w:bCs/>
                <w:sz w:val="24"/>
                <w:szCs w:val="24"/>
              </w:rPr>
            </w:pPr>
          </w:p>
        </w:tc>
        <w:tc>
          <w:tcPr>
            <w:tcW w:w="1701" w:type="dxa"/>
          </w:tcPr>
          <w:p w14:paraId="1D46DBE6" w14:textId="3F83DEB6" w:rsidR="00536D9C" w:rsidRPr="00536D9C" w:rsidRDefault="00536D9C" w:rsidP="00EA2A04">
            <w:pPr>
              <w:rPr>
                <w:rFonts w:ascii="Arial" w:hAnsi="Arial" w:cs="Arial"/>
                <w:b/>
                <w:bCs/>
                <w:color w:val="000000" w:themeColor="text1"/>
                <w:sz w:val="24"/>
                <w:szCs w:val="24"/>
              </w:rPr>
            </w:pPr>
            <w:r w:rsidRPr="00536D9C">
              <w:rPr>
                <w:rFonts w:ascii="Arial" w:hAnsi="Arial" w:cs="Arial"/>
                <w:b/>
                <w:bCs/>
                <w:sz w:val="24"/>
                <w:szCs w:val="24"/>
              </w:rPr>
              <w:t>АС УКМ</w:t>
            </w:r>
          </w:p>
        </w:tc>
        <w:tc>
          <w:tcPr>
            <w:tcW w:w="1447" w:type="dxa"/>
            <w:gridSpan w:val="2"/>
          </w:tcPr>
          <w:p w14:paraId="426EC80B" w14:textId="18E138AF" w:rsidR="00536D9C" w:rsidRPr="00536D9C" w:rsidRDefault="00536D9C" w:rsidP="00EA2A04">
            <w:pPr>
              <w:rPr>
                <w:rFonts w:ascii="Arial" w:hAnsi="Arial" w:cs="Arial"/>
                <w:b/>
                <w:bCs/>
                <w:color w:val="000000" w:themeColor="text1"/>
                <w:sz w:val="24"/>
                <w:szCs w:val="24"/>
                <w:lang w:val="en-US"/>
              </w:rPr>
            </w:pPr>
            <w:r w:rsidRPr="00536D9C">
              <w:rPr>
                <w:rFonts w:ascii="Arial" w:hAnsi="Arial" w:cs="Arial"/>
                <w:b/>
                <w:bCs/>
                <w:sz w:val="24"/>
                <w:szCs w:val="24"/>
                <w:lang w:val="en-US"/>
              </w:rPr>
              <w:t>SPDM</w:t>
            </w:r>
          </w:p>
        </w:tc>
      </w:tr>
      <w:tr w:rsidR="00536D9C" w:rsidRPr="004B78C0" w14:paraId="5B8BFEEB" w14:textId="22E57BD1" w:rsidTr="00CA03FA">
        <w:tc>
          <w:tcPr>
            <w:tcW w:w="4649" w:type="dxa"/>
            <w:vMerge w:val="restart"/>
          </w:tcPr>
          <w:p w14:paraId="4B84444D" w14:textId="22FBB3A8" w:rsidR="00536D9C" w:rsidRPr="004B78C0" w:rsidRDefault="00536D9C" w:rsidP="00EA2A04">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2</w:t>
            </w:r>
            <w:r w:rsidRPr="004B78C0">
              <w:rPr>
                <w:rFonts w:ascii="Arial" w:hAnsi="Arial" w:cs="Arial"/>
                <w:sz w:val="24"/>
                <w:szCs w:val="24"/>
              </w:rPr>
              <w:t xml:space="preserve"> Конструирование (разработка и корректировка РКД), разработка встроенного ПО</w:t>
            </w:r>
          </w:p>
        </w:tc>
        <w:tc>
          <w:tcPr>
            <w:tcW w:w="2268" w:type="dxa"/>
            <w:vMerge w:val="restart"/>
          </w:tcPr>
          <w:p w14:paraId="0A75DB6C" w14:textId="595199F3" w:rsidR="00536D9C" w:rsidRPr="004B78C0" w:rsidRDefault="00536D9C" w:rsidP="0051448D">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B60CC57" w14:textId="1ECC3818" w:rsidR="00536D9C" w:rsidRPr="008D48EB" w:rsidRDefault="00536D9C" w:rsidP="00EA2A04">
            <w:pPr>
              <w:rPr>
                <w:rFonts w:ascii="Arial" w:hAnsi="Arial" w:cs="Arial"/>
                <w:b/>
                <w:sz w:val="24"/>
                <w:szCs w:val="24"/>
              </w:rPr>
            </w:pPr>
            <w:r w:rsidRPr="008D48EB">
              <w:rPr>
                <w:rFonts w:ascii="Arial" w:hAnsi="Arial" w:cs="Arial"/>
                <w:b/>
                <w:sz w:val="24"/>
                <w:szCs w:val="24"/>
              </w:rPr>
              <w:t>СУТР</w:t>
            </w:r>
          </w:p>
        </w:tc>
        <w:tc>
          <w:tcPr>
            <w:tcW w:w="1447" w:type="dxa"/>
            <w:gridSpan w:val="2"/>
          </w:tcPr>
          <w:p w14:paraId="58CBCE53" w14:textId="1B90A64C" w:rsidR="00536D9C" w:rsidRPr="008D48EB" w:rsidRDefault="00536D9C" w:rsidP="00EA2A04">
            <w:pPr>
              <w:rPr>
                <w:rFonts w:ascii="Arial" w:hAnsi="Arial" w:cs="Arial"/>
                <w:b/>
                <w:color w:val="000000"/>
                <w:sz w:val="24"/>
                <w:szCs w:val="24"/>
                <w:lang w:val="en-US"/>
              </w:rPr>
            </w:pPr>
            <w:r w:rsidRPr="008D48EB">
              <w:rPr>
                <w:rFonts w:ascii="Arial" w:hAnsi="Arial" w:cs="Arial"/>
                <w:b/>
                <w:color w:val="000000"/>
                <w:sz w:val="24"/>
                <w:szCs w:val="24"/>
                <w:lang w:val="en-US"/>
              </w:rPr>
              <w:t>PMS</w:t>
            </w:r>
          </w:p>
        </w:tc>
      </w:tr>
      <w:tr w:rsidR="00536D9C" w:rsidRPr="004B78C0" w14:paraId="457EA9FE" w14:textId="77777777" w:rsidTr="00CA03FA">
        <w:tc>
          <w:tcPr>
            <w:tcW w:w="4649" w:type="dxa"/>
            <w:vMerge/>
          </w:tcPr>
          <w:p w14:paraId="4681237B" w14:textId="77777777" w:rsidR="00536D9C" w:rsidRPr="004B78C0" w:rsidRDefault="00536D9C" w:rsidP="00EA2A04">
            <w:pPr>
              <w:rPr>
                <w:rFonts w:ascii="Arial" w:hAnsi="Arial" w:cs="Arial"/>
                <w:sz w:val="24"/>
                <w:szCs w:val="24"/>
              </w:rPr>
            </w:pPr>
          </w:p>
        </w:tc>
        <w:tc>
          <w:tcPr>
            <w:tcW w:w="2268" w:type="dxa"/>
            <w:vMerge/>
          </w:tcPr>
          <w:p w14:paraId="633AF3FB" w14:textId="77777777" w:rsidR="00536D9C" w:rsidRPr="004B78C0" w:rsidRDefault="00536D9C" w:rsidP="00EA2A04">
            <w:pPr>
              <w:rPr>
                <w:rFonts w:ascii="Arial" w:hAnsi="Arial" w:cs="Arial"/>
                <w:bCs/>
                <w:sz w:val="24"/>
                <w:szCs w:val="24"/>
              </w:rPr>
            </w:pPr>
          </w:p>
        </w:tc>
        <w:tc>
          <w:tcPr>
            <w:tcW w:w="1701" w:type="dxa"/>
          </w:tcPr>
          <w:p w14:paraId="67AEDD44" w14:textId="42FF2774" w:rsidR="00536D9C" w:rsidRPr="008D48EB" w:rsidRDefault="00536D9C" w:rsidP="00EA2A04">
            <w:pPr>
              <w:rPr>
                <w:rFonts w:ascii="Arial" w:hAnsi="Arial" w:cs="Arial"/>
                <w:b/>
                <w:color w:val="000000"/>
                <w:sz w:val="24"/>
                <w:szCs w:val="24"/>
              </w:rPr>
            </w:pPr>
            <w:r w:rsidRPr="0051448D">
              <w:rPr>
                <w:rFonts w:ascii="Arial" w:hAnsi="Arial" w:cs="Arial"/>
                <w:b/>
                <w:sz w:val="24"/>
                <w:szCs w:val="24"/>
              </w:rPr>
              <w:t>САПР</w:t>
            </w:r>
          </w:p>
        </w:tc>
        <w:tc>
          <w:tcPr>
            <w:tcW w:w="1447" w:type="dxa"/>
            <w:gridSpan w:val="2"/>
          </w:tcPr>
          <w:p w14:paraId="3A6B67EC" w14:textId="519952C0"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CAD</w:t>
            </w:r>
          </w:p>
        </w:tc>
      </w:tr>
      <w:tr w:rsidR="00536D9C" w:rsidRPr="004B78C0" w14:paraId="20AFAD1F" w14:textId="77777777" w:rsidTr="00CA03FA">
        <w:tc>
          <w:tcPr>
            <w:tcW w:w="4649" w:type="dxa"/>
            <w:vMerge/>
          </w:tcPr>
          <w:p w14:paraId="1587C820" w14:textId="77777777" w:rsidR="00536D9C" w:rsidRPr="004B78C0" w:rsidRDefault="00536D9C" w:rsidP="00EA2A04">
            <w:pPr>
              <w:rPr>
                <w:rFonts w:ascii="Arial" w:hAnsi="Arial" w:cs="Arial"/>
                <w:sz w:val="24"/>
                <w:szCs w:val="24"/>
              </w:rPr>
            </w:pPr>
          </w:p>
        </w:tc>
        <w:tc>
          <w:tcPr>
            <w:tcW w:w="2268" w:type="dxa"/>
            <w:vMerge/>
          </w:tcPr>
          <w:p w14:paraId="15153231" w14:textId="77777777" w:rsidR="00536D9C" w:rsidRPr="004B78C0" w:rsidRDefault="00536D9C" w:rsidP="00EA2A04">
            <w:pPr>
              <w:rPr>
                <w:rFonts w:ascii="Arial" w:hAnsi="Arial" w:cs="Arial"/>
                <w:bCs/>
                <w:sz w:val="24"/>
                <w:szCs w:val="24"/>
              </w:rPr>
            </w:pPr>
          </w:p>
        </w:tc>
        <w:tc>
          <w:tcPr>
            <w:tcW w:w="1701" w:type="dxa"/>
          </w:tcPr>
          <w:p w14:paraId="69334EFA" w14:textId="02085FC7" w:rsidR="00536D9C" w:rsidRPr="008D48EB" w:rsidRDefault="00536D9C" w:rsidP="00EA2A04">
            <w:pPr>
              <w:rPr>
                <w:rFonts w:ascii="Arial" w:hAnsi="Arial" w:cs="Arial"/>
                <w:b/>
                <w:sz w:val="24"/>
                <w:szCs w:val="24"/>
              </w:rPr>
            </w:pPr>
            <w:r w:rsidRPr="0051448D">
              <w:rPr>
                <w:rFonts w:ascii="Arial" w:hAnsi="Arial" w:cs="Arial"/>
                <w:b/>
                <w:sz w:val="24"/>
                <w:szCs w:val="24"/>
              </w:rPr>
              <w:t>САПР-Э</w:t>
            </w:r>
          </w:p>
        </w:tc>
        <w:tc>
          <w:tcPr>
            <w:tcW w:w="1447" w:type="dxa"/>
            <w:gridSpan w:val="2"/>
          </w:tcPr>
          <w:p w14:paraId="7069AA1A" w14:textId="164F0879"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ECAD</w:t>
            </w:r>
          </w:p>
        </w:tc>
      </w:tr>
      <w:tr w:rsidR="00536D9C" w:rsidRPr="004B78C0" w14:paraId="0A40B111" w14:textId="77777777" w:rsidTr="00CA03FA">
        <w:tc>
          <w:tcPr>
            <w:tcW w:w="4649" w:type="dxa"/>
            <w:vMerge/>
          </w:tcPr>
          <w:p w14:paraId="7012DD58" w14:textId="77777777" w:rsidR="00536D9C" w:rsidRPr="004B78C0" w:rsidRDefault="00536D9C" w:rsidP="00EA2A04">
            <w:pPr>
              <w:rPr>
                <w:rFonts w:ascii="Arial" w:hAnsi="Arial" w:cs="Arial"/>
                <w:sz w:val="24"/>
                <w:szCs w:val="24"/>
              </w:rPr>
            </w:pPr>
          </w:p>
        </w:tc>
        <w:tc>
          <w:tcPr>
            <w:tcW w:w="2268" w:type="dxa"/>
            <w:vMerge/>
          </w:tcPr>
          <w:p w14:paraId="1EC26697" w14:textId="77777777" w:rsidR="00536D9C" w:rsidRPr="004B78C0" w:rsidRDefault="00536D9C" w:rsidP="00EA2A04">
            <w:pPr>
              <w:rPr>
                <w:rFonts w:ascii="Arial" w:hAnsi="Arial" w:cs="Arial"/>
                <w:bCs/>
                <w:sz w:val="24"/>
                <w:szCs w:val="24"/>
              </w:rPr>
            </w:pPr>
          </w:p>
        </w:tc>
        <w:tc>
          <w:tcPr>
            <w:tcW w:w="1701" w:type="dxa"/>
          </w:tcPr>
          <w:p w14:paraId="22E67ECE" w14:textId="42E14D9A" w:rsidR="00536D9C" w:rsidRPr="008D48EB" w:rsidRDefault="00536D9C" w:rsidP="007C3D2F">
            <w:pPr>
              <w:rPr>
                <w:rFonts w:ascii="Arial" w:hAnsi="Arial" w:cs="Arial"/>
                <w:b/>
                <w:color w:val="000000"/>
                <w:sz w:val="24"/>
                <w:szCs w:val="24"/>
              </w:rPr>
            </w:pPr>
            <w:r w:rsidRPr="0051448D">
              <w:rPr>
                <w:rFonts w:ascii="Arial" w:hAnsi="Arial" w:cs="Arial"/>
                <w:b/>
                <w:sz w:val="24"/>
                <w:szCs w:val="24"/>
              </w:rPr>
              <w:t>АС УДИ</w:t>
            </w:r>
            <w:r w:rsidR="00504EBE">
              <w:rPr>
                <w:rFonts w:ascii="Arial" w:hAnsi="Arial" w:cs="Arial"/>
                <w:b/>
                <w:sz w:val="24"/>
                <w:szCs w:val="24"/>
              </w:rPr>
              <w:t xml:space="preserve"> </w:t>
            </w:r>
            <w:r w:rsidRPr="0051448D">
              <w:rPr>
                <w:rFonts w:ascii="Arial" w:hAnsi="Arial" w:cs="Arial"/>
                <w:b/>
                <w:sz w:val="24"/>
                <w:szCs w:val="24"/>
              </w:rPr>
              <w:t>КТ</w:t>
            </w:r>
          </w:p>
        </w:tc>
        <w:tc>
          <w:tcPr>
            <w:tcW w:w="1447" w:type="dxa"/>
            <w:gridSpan w:val="2"/>
          </w:tcPr>
          <w:p w14:paraId="7F9B7767" w14:textId="5E3D4FFD"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PDM</w:t>
            </w:r>
          </w:p>
        </w:tc>
      </w:tr>
      <w:tr w:rsidR="00536D9C" w:rsidRPr="004B78C0" w14:paraId="605BF7E2" w14:textId="77777777" w:rsidTr="00CA03FA">
        <w:tc>
          <w:tcPr>
            <w:tcW w:w="4649" w:type="dxa"/>
            <w:vMerge/>
          </w:tcPr>
          <w:p w14:paraId="3804CBBD" w14:textId="77777777" w:rsidR="00536D9C" w:rsidRPr="004B78C0" w:rsidRDefault="00536D9C" w:rsidP="00EA2A04">
            <w:pPr>
              <w:rPr>
                <w:rFonts w:ascii="Arial" w:hAnsi="Arial" w:cs="Arial"/>
                <w:sz w:val="24"/>
                <w:szCs w:val="24"/>
              </w:rPr>
            </w:pPr>
          </w:p>
        </w:tc>
        <w:tc>
          <w:tcPr>
            <w:tcW w:w="2268" w:type="dxa"/>
            <w:vMerge/>
          </w:tcPr>
          <w:p w14:paraId="2B08DACB" w14:textId="77777777" w:rsidR="00536D9C" w:rsidRPr="004B78C0" w:rsidRDefault="00536D9C" w:rsidP="00EA2A04">
            <w:pPr>
              <w:rPr>
                <w:rFonts w:ascii="Arial" w:hAnsi="Arial" w:cs="Arial"/>
                <w:bCs/>
                <w:sz w:val="24"/>
                <w:szCs w:val="24"/>
              </w:rPr>
            </w:pPr>
          </w:p>
        </w:tc>
        <w:tc>
          <w:tcPr>
            <w:tcW w:w="1701" w:type="dxa"/>
          </w:tcPr>
          <w:p w14:paraId="0DBE5C04" w14:textId="713286EE" w:rsidR="00536D9C" w:rsidRPr="008D48EB" w:rsidRDefault="00536D9C" w:rsidP="007C3D2F">
            <w:pPr>
              <w:rPr>
                <w:rFonts w:ascii="Arial" w:hAnsi="Arial" w:cs="Arial"/>
                <w:b/>
                <w:color w:val="000000"/>
                <w:sz w:val="24"/>
                <w:szCs w:val="24"/>
              </w:rPr>
            </w:pPr>
            <w:r w:rsidRPr="008D48EB">
              <w:rPr>
                <w:rFonts w:ascii="Arial" w:hAnsi="Arial" w:cs="Arial"/>
                <w:b/>
                <w:color w:val="000000"/>
                <w:sz w:val="24"/>
                <w:szCs w:val="24"/>
              </w:rPr>
              <w:t xml:space="preserve">СНСИ </w:t>
            </w:r>
          </w:p>
        </w:tc>
        <w:tc>
          <w:tcPr>
            <w:tcW w:w="1447" w:type="dxa"/>
            <w:gridSpan w:val="2"/>
          </w:tcPr>
          <w:p w14:paraId="5ADCB6C1" w14:textId="3A6F597D" w:rsidR="00536D9C" w:rsidRPr="008D48EB" w:rsidRDefault="00536D9C" w:rsidP="00EA2A04">
            <w:pPr>
              <w:rPr>
                <w:rFonts w:ascii="Arial" w:hAnsi="Arial" w:cs="Arial"/>
                <w:b/>
                <w:color w:val="000000"/>
                <w:sz w:val="24"/>
                <w:szCs w:val="24"/>
                <w:lang w:val="en-US"/>
              </w:rPr>
            </w:pPr>
            <w:r w:rsidRPr="008D48EB">
              <w:rPr>
                <w:rFonts w:ascii="Arial" w:hAnsi="Arial" w:cs="Arial"/>
                <w:b/>
                <w:color w:val="000000"/>
                <w:sz w:val="24"/>
                <w:szCs w:val="24"/>
                <w:lang w:val="en-US"/>
              </w:rPr>
              <w:t>MDM</w:t>
            </w:r>
          </w:p>
        </w:tc>
      </w:tr>
      <w:tr w:rsidR="00536D9C" w:rsidRPr="004B78C0" w14:paraId="41DDBA4B" w14:textId="77777777" w:rsidTr="00CA03FA">
        <w:tc>
          <w:tcPr>
            <w:tcW w:w="4649" w:type="dxa"/>
            <w:vMerge/>
          </w:tcPr>
          <w:p w14:paraId="4A1ECD14" w14:textId="77777777" w:rsidR="00536D9C" w:rsidRPr="004B78C0" w:rsidRDefault="00536D9C" w:rsidP="00EA2A04">
            <w:pPr>
              <w:rPr>
                <w:rFonts w:ascii="Arial" w:hAnsi="Arial" w:cs="Arial"/>
                <w:sz w:val="24"/>
                <w:szCs w:val="24"/>
              </w:rPr>
            </w:pPr>
          </w:p>
        </w:tc>
        <w:tc>
          <w:tcPr>
            <w:tcW w:w="2268" w:type="dxa"/>
            <w:vMerge/>
          </w:tcPr>
          <w:p w14:paraId="1AAE569A" w14:textId="77777777" w:rsidR="00536D9C" w:rsidRPr="004B78C0" w:rsidRDefault="00536D9C" w:rsidP="00EA2A04">
            <w:pPr>
              <w:rPr>
                <w:rFonts w:ascii="Arial" w:hAnsi="Arial" w:cs="Arial"/>
                <w:bCs/>
                <w:sz w:val="24"/>
                <w:szCs w:val="24"/>
              </w:rPr>
            </w:pPr>
          </w:p>
        </w:tc>
        <w:tc>
          <w:tcPr>
            <w:tcW w:w="1701" w:type="dxa"/>
          </w:tcPr>
          <w:p w14:paraId="2D3D1FB9" w14:textId="5CC8E228" w:rsidR="00536D9C" w:rsidRPr="008D48EB" w:rsidRDefault="00536D9C" w:rsidP="007C3D2F">
            <w:pPr>
              <w:rPr>
                <w:rFonts w:ascii="Arial" w:hAnsi="Arial" w:cs="Arial"/>
                <w:b/>
                <w:color w:val="000000"/>
                <w:sz w:val="24"/>
                <w:szCs w:val="24"/>
              </w:rPr>
            </w:pPr>
            <w:r w:rsidRPr="0051448D">
              <w:rPr>
                <w:rFonts w:ascii="Arial" w:hAnsi="Arial" w:cs="Arial"/>
                <w:b/>
                <w:sz w:val="24"/>
                <w:szCs w:val="24"/>
              </w:rPr>
              <w:t>СИА</w:t>
            </w:r>
          </w:p>
        </w:tc>
        <w:tc>
          <w:tcPr>
            <w:tcW w:w="1447" w:type="dxa"/>
            <w:gridSpan w:val="2"/>
          </w:tcPr>
          <w:p w14:paraId="1CF6C484" w14:textId="2198F8E4"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CAE</w:t>
            </w:r>
          </w:p>
        </w:tc>
      </w:tr>
      <w:tr w:rsidR="00536D9C" w:rsidRPr="004B78C0" w14:paraId="2C40A15D" w14:textId="77777777" w:rsidTr="00CA03FA">
        <w:tc>
          <w:tcPr>
            <w:tcW w:w="4649" w:type="dxa"/>
            <w:vMerge/>
          </w:tcPr>
          <w:p w14:paraId="5D89FD9A" w14:textId="77777777" w:rsidR="00536D9C" w:rsidRPr="004B78C0" w:rsidRDefault="00536D9C" w:rsidP="00EA2A04">
            <w:pPr>
              <w:rPr>
                <w:rFonts w:ascii="Arial" w:hAnsi="Arial" w:cs="Arial"/>
                <w:sz w:val="24"/>
                <w:szCs w:val="24"/>
              </w:rPr>
            </w:pPr>
          </w:p>
        </w:tc>
        <w:tc>
          <w:tcPr>
            <w:tcW w:w="2268" w:type="dxa"/>
            <w:vMerge/>
          </w:tcPr>
          <w:p w14:paraId="11D2F2D0" w14:textId="77777777" w:rsidR="00536D9C" w:rsidRPr="004B78C0" w:rsidRDefault="00536D9C" w:rsidP="00EA2A04">
            <w:pPr>
              <w:rPr>
                <w:rFonts w:ascii="Arial" w:hAnsi="Arial" w:cs="Arial"/>
                <w:bCs/>
                <w:sz w:val="24"/>
                <w:szCs w:val="24"/>
              </w:rPr>
            </w:pPr>
          </w:p>
        </w:tc>
        <w:tc>
          <w:tcPr>
            <w:tcW w:w="1701" w:type="dxa"/>
          </w:tcPr>
          <w:p w14:paraId="64B9BE52" w14:textId="42F860C6" w:rsidR="00536D9C" w:rsidRPr="00B812F8" w:rsidRDefault="00536D9C" w:rsidP="007C3D2F">
            <w:pPr>
              <w:rPr>
                <w:rFonts w:ascii="Arial" w:hAnsi="Arial" w:cs="Arial"/>
                <w:b/>
                <w:color w:val="000000"/>
                <w:sz w:val="24"/>
                <w:szCs w:val="24"/>
              </w:rPr>
            </w:pPr>
            <w:r>
              <w:rPr>
                <w:rFonts w:ascii="Arial" w:hAnsi="Arial" w:cs="Arial"/>
                <w:b/>
                <w:sz w:val="24"/>
                <w:szCs w:val="24"/>
              </w:rPr>
              <w:t>СМНБ</w:t>
            </w:r>
          </w:p>
        </w:tc>
        <w:tc>
          <w:tcPr>
            <w:tcW w:w="1447" w:type="dxa"/>
            <w:gridSpan w:val="2"/>
          </w:tcPr>
          <w:p w14:paraId="44C748CC" w14:textId="4BA9F8F3" w:rsidR="00536D9C" w:rsidRPr="00B812F8" w:rsidRDefault="00536D9C" w:rsidP="00EA2A04">
            <w:pPr>
              <w:rPr>
                <w:rFonts w:ascii="Arial" w:hAnsi="Arial" w:cs="Arial"/>
                <w:b/>
                <w:color w:val="000000"/>
                <w:sz w:val="24"/>
                <w:szCs w:val="24"/>
                <w:lang w:val="en-US"/>
              </w:rPr>
            </w:pPr>
            <w:r w:rsidRPr="00B812F8">
              <w:rPr>
                <w:rFonts w:ascii="Arial" w:hAnsi="Arial" w:cs="Arial"/>
                <w:b/>
                <w:sz w:val="24"/>
                <w:szCs w:val="24"/>
                <w:lang w:val="it-IT"/>
              </w:rPr>
              <w:t>DSA</w:t>
            </w:r>
          </w:p>
        </w:tc>
      </w:tr>
      <w:tr w:rsidR="00536D9C" w:rsidRPr="004B78C0" w14:paraId="11B68773" w14:textId="77777777" w:rsidTr="00CA03FA">
        <w:tc>
          <w:tcPr>
            <w:tcW w:w="4649" w:type="dxa"/>
            <w:vMerge/>
          </w:tcPr>
          <w:p w14:paraId="26FE92CD" w14:textId="77777777" w:rsidR="00536D9C" w:rsidRPr="004B78C0" w:rsidRDefault="00536D9C" w:rsidP="00EA2A04">
            <w:pPr>
              <w:rPr>
                <w:rFonts w:ascii="Arial" w:hAnsi="Arial" w:cs="Arial"/>
                <w:sz w:val="24"/>
                <w:szCs w:val="24"/>
              </w:rPr>
            </w:pPr>
          </w:p>
        </w:tc>
        <w:tc>
          <w:tcPr>
            <w:tcW w:w="2268" w:type="dxa"/>
            <w:vMerge/>
          </w:tcPr>
          <w:p w14:paraId="0F527E1E" w14:textId="77777777" w:rsidR="00536D9C" w:rsidRPr="004B78C0" w:rsidRDefault="00536D9C" w:rsidP="00EA2A04">
            <w:pPr>
              <w:rPr>
                <w:rFonts w:ascii="Arial" w:hAnsi="Arial" w:cs="Arial"/>
                <w:bCs/>
                <w:sz w:val="24"/>
                <w:szCs w:val="24"/>
              </w:rPr>
            </w:pPr>
          </w:p>
        </w:tc>
        <w:tc>
          <w:tcPr>
            <w:tcW w:w="1701" w:type="dxa"/>
          </w:tcPr>
          <w:p w14:paraId="6ABD0EDA" w14:textId="5CB5FA06" w:rsidR="00536D9C" w:rsidRPr="00B812F8" w:rsidRDefault="00536D9C" w:rsidP="00600B5F">
            <w:pPr>
              <w:rPr>
                <w:rFonts w:ascii="Arial" w:hAnsi="Arial" w:cs="Arial"/>
                <w:b/>
                <w:color w:val="000000" w:themeColor="text1"/>
                <w:sz w:val="24"/>
                <w:szCs w:val="24"/>
              </w:rPr>
            </w:pPr>
            <w:r w:rsidRPr="00B812F8">
              <w:rPr>
                <w:rFonts w:ascii="Arial" w:hAnsi="Arial" w:cs="Arial"/>
                <w:b/>
                <w:color w:val="000000" w:themeColor="text1"/>
                <w:sz w:val="24"/>
                <w:szCs w:val="24"/>
              </w:rPr>
              <w:t xml:space="preserve">САЛП </w:t>
            </w:r>
          </w:p>
        </w:tc>
        <w:tc>
          <w:tcPr>
            <w:tcW w:w="1447" w:type="dxa"/>
            <w:gridSpan w:val="2"/>
          </w:tcPr>
          <w:p w14:paraId="71EFA5BF" w14:textId="4C459684" w:rsidR="00536D9C" w:rsidRPr="00B812F8" w:rsidRDefault="00536D9C"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LSA</w:t>
            </w:r>
          </w:p>
        </w:tc>
      </w:tr>
      <w:tr w:rsidR="00536D9C" w:rsidRPr="004B78C0" w14:paraId="0EF6A41E" w14:textId="77777777" w:rsidTr="00CA03FA">
        <w:tc>
          <w:tcPr>
            <w:tcW w:w="4649" w:type="dxa"/>
            <w:vMerge/>
          </w:tcPr>
          <w:p w14:paraId="750AC8CF" w14:textId="77777777" w:rsidR="00536D9C" w:rsidRPr="004B78C0" w:rsidRDefault="00536D9C" w:rsidP="00EA2A04">
            <w:pPr>
              <w:rPr>
                <w:rFonts w:ascii="Arial" w:hAnsi="Arial" w:cs="Arial"/>
                <w:sz w:val="24"/>
                <w:szCs w:val="24"/>
              </w:rPr>
            </w:pPr>
          </w:p>
        </w:tc>
        <w:tc>
          <w:tcPr>
            <w:tcW w:w="2268" w:type="dxa"/>
            <w:vMerge/>
          </w:tcPr>
          <w:p w14:paraId="39C6A2EA" w14:textId="77777777" w:rsidR="00536D9C" w:rsidRPr="004B78C0" w:rsidRDefault="00536D9C" w:rsidP="00EA2A04">
            <w:pPr>
              <w:rPr>
                <w:rFonts w:ascii="Arial" w:hAnsi="Arial" w:cs="Arial"/>
                <w:bCs/>
                <w:sz w:val="24"/>
                <w:szCs w:val="24"/>
              </w:rPr>
            </w:pPr>
          </w:p>
        </w:tc>
        <w:tc>
          <w:tcPr>
            <w:tcW w:w="1701" w:type="dxa"/>
          </w:tcPr>
          <w:p w14:paraId="1464AC46" w14:textId="2D82AD71" w:rsidR="00536D9C" w:rsidRPr="00B812F8" w:rsidRDefault="00536D9C" w:rsidP="0051448D">
            <w:pPr>
              <w:rPr>
                <w:rFonts w:ascii="Arial" w:hAnsi="Arial" w:cs="Arial"/>
                <w:b/>
                <w:color w:val="000000" w:themeColor="text1"/>
                <w:sz w:val="24"/>
                <w:szCs w:val="24"/>
              </w:rPr>
            </w:pPr>
            <w:r w:rsidRPr="00B812F8">
              <w:rPr>
                <w:rFonts w:ascii="Arial" w:hAnsi="Arial" w:cs="Arial"/>
                <w:b/>
                <w:color w:val="000000" w:themeColor="text1"/>
                <w:sz w:val="24"/>
                <w:szCs w:val="24"/>
              </w:rPr>
              <w:t>САПР-ЭРД</w:t>
            </w:r>
          </w:p>
        </w:tc>
        <w:tc>
          <w:tcPr>
            <w:tcW w:w="1447" w:type="dxa"/>
            <w:gridSpan w:val="2"/>
          </w:tcPr>
          <w:p w14:paraId="7531B4EB" w14:textId="0AE43949" w:rsidR="00536D9C" w:rsidRPr="00B812F8" w:rsidRDefault="00536D9C"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MAMS</w:t>
            </w:r>
          </w:p>
        </w:tc>
      </w:tr>
      <w:tr w:rsidR="00536D9C" w:rsidRPr="004B78C0" w14:paraId="2CA39E58" w14:textId="77777777" w:rsidTr="00CA03FA">
        <w:tc>
          <w:tcPr>
            <w:tcW w:w="4649" w:type="dxa"/>
            <w:vMerge/>
          </w:tcPr>
          <w:p w14:paraId="75A11405" w14:textId="77777777" w:rsidR="00536D9C" w:rsidRPr="004B78C0" w:rsidRDefault="00536D9C" w:rsidP="00EA2A04">
            <w:pPr>
              <w:rPr>
                <w:rFonts w:ascii="Arial" w:hAnsi="Arial" w:cs="Arial"/>
                <w:sz w:val="24"/>
                <w:szCs w:val="24"/>
              </w:rPr>
            </w:pPr>
          </w:p>
        </w:tc>
        <w:tc>
          <w:tcPr>
            <w:tcW w:w="2268" w:type="dxa"/>
            <w:vMerge/>
          </w:tcPr>
          <w:p w14:paraId="3F8A02D2" w14:textId="77777777" w:rsidR="00536D9C" w:rsidRPr="004B78C0" w:rsidRDefault="00536D9C" w:rsidP="00EA2A04">
            <w:pPr>
              <w:rPr>
                <w:rFonts w:ascii="Arial" w:hAnsi="Arial" w:cs="Arial"/>
                <w:bCs/>
                <w:sz w:val="24"/>
                <w:szCs w:val="24"/>
              </w:rPr>
            </w:pPr>
          </w:p>
        </w:tc>
        <w:tc>
          <w:tcPr>
            <w:tcW w:w="1701" w:type="dxa"/>
            <w:tcBorders>
              <w:bottom w:val="single" w:sz="4" w:space="0" w:color="auto"/>
            </w:tcBorders>
          </w:tcPr>
          <w:p w14:paraId="2C9B07A2" w14:textId="099EC9DE" w:rsidR="00536D9C" w:rsidRPr="00487127" w:rsidRDefault="00536D9C" w:rsidP="007C3D2F">
            <w:pPr>
              <w:rPr>
                <w:rFonts w:ascii="Arial" w:hAnsi="Arial" w:cs="Arial"/>
                <w:b/>
                <w:color w:val="000000" w:themeColor="text1"/>
                <w:sz w:val="24"/>
                <w:szCs w:val="24"/>
              </w:rPr>
            </w:pPr>
            <w:r w:rsidRPr="0051448D">
              <w:rPr>
                <w:rFonts w:ascii="Arial" w:hAnsi="Arial" w:cs="Arial"/>
                <w:b/>
                <w:sz w:val="24"/>
                <w:szCs w:val="24"/>
              </w:rPr>
              <w:t>СТГД</w:t>
            </w:r>
          </w:p>
        </w:tc>
        <w:tc>
          <w:tcPr>
            <w:tcW w:w="1447" w:type="dxa"/>
            <w:gridSpan w:val="2"/>
            <w:tcBorders>
              <w:bottom w:val="single" w:sz="4" w:space="0" w:color="auto"/>
            </w:tcBorders>
          </w:tcPr>
          <w:p w14:paraId="5280A76B" w14:textId="2BB301EC" w:rsidR="00536D9C" w:rsidRPr="00487127" w:rsidRDefault="00536D9C"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36D9C" w:rsidRPr="004B78C0" w14:paraId="0B893AED" w14:textId="77777777" w:rsidTr="00CA03FA">
        <w:tc>
          <w:tcPr>
            <w:tcW w:w="4649" w:type="dxa"/>
            <w:vMerge/>
          </w:tcPr>
          <w:p w14:paraId="11261B22" w14:textId="77777777" w:rsidR="00536D9C" w:rsidRPr="004B78C0" w:rsidRDefault="00536D9C" w:rsidP="00EA2A04">
            <w:pPr>
              <w:rPr>
                <w:rFonts w:ascii="Arial" w:hAnsi="Arial" w:cs="Arial"/>
                <w:sz w:val="24"/>
                <w:szCs w:val="24"/>
              </w:rPr>
            </w:pPr>
          </w:p>
        </w:tc>
        <w:tc>
          <w:tcPr>
            <w:tcW w:w="2268" w:type="dxa"/>
            <w:vMerge/>
          </w:tcPr>
          <w:p w14:paraId="7DEBAFF4" w14:textId="77777777" w:rsidR="00536D9C" w:rsidRPr="004B78C0" w:rsidRDefault="00536D9C" w:rsidP="00EA2A04">
            <w:pPr>
              <w:rPr>
                <w:rFonts w:ascii="Arial" w:hAnsi="Arial" w:cs="Arial"/>
                <w:bCs/>
                <w:sz w:val="24"/>
                <w:szCs w:val="24"/>
              </w:rPr>
            </w:pPr>
          </w:p>
        </w:tc>
        <w:tc>
          <w:tcPr>
            <w:tcW w:w="1701" w:type="dxa"/>
            <w:tcBorders>
              <w:bottom w:val="nil"/>
            </w:tcBorders>
          </w:tcPr>
          <w:p w14:paraId="55CA2437" w14:textId="43BD24DA" w:rsidR="00536D9C" w:rsidRPr="00487127" w:rsidRDefault="00536D9C" w:rsidP="007C3D2F">
            <w:pPr>
              <w:rPr>
                <w:rFonts w:ascii="Arial" w:hAnsi="Arial" w:cs="Arial"/>
                <w:b/>
                <w:color w:val="000000" w:themeColor="text1"/>
                <w:sz w:val="24"/>
                <w:szCs w:val="24"/>
              </w:rPr>
            </w:pPr>
            <w:r w:rsidRPr="00487127">
              <w:rPr>
                <w:rFonts w:ascii="Arial" w:hAnsi="Arial" w:cs="Arial"/>
                <w:b/>
                <w:color w:val="000000" w:themeColor="text1"/>
                <w:sz w:val="24"/>
                <w:szCs w:val="24"/>
              </w:rPr>
              <w:t>СЭДО</w:t>
            </w:r>
          </w:p>
        </w:tc>
        <w:tc>
          <w:tcPr>
            <w:tcW w:w="1447" w:type="dxa"/>
            <w:gridSpan w:val="2"/>
            <w:tcBorders>
              <w:bottom w:val="nil"/>
            </w:tcBorders>
          </w:tcPr>
          <w:p w14:paraId="46DC467E" w14:textId="541654A5" w:rsidR="00536D9C" w:rsidRPr="00487127" w:rsidRDefault="00536D9C" w:rsidP="00EA2A04">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EDMS</w:t>
            </w:r>
          </w:p>
        </w:tc>
      </w:tr>
      <w:tr w:rsidR="00107ED7" w:rsidRPr="004B78C0" w14:paraId="10091646" w14:textId="77777777" w:rsidTr="00CA03FA">
        <w:tc>
          <w:tcPr>
            <w:tcW w:w="4649" w:type="dxa"/>
            <w:vMerge/>
          </w:tcPr>
          <w:p w14:paraId="2F43E606" w14:textId="77777777" w:rsidR="00107ED7" w:rsidRPr="004B78C0" w:rsidRDefault="00107ED7" w:rsidP="00107ED7">
            <w:pPr>
              <w:rPr>
                <w:rFonts w:ascii="Arial" w:hAnsi="Arial" w:cs="Arial"/>
                <w:sz w:val="24"/>
                <w:szCs w:val="24"/>
              </w:rPr>
            </w:pPr>
          </w:p>
        </w:tc>
        <w:tc>
          <w:tcPr>
            <w:tcW w:w="2268" w:type="dxa"/>
            <w:vMerge/>
          </w:tcPr>
          <w:p w14:paraId="5ADC52AA" w14:textId="77777777" w:rsidR="00107ED7" w:rsidRPr="004B78C0" w:rsidRDefault="00107ED7" w:rsidP="00107ED7">
            <w:pPr>
              <w:rPr>
                <w:rFonts w:ascii="Arial" w:hAnsi="Arial" w:cs="Arial"/>
                <w:bCs/>
                <w:sz w:val="24"/>
                <w:szCs w:val="24"/>
              </w:rPr>
            </w:pPr>
          </w:p>
        </w:tc>
        <w:tc>
          <w:tcPr>
            <w:tcW w:w="1701" w:type="dxa"/>
            <w:tcBorders>
              <w:bottom w:val="nil"/>
            </w:tcBorders>
          </w:tcPr>
          <w:p w14:paraId="515C1F78" w14:textId="15A8B509" w:rsidR="00107ED7" w:rsidRPr="00487127" w:rsidRDefault="00107ED7" w:rsidP="00107ED7">
            <w:pPr>
              <w:rPr>
                <w:rFonts w:ascii="Arial" w:hAnsi="Arial" w:cs="Arial"/>
                <w:b/>
                <w:color w:val="000000" w:themeColor="text1"/>
                <w:sz w:val="24"/>
                <w:szCs w:val="24"/>
              </w:rPr>
            </w:pPr>
            <w:r w:rsidRPr="00AC379B">
              <w:rPr>
                <w:rFonts w:ascii="Arial" w:hAnsi="Arial" w:cs="Arial"/>
                <w:b/>
                <w:sz w:val="24"/>
                <w:szCs w:val="24"/>
              </w:rPr>
              <w:t>СУПО</w:t>
            </w:r>
          </w:p>
        </w:tc>
        <w:tc>
          <w:tcPr>
            <w:tcW w:w="1447" w:type="dxa"/>
            <w:gridSpan w:val="2"/>
            <w:tcBorders>
              <w:bottom w:val="nil"/>
            </w:tcBorders>
          </w:tcPr>
          <w:p w14:paraId="56302505" w14:textId="0435EA99" w:rsidR="00107ED7" w:rsidRPr="00487127" w:rsidRDefault="00107ED7" w:rsidP="00107ED7">
            <w:pPr>
              <w:rPr>
                <w:rFonts w:ascii="Arial" w:hAnsi="Arial" w:cs="Arial"/>
                <w:b/>
                <w:color w:val="000000" w:themeColor="text1"/>
                <w:sz w:val="24"/>
                <w:szCs w:val="24"/>
                <w:lang w:val="en-US"/>
              </w:rPr>
            </w:pPr>
            <w:r w:rsidRPr="00AC379B">
              <w:rPr>
                <w:rFonts w:ascii="Arial" w:hAnsi="Arial" w:cs="Arial"/>
                <w:b/>
                <w:sz w:val="24"/>
                <w:szCs w:val="24"/>
                <w:lang w:val="en-US"/>
              </w:rPr>
              <w:t>ALM</w:t>
            </w:r>
          </w:p>
        </w:tc>
      </w:tr>
      <w:tr w:rsidR="00107ED7" w:rsidRPr="004B78C0" w14:paraId="698E2BFF" w14:textId="77777777" w:rsidTr="00200FE4">
        <w:tc>
          <w:tcPr>
            <w:tcW w:w="4649" w:type="dxa"/>
            <w:vMerge/>
            <w:tcBorders>
              <w:bottom w:val="nil"/>
            </w:tcBorders>
          </w:tcPr>
          <w:p w14:paraId="0347914F" w14:textId="77777777" w:rsidR="00107ED7" w:rsidRPr="004B78C0" w:rsidRDefault="00107ED7" w:rsidP="00107ED7">
            <w:pPr>
              <w:rPr>
                <w:rFonts w:ascii="Arial" w:hAnsi="Arial" w:cs="Arial"/>
                <w:sz w:val="24"/>
                <w:szCs w:val="24"/>
              </w:rPr>
            </w:pPr>
          </w:p>
        </w:tc>
        <w:tc>
          <w:tcPr>
            <w:tcW w:w="2268" w:type="dxa"/>
            <w:vMerge/>
            <w:tcBorders>
              <w:bottom w:val="nil"/>
            </w:tcBorders>
          </w:tcPr>
          <w:p w14:paraId="6B9E35D3" w14:textId="77777777" w:rsidR="00107ED7" w:rsidRPr="004B78C0" w:rsidRDefault="00107ED7" w:rsidP="00107ED7">
            <w:pPr>
              <w:rPr>
                <w:rFonts w:ascii="Arial" w:hAnsi="Arial" w:cs="Arial"/>
                <w:bCs/>
                <w:sz w:val="24"/>
                <w:szCs w:val="24"/>
              </w:rPr>
            </w:pPr>
          </w:p>
        </w:tc>
        <w:tc>
          <w:tcPr>
            <w:tcW w:w="1701" w:type="dxa"/>
            <w:tcBorders>
              <w:bottom w:val="nil"/>
            </w:tcBorders>
          </w:tcPr>
          <w:p w14:paraId="2F83CD5A" w14:textId="1D7A87D4" w:rsidR="00107ED7" w:rsidRPr="00536D9C" w:rsidRDefault="00107ED7" w:rsidP="00107ED7">
            <w:pPr>
              <w:rPr>
                <w:rFonts w:ascii="Arial" w:hAnsi="Arial" w:cs="Arial"/>
                <w:b/>
                <w:bCs/>
                <w:color w:val="000000" w:themeColor="text1"/>
                <w:sz w:val="24"/>
                <w:szCs w:val="24"/>
              </w:rPr>
            </w:pPr>
            <w:r w:rsidRPr="00536D9C">
              <w:rPr>
                <w:rFonts w:ascii="Arial" w:hAnsi="Arial" w:cs="Arial"/>
                <w:b/>
                <w:bCs/>
                <w:sz w:val="24"/>
                <w:szCs w:val="24"/>
              </w:rPr>
              <w:t>АС УКМ</w:t>
            </w:r>
          </w:p>
        </w:tc>
        <w:tc>
          <w:tcPr>
            <w:tcW w:w="1447" w:type="dxa"/>
            <w:gridSpan w:val="2"/>
            <w:tcBorders>
              <w:bottom w:val="nil"/>
            </w:tcBorders>
          </w:tcPr>
          <w:p w14:paraId="6E69BD40" w14:textId="00B98777" w:rsidR="00107ED7" w:rsidRPr="00536D9C" w:rsidRDefault="00107ED7" w:rsidP="00107ED7">
            <w:pPr>
              <w:rPr>
                <w:rFonts w:ascii="Arial" w:hAnsi="Arial" w:cs="Arial"/>
                <w:b/>
                <w:bCs/>
                <w:color w:val="000000" w:themeColor="text1"/>
                <w:sz w:val="24"/>
                <w:szCs w:val="24"/>
                <w:lang w:val="en-US"/>
              </w:rPr>
            </w:pPr>
            <w:r w:rsidRPr="00536D9C">
              <w:rPr>
                <w:rFonts w:ascii="Arial" w:hAnsi="Arial" w:cs="Arial"/>
                <w:b/>
                <w:bCs/>
                <w:sz w:val="24"/>
                <w:szCs w:val="24"/>
                <w:lang w:val="en-US"/>
              </w:rPr>
              <w:t>SPDM</w:t>
            </w:r>
          </w:p>
        </w:tc>
      </w:tr>
      <w:tr w:rsidR="00107ED7" w:rsidRPr="004B78C0" w14:paraId="32C86899" w14:textId="1DB73858" w:rsidTr="00200FE4">
        <w:trPr>
          <w:trHeight w:val="250"/>
        </w:trPr>
        <w:tc>
          <w:tcPr>
            <w:tcW w:w="4649" w:type="dxa"/>
          </w:tcPr>
          <w:p w14:paraId="12B6528A" w14:textId="7A483600"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3</w:t>
            </w:r>
            <w:r w:rsidRPr="004B78C0">
              <w:rPr>
                <w:rFonts w:ascii="Arial" w:hAnsi="Arial" w:cs="Arial"/>
                <w:sz w:val="24"/>
                <w:szCs w:val="24"/>
              </w:rPr>
              <w:t xml:space="preserve"> </w:t>
            </w:r>
            <w:r w:rsidRPr="004B78C0">
              <w:rPr>
                <w:rFonts w:ascii="Arial" w:hAnsi="Arial" w:cs="Arial"/>
                <w:color w:val="000000" w:themeColor="text1"/>
                <w:sz w:val="24"/>
                <w:szCs w:val="24"/>
              </w:rPr>
              <w:t>Разработка макетов, моделей, стендов, тренажеров</w:t>
            </w:r>
          </w:p>
        </w:tc>
        <w:tc>
          <w:tcPr>
            <w:tcW w:w="2268" w:type="dxa"/>
          </w:tcPr>
          <w:p w14:paraId="67C11F20" w14:textId="06717650" w:rsidR="00107ED7" w:rsidRPr="004B78C0" w:rsidRDefault="00107ED7" w:rsidP="00107ED7">
            <w:pPr>
              <w:rPr>
                <w:rFonts w:ascii="Arial" w:hAnsi="Arial" w:cs="Arial"/>
                <w:sz w:val="24"/>
                <w:szCs w:val="24"/>
              </w:rPr>
            </w:pPr>
            <w:r w:rsidRPr="004B78C0">
              <w:rPr>
                <w:rFonts w:ascii="Arial" w:hAnsi="Arial" w:cs="Arial"/>
                <w:bCs/>
                <w:sz w:val="24"/>
                <w:szCs w:val="24"/>
              </w:rPr>
              <w:t>С2 Разработка</w:t>
            </w:r>
          </w:p>
        </w:tc>
        <w:tc>
          <w:tcPr>
            <w:tcW w:w="3148" w:type="dxa"/>
            <w:gridSpan w:val="3"/>
          </w:tcPr>
          <w:p w14:paraId="18F95AEB" w14:textId="5AE2374A" w:rsidR="00107ED7" w:rsidRPr="00487127" w:rsidRDefault="00107ED7" w:rsidP="00107ED7">
            <w:pPr>
              <w:rPr>
                <w:rFonts w:ascii="Arial" w:hAnsi="Arial" w:cs="Arial"/>
                <w:color w:val="000000" w:themeColor="text1"/>
                <w:sz w:val="24"/>
                <w:szCs w:val="24"/>
              </w:rPr>
            </w:pPr>
            <w:r>
              <w:rPr>
                <w:rFonts w:ascii="Arial" w:hAnsi="Arial" w:cs="Arial"/>
                <w:bCs/>
                <w:color w:val="000000" w:themeColor="text1"/>
                <w:sz w:val="24"/>
                <w:szCs w:val="24"/>
              </w:rPr>
              <w:t>Аналогично 4.5.2</w:t>
            </w:r>
          </w:p>
        </w:tc>
      </w:tr>
      <w:tr w:rsidR="00107ED7" w:rsidRPr="004B78C0" w14:paraId="302D1B42" w14:textId="31219FC5" w:rsidTr="00200FE4">
        <w:trPr>
          <w:trHeight w:val="251"/>
        </w:trPr>
        <w:tc>
          <w:tcPr>
            <w:tcW w:w="4649" w:type="dxa"/>
          </w:tcPr>
          <w:p w14:paraId="4D618BC0" w14:textId="1D9570DF"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4</w:t>
            </w:r>
            <w:r w:rsidRPr="004B78C0">
              <w:rPr>
                <w:rFonts w:ascii="Arial" w:hAnsi="Arial" w:cs="Arial"/>
                <w:sz w:val="24"/>
                <w:szCs w:val="24"/>
              </w:rPr>
              <w:t xml:space="preserve"> Корректировка РКД по результатам квалификационных испытаний</w:t>
            </w:r>
          </w:p>
        </w:tc>
        <w:tc>
          <w:tcPr>
            <w:tcW w:w="2268" w:type="dxa"/>
          </w:tcPr>
          <w:p w14:paraId="206AA008" w14:textId="3FBD7331" w:rsidR="00107ED7" w:rsidRPr="004B78C0" w:rsidRDefault="00107ED7" w:rsidP="00107ED7">
            <w:pPr>
              <w:rPr>
                <w:rFonts w:ascii="Arial" w:hAnsi="Arial" w:cs="Arial"/>
                <w:bCs/>
                <w:sz w:val="24"/>
                <w:szCs w:val="24"/>
              </w:rPr>
            </w:pPr>
            <w:r w:rsidRPr="004B78C0">
              <w:rPr>
                <w:rFonts w:ascii="Arial" w:hAnsi="Arial" w:cs="Arial"/>
                <w:bCs/>
                <w:sz w:val="24"/>
                <w:szCs w:val="24"/>
              </w:rPr>
              <w:t>С3 Производство</w:t>
            </w:r>
          </w:p>
        </w:tc>
        <w:tc>
          <w:tcPr>
            <w:tcW w:w="3148" w:type="dxa"/>
            <w:gridSpan w:val="3"/>
          </w:tcPr>
          <w:p w14:paraId="71FB1D75" w14:textId="3370086C" w:rsidR="00107ED7" w:rsidRPr="00487127" w:rsidRDefault="00107ED7" w:rsidP="00107ED7">
            <w:pPr>
              <w:rPr>
                <w:rFonts w:ascii="Arial" w:hAnsi="Arial" w:cs="Arial"/>
                <w:bCs/>
                <w:color w:val="000000" w:themeColor="text1"/>
                <w:sz w:val="24"/>
                <w:szCs w:val="24"/>
              </w:rPr>
            </w:pPr>
            <w:r>
              <w:rPr>
                <w:rFonts w:ascii="Arial" w:hAnsi="Arial" w:cs="Arial"/>
                <w:bCs/>
                <w:color w:val="000000" w:themeColor="text1"/>
                <w:sz w:val="24"/>
                <w:szCs w:val="24"/>
              </w:rPr>
              <w:t>Аналогично 4.5.2</w:t>
            </w:r>
          </w:p>
        </w:tc>
      </w:tr>
      <w:tr w:rsidR="00107ED7" w:rsidRPr="004B78C0" w14:paraId="0778B170" w14:textId="49A609FD" w:rsidTr="00EC0F96">
        <w:tc>
          <w:tcPr>
            <w:tcW w:w="4649" w:type="dxa"/>
            <w:tcBorders>
              <w:bottom w:val="single" w:sz="4" w:space="0" w:color="auto"/>
            </w:tcBorders>
          </w:tcPr>
          <w:p w14:paraId="4D7B7031" w14:textId="2FEA6D3A"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5</w:t>
            </w:r>
            <w:r w:rsidRPr="004B78C0">
              <w:rPr>
                <w:rFonts w:ascii="Arial" w:hAnsi="Arial" w:cs="Arial"/>
                <w:sz w:val="24"/>
                <w:szCs w:val="24"/>
              </w:rPr>
              <w:t xml:space="preserve"> Конструкторское сопровождение производства</w:t>
            </w:r>
          </w:p>
        </w:tc>
        <w:tc>
          <w:tcPr>
            <w:tcW w:w="2268" w:type="dxa"/>
            <w:tcBorders>
              <w:bottom w:val="single" w:sz="4" w:space="0" w:color="auto"/>
            </w:tcBorders>
          </w:tcPr>
          <w:p w14:paraId="7AA967BC" w14:textId="2C2C5BE0" w:rsidR="00107ED7" w:rsidRPr="004B78C0" w:rsidRDefault="00107ED7" w:rsidP="00107ED7">
            <w:pPr>
              <w:rPr>
                <w:rFonts w:ascii="Arial" w:hAnsi="Arial" w:cs="Arial"/>
                <w:sz w:val="24"/>
                <w:szCs w:val="24"/>
              </w:rPr>
            </w:pPr>
            <w:r w:rsidRPr="004B78C0">
              <w:rPr>
                <w:rFonts w:ascii="Arial" w:hAnsi="Arial" w:cs="Arial"/>
                <w:bCs/>
                <w:sz w:val="24"/>
                <w:szCs w:val="24"/>
              </w:rPr>
              <w:t>С3 Производство</w:t>
            </w:r>
          </w:p>
        </w:tc>
        <w:tc>
          <w:tcPr>
            <w:tcW w:w="3148" w:type="dxa"/>
            <w:gridSpan w:val="3"/>
            <w:tcBorders>
              <w:bottom w:val="single" w:sz="4" w:space="0" w:color="auto"/>
            </w:tcBorders>
          </w:tcPr>
          <w:p w14:paraId="01DA0BC0" w14:textId="6BFFD858" w:rsidR="00107ED7" w:rsidRPr="00487127" w:rsidRDefault="00107ED7" w:rsidP="00107ED7">
            <w:pPr>
              <w:rPr>
                <w:rFonts w:ascii="Arial" w:hAnsi="Arial" w:cs="Arial"/>
                <w:bCs/>
                <w:color w:val="000000" w:themeColor="text1"/>
                <w:sz w:val="24"/>
                <w:szCs w:val="24"/>
              </w:rPr>
            </w:pPr>
            <w:r w:rsidRPr="00487127">
              <w:rPr>
                <w:rFonts w:ascii="Arial" w:hAnsi="Arial" w:cs="Arial"/>
                <w:color w:val="000000" w:themeColor="text1"/>
                <w:sz w:val="24"/>
                <w:szCs w:val="24"/>
              </w:rPr>
              <w:t>Аналогично.4.</w:t>
            </w:r>
            <w:r>
              <w:rPr>
                <w:rFonts w:ascii="Arial" w:hAnsi="Arial" w:cs="Arial"/>
                <w:color w:val="000000" w:themeColor="text1"/>
                <w:sz w:val="24"/>
                <w:szCs w:val="24"/>
              </w:rPr>
              <w:t>5</w:t>
            </w:r>
            <w:r w:rsidRPr="00487127">
              <w:rPr>
                <w:rFonts w:ascii="Arial" w:hAnsi="Arial" w:cs="Arial"/>
                <w:color w:val="000000" w:themeColor="text1"/>
                <w:sz w:val="24"/>
                <w:szCs w:val="24"/>
              </w:rPr>
              <w:t>.</w:t>
            </w:r>
            <w:r>
              <w:rPr>
                <w:rFonts w:ascii="Arial" w:hAnsi="Arial" w:cs="Arial"/>
                <w:color w:val="000000" w:themeColor="text1"/>
                <w:sz w:val="24"/>
                <w:szCs w:val="24"/>
              </w:rPr>
              <w:t>2</w:t>
            </w:r>
          </w:p>
        </w:tc>
      </w:tr>
      <w:tr w:rsidR="00107ED7" w:rsidRPr="004B78C0" w14:paraId="02984479" w14:textId="25017A40" w:rsidTr="00EC0F96">
        <w:tc>
          <w:tcPr>
            <w:tcW w:w="4649" w:type="dxa"/>
            <w:tcBorders>
              <w:bottom w:val="single" w:sz="4" w:space="0" w:color="auto"/>
            </w:tcBorders>
          </w:tcPr>
          <w:p w14:paraId="3C3BD155" w14:textId="098C2D67" w:rsidR="00107ED7" w:rsidRPr="004B78C0" w:rsidRDefault="00107ED7" w:rsidP="00107ED7">
            <w:pPr>
              <w:rPr>
                <w:rFonts w:ascii="Arial" w:hAnsi="Arial" w:cs="Arial"/>
                <w:b/>
                <w:bCs/>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6</w:t>
            </w:r>
            <w:r w:rsidRPr="004B78C0">
              <w:rPr>
                <w:rFonts w:ascii="Arial" w:hAnsi="Arial" w:cs="Arial"/>
                <w:sz w:val="24"/>
                <w:szCs w:val="24"/>
              </w:rPr>
              <w:t xml:space="preserve"> Конструкторское сопровождение эксплуатации</w:t>
            </w:r>
          </w:p>
        </w:tc>
        <w:tc>
          <w:tcPr>
            <w:tcW w:w="2268" w:type="dxa"/>
            <w:tcBorders>
              <w:bottom w:val="single" w:sz="4" w:space="0" w:color="auto"/>
            </w:tcBorders>
          </w:tcPr>
          <w:p w14:paraId="659D1F85" w14:textId="3CCD660F" w:rsidR="00107ED7" w:rsidRPr="004B78C0" w:rsidRDefault="00107ED7" w:rsidP="00107ED7">
            <w:pPr>
              <w:rPr>
                <w:rFonts w:ascii="Arial" w:hAnsi="Arial" w:cs="Arial"/>
                <w:strike/>
                <w:sz w:val="24"/>
                <w:szCs w:val="24"/>
              </w:rPr>
            </w:pPr>
            <w:r w:rsidRPr="004B78C0">
              <w:rPr>
                <w:rFonts w:ascii="Arial" w:hAnsi="Arial" w:cs="Arial"/>
                <w:bCs/>
                <w:sz w:val="24"/>
                <w:szCs w:val="24"/>
              </w:rPr>
              <w:t>С4 Эксплуатация</w:t>
            </w:r>
          </w:p>
        </w:tc>
        <w:tc>
          <w:tcPr>
            <w:tcW w:w="3148" w:type="dxa"/>
            <w:gridSpan w:val="3"/>
            <w:tcBorders>
              <w:bottom w:val="single" w:sz="4" w:space="0" w:color="auto"/>
            </w:tcBorders>
          </w:tcPr>
          <w:p w14:paraId="44BBB741" w14:textId="511BA240" w:rsidR="00107ED7" w:rsidRPr="00487127" w:rsidRDefault="00107ED7" w:rsidP="00107ED7">
            <w:pPr>
              <w:rPr>
                <w:rFonts w:ascii="Arial" w:hAnsi="Arial" w:cs="Arial"/>
                <w:color w:val="000000" w:themeColor="text1"/>
                <w:sz w:val="24"/>
                <w:szCs w:val="24"/>
              </w:rPr>
            </w:pPr>
            <w:r w:rsidRPr="00487127">
              <w:rPr>
                <w:rFonts w:ascii="Arial" w:hAnsi="Arial" w:cs="Arial"/>
                <w:color w:val="000000" w:themeColor="text1"/>
                <w:sz w:val="24"/>
                <w:szCs w:val="24"/>
              </w:rPr>
              <w:t>Аналогично.4.</w:t>
            </w:r>
            <w:r>
              <w:rPr>
                <w:rFonts w:ascii="Arial" w:hAnsi="Arial" w:cs="Arial"/>
                <w:color w:val="000000" w:themeColor="text1"/>
                <w:sz w:val="24"/>
                <w:szCs w:val="24"/>
              </w:rPr>
              <w:t>5</w:t>
            </w:r>
            <w:r w:rsidRPr="00487127">
              <w:rPr>
                <w:rFonts w:ascii="Arial" w:hAnsi="Arial" w:cs="Arial"/>
                <w:color w:val="000000" w:themeColor="text1"/>
                <w:sz w:val="24"/>
                <w:szCs w:val="24"/>
              </w:rPr>
              <w:t>.</w:t>
            </w:r>
            <w:r>
              <w:rPr>
                <w:rFonts w:ascii="Arial" w:hAnsi="Arial" w:cs="Arial"/>
                <w:color w:val="000000" w:themeColor="text1"/>
                <w:sz w:val="24"/>
                <w:szCs w:val="24"/>
              </w:rPr>
              <w:t>2</w:t>
            </w:r>
          </w:p>
        </w:tc>
      </w:tr>
    </w:tbl>
    <w:p w14:paraId="7C580592" w14:textId="77777777" w:rsidR="00200FE4" w:rsidRDefault="00200FE4">
      <w:r>
        <w:br w:type="page"/>
      </w:r>
    </w:p>
    <w:p w14:paraId="114B5961" w14:textId="77777777" w:rsidR="00200FE4" w:rsidRPr="00B812F8" w:rsidRDefault="00200FE4" w:rsidP="00200FE4">
      <w:pPr>
        <w:spacing w:after="120"/>
        <w:rPr>
          <w:rFonts w:ascii="Arial" w:hAnsi="Arial" w:cs="Arial"/>
          <w:i/>
          <w:iCs/>
          <w:sz w:val="24"/>
          <w:szCs w:val="24"/>
        </w:rPr>
      </w:pPr>
      <w:r>
        <w:rPr>
          <w:rFonts w:ascii="Arial" w:hAnsi="Arial" w:cs="Arial"/>
          <w:i/>
          <w:iCs/>
          <w:sz w:val="24"/>
          <w:szCs w:val="24"/>
        </w:rPr>
        <w:lastRenderedPageBreak/>
        <w:t>Продолжение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048FF7F6" w14:textId="77777777" w:rsidTr="00B83510">
        <w:tc>
          <w:tcPr>
            <w:tcW w:w="4649" w:type="dxa"/>
            <w:tcBorders>
              <w:bottom w:val="double" w:sz="4" w:space="0" w:color="auto"/>
            </w:tcBorders>
          </w:tcPr>
          <w:p w14:paraId="03410623"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709518EB"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22E9F606"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536D9C" w:rsidRPr="004B78C0" w14:paraId="48D83AFB" w14:textId="77777777" w:rsidTr="000E69CD">
        <w:trPr>
          <w:trHeight w:val="219"/>
        </w:trPr>
        <w:tc>
          <w:tcPr>
            <w:tcW w:w="4649" w:type="dxa"/>
            <w:vMerge w:val="restart"/>
            <w:tcBorders>
              <w:bottom w:val="single" w:sz="4" w:space="0" w:color="auto"/>
            </w:tcBorders>
          </w:tcPr>
          <w:p w14:paraId="29F67EF7"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7</w:t>
            </w:r>
            <w:r w:rsidRPr="004B78C0">
              <w:rPr>
                <w:rFonts w:ascii="Arial" w:hAnsi="Arial" w:cs="Arial"/>
                <w:sz w:val="24"/>
                <w:szCs w:val="24"/>
              </w:rPr>
              <w:t xml:space="preserve"> Конструкторское сопровождение капитального ремонта</w:t>
            </w:r>
          </w:p>
        </w:tc>
        <w:tc>
          <w:tcPr>
            <w:tcW w:w="2268" w:type="dxa"/>
            <w:vMerge w:val="restart"/>
            <w:tcBorders>
              <w:bottom w:val="single" w:sz="4" w:space="0" w:color="auto"/>
            </w:tcBorders>
          </w:tcPr>
          <w:p w14:paraId="707196D4"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50B43FB2"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АС УДИ КТ</w:t>
            </w:r>
          </w:p>
        </w:tc>
        <w:tc>
          <w:tcPr>
            <w:tcW w:w="1447" w:type="dxa"/>
            <w:tcBorders>
              <w:bottom w:val="single" w:sz="4" w:space="0" w:color="auto"/>
            </w:tcBorders>
          </w:tcPr>
          <w:p w14:paraId="2DFC7318"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PDM</w:t>
            </w:r>
          </w:p>
        </w:tc>
      </w:tr>
      <w:tr w:rsidR="00536D9C" w:rsidRPr="004B78C0" w14:paraId="6597399D" w14:textId="77777777" w:rsidTr="000E69CD">
        <w:trPr>
          <w:trHeight w:val="156"/>
        </w:trPr>
        <w:tc>
          <w:tcPr>
            <w:tcW w:w="4649" w:type="dxa"/>
            <w:vMerge/>
            <w:tcBorders>
              <w:bottom w:val="single" w:sz="4" w:space="0" w:color="auto"/>
            </w:tcBorders>
          </w:tcPr>
          <w:p w14:paraId="2A5B922A"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16032D14"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12E50740"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 xml:space="preserve">СНСИ </w:t>
            </w:r>
          </w:p>
        </w:tc>
        <w:tc>
          <w:tcPr>
            <w:tcW w:w="1447" w:type="dxa"/>
            <w:tcBorders>
              <w:bottom w:val="single" w:sz="4" w:space="0" w:color="auto"/>
            </w:tcBorders>
          </w:tcPr>
          <w:p w14:paraId="7753D174"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MDM</w:t>
            </w:r>
          </w:p>
        </w:tc>
      </w:tr>
      <w:tr w:rsidR="00536D9C" w:rsidRPr="004B78C0" w14:paraId="514E15F9" w14:textId="77777777" w:rsidTr="000E69CD">
        <w:trPr>
          <w:trHeight w:val="156"/>
        </w:trPr>
        <w:tc>
          <w:tcPr>
            <w:tcW w:w="4649" w:type="dxa"/>
            <w:vMerge/>
            <w:tcBorders>
              <w:bottom w:val="single" w:sz="4" w:space="0" w:color="auto"/>
            </w:tcBorders>
          </w:tcPr>
          <w:p w14:paraId="758A1A38"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4E1CBC8C"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F7A1768"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 xml:space="preserve">САПР </w:t>
            </w:r>
          </w:p>
        </w:tc>
        <w:tc>
          <w:tcPr>
            <w:tcW w:w="1447" w:type="dxa"/>
            <w:tcBorders>
              <w:bottom w:val="single" w:sz="4" w:space="0" w:color="auto"/>
            </w:tcBorders>
          </w:tcPr>
          <w:p w14:paraId="49E0D4BC"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CAD</w:t>
            </w:r>
          </w:p>
        </w:tc>
      </w:tr>
      <w:tr w:rsidR="00536D9C" w:rsidRPr="004B78C0" w14:paraId="67F456B3" w14:textId="77777777" w:rsidTr="000E69CD">
        <w:trPr>
          <w:trHeight w:val="156"/>
        </w:trPr>
        <w:tc>
          <w:tcPr>
            <w:tcW w:w="4649" w:type="dxa"/>
            <w:vMerge/>
            <w:tcBorders>
              <w:bottom w:val="single" w:sz="4" w:space="0" w:color="auto"/>
            </w:tcBorders>
          </w:tcPr>
          <w:p w14:paraId="3BADDDF4"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1828B415"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6C914652" w14:textId="77777777" w:rsidR="00536D9C" w:rsidRPr="00487127" w:rsidRDefault="00536D9C" w:rsidP="000E69CD">
            <w:pPr>
              <w:rPr>
                <w:rFonts w:ascii="Arial" w:hAnsi="Arial" w:cs="Arial"/>
                <w:b/>
                <w:color w:val="000000" w:themeColor="text1"/>
                <w:sz w:val="24"/>
                <w:szCs w:val="24"/>
              </w:rPr>
            </w:pPr>
            <w:r w:rsidRPr="00487127">
              <w:rPr>
                <w:rFonts w:ascii="Arial" w:hAnsi="Arial" w:cs="Arial"/>
                <w:b/>
                <w:color w:val="000000" w:themeColor="text1"/>
                <w:sz w:val="24"/>
                <w:szCs w:val="24"/>
              </w:rPr>
              <w:t xml:space="preserve">САПР-Э </w:t>
            </w:r>
          </w:p>
        </w:tc>
        <w:tc>
          <w:tcPr>
            <w:tcW w:w="1447" w:type="dxa"/>
            <w:tcBorders>
              <w:bottom w:val="single" w:sz="4" w:space="0" w:color="auto"/>
            </w:tcBorders>
          </w:tcPr>
          <w:p w14:paraId="1C439693" w14:textId="77777777" w:rsidR="00536D9C" w:rsidRPr="00487127" w:rsidRDefault="00536D9C" w:rsidP="000E69CD">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ECAD</w:t>
            </w:r>
          </w:p>
        </w:tc>
      </w:tr>
      <w:tr w:rsidR="00536D9C" w:rsidRPr="004B78C0" w14:paraId="4D23DE11" w14:textId="77777777" w:rsidTr="000E69CD">
        <w:trPr>
          <w:trHeight w:val="156"/>
        </w:trPr>
        <w:tc>
          <w:tcPr>
            <w:tcW w:w="4649" w:type="dxa"/>
            <w:vMerge/>
            <w:tcBorders>
              <w:bottom w:val="single" w:sz="4" w:space="0" w:color="auto"/>
            </w:tcBorders>
          </w:tcPr>
          <w:p w14:paraId="23AEEDF1"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08EAF306"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879D0B2" w14:textId="77777777" w:rsidR="00536D9C" w:rsidRPr="00487127" w:rsidRDefault="00536D9C" w:rsidP="000E69CD">
            <w:pPr>
              <w:rPr>
                <w:rFonts w:ascii="Arial" w:hAnsi="Arial" w:cs="Arial"/>
                <w:b/>
                <w:color w:val="000000" w:themeColor="text1"/>
                <w:sz w:val="24"/>
                <w:szCs w:val="24"/>
              </w:rPr>
            </w:pPr>
            <w:r w:rsidRPr="00487127">
              <w:rPr>
                <w:rFonts w:ascii="Arial" w:hAnsi="Arial" w:cs="Arial"/>
                <w:b/>
                <w:color w:val="000000" w:themeColor="text1"/>
                <w:sz w:val="24"/>
                <w:szCs w:val="24"/>
              </w:rPr>
              <w:t>СТГД</w:t>
            </w:r>
          </w:p>
        </w:tc>
        <w:tc>
          <w:tcPr>
            <w:tcW w:w="1447" w:type="dxa"/>
            <w:tcBorders>
              <w:bottom w:val="single" w:sz="4" w:space="0" w:color="auto"/>
            </w:tcBorders>
          </w:tcPr>
          <w:p w14:paraId="34481A40" w14:textId="77777777" w:rsidR="00536D9C" w:rsidRPr="00487127" w:rsidRDefault="00536D9C" w:rsidP="000E69CD">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DTP</w:t>
            </w:r>
          </w:p>
        </w:tc>
      </w:tr>
      <w:tr w:rsidR="00536D9C" w:rsidRPr="004B78C0" w14:paraId="3CC56659" w14:textId="77777777" w:rsidTr="000E69CD">
        <w:trPr>
          <w:trHeight w:val="219"/>
        </w:trPr>
        <w:tc>
          <w:tcPr>
            <w:tcW w:w="4649" w:type="dxa"/>
            <w:vMerge/>
            <w:tcBorders>
              <w:bottom w:val="single" w:sz="4" w:space="0" w:color="auto"/>
            </w:tcBorders>
          </w:tcPr>
          <w:p w14:paraId="740B23B0"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6A651E41"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4446A59D"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СЭДО</w:t>
            </w:r>
          </w:p>
        </w:tc>
        <w:tc>
          <w:tcPr>
            <w:tcW w:w="1447" w:type="dxa"/>
            <w:tcBorders>
              <w:bottom w:val="single" w:sz="4" w:space="0" w:color="auto"/>
            </w:tcBorders>
          </w:tcPr>
          <w:p w14:paraId="654C577E"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EDMS</w:t>
            </w:r>
          </w:p>
        </w:tc>
      </w:tr>
      <w:tr w:rsidR="009954A7" w:rsidRPr="004B78C0" w14:paraId="007341E3" w14:textId="738E7F98" w:rsidTr="00200FE4">
        <w:trPr>
          <w:trHeight w:val="616"/>
        </w:trPr>
        <w:tc>
          <w:tcPr>
            <w:tcW w:w="4649" w:type="dxa"/>
          </w:tcPr>
          <w:p w14:paraId="6E8F9777" w14:textId="2A3A9271" w:rsidR="009954A7" w:rsidRPr="004B78C0" w:rsidRDefault="009954A7" w:rsidP="00487127">
            <w:pPr>
              <w:rPr>
                <w:rFonts w:ascii="Arial" w:hAnsi="Arial" w:cs="Arial"/>
                <w:sz w:val="24"/>
                <w:szCs w:val="24"/>
              </w:rPr>
            </w:pPr>
            <w:r w:rsidRPr="004B78C0">
              <w:rPr>
                <w:rFonts w:ascii="Arial" w:hAnsi="Arial" w:cs="Arial"/>
                <w:sz w:val="24"/>
                <w:szCs w:val="24"/>
              </w:rPr>
              <w:t>4.</w:t>
            </w:r>
            <w:r w:rsidR="00DE6D68">
              <w:rPr>
                <w:rFonts w:ascii="Arial" w:hAnsi="Arial" w:cs="Arial"/>
                <w:sz w:val="24"/>
                <w:szCs w:val="24"/>
              </w:rPr>
              <w:t>5</w:t>
            </w:r>
            <w:r w:rsidRPr="004B78C0">
              <w:rPr>
                <w:rFonts w:ascii="Arial" w:hAnsi="Arial" w:cs="Arial"/>
                <w:sz w:val="24"/>
                <w:szCs w:val="24"/>
              </w:rPr>
              <w:t>.</w:t>
            </w:r>
            <w:r w:rsidR="00DE6D68">
              <w:rPr>
                <w:rFonts w:ascii="Arial" w:hAnsi="Arial" w:cs="Arial"/>
                <w:sz w:val="24"/>
                <w:szCs w:val="24"/>
              </w:rPr>
              <w:t>8</w:t>
            </w:r>
            <w:r w:rsidRPr="004B78C0">
              <w:rPr>
                <w:rFonts w:ascii="Arial" w:hAnsi="Arial" w:cs="Arial"/>
                <w:sz w:val="24"/>
                <w:szCs w:val="24"/>
              </w:rPr>
              <w:t xml:space="preserve"> Конструкторское сопровождение утилизации</w:t>
            </w:r>
          </w:p>
        </w:tc>
        <w:tc>
          <w:tcPr>
            <w:tcW w:w="2268" w:type="dxa"/>
          </w:tcPr>
          <w:p w14:paraId="000B27F9" w14:textId="2B0178E6" w:rsidR="009954A7" w:rsidRPr="004B78C0" w:rsidRDefault="009954A7" w:rsidP="00487127">
            <w:pPr>
              <w:rPr>
                <w:rFonts w:ascii="Arial" w:hAnsi="Arial" w:cs="Arial"/>
                <w:bCs/>
                <w:sz w:val="24"/>
                <w:szCs w:val="24"/>
              </w:rPr>
            </w:pPr>
            <w:r w:rsidRPr="004B78C0">
              <w:rPr>
                <w:rFonts w:ascii="Arial" w:hAnsi="Arial" w:cs="Arial"/>
                <w:bCs/>
                <w:sz w:val="24"/>
                <w:szCs w:val="24"/>
              </w:rPr>
              <w:t>С6 Утилизация</w:t>
            </w:r>
          </w:p>
        </w:tc>
        <w:tc>
          <w:tcPr>
            <w:tcW w:w="3148" w:type="dxa"/>
            <w:gridSpan w:val="2"/>
          </w:tcPr>
          <w:p w14:paraId="3CC1D72A" w14:textId="649F83E7" w:rsidR="009954A7" w:rsidRPr="004B78C0" w:rsidRDefault="009954A7" w:rsidP="00487127">
            <w:pPr>
              <w:rPr>
                <w:rFonts w:ascii="Arial" w:hAnsi="Arial" w:cs="Arial"/>
                <w:bCs/>
                <w:sz w:val="24"/>
                <w:szCs w:val="24"/>
              </w:rPr>
            </w:pPr>
            <w:r>
              <w:rPr>
                <w:rFonts w:ascii="Arial" w:hAnsi="Arial" w:cs="Arial"/>
                <w:sz w:val="24"/>
                <w:szCs w:val="24"/>
              </w:rPr>
              <w:t xml:space="preserve">Аналогично </w:t>
            </w:r>
            <w:r w:rsidR="005D61DD">
              <w:rPr>
                <w:rFonts w:ascii="Arial" w:hAnsi="Arial" w:cs="Arial"/>
                <w:sz w:val="24"/>
                <w:szCs w:val="24"/>
              </w:rPr>
              <w:t>4</w:t>
            </w:r>
            <w:r>
              <w:rPr>
                <w:rFonts w:ascii="Arial" w:hAnsi="Arial" w:cs="Arial"/>
                <w:sz w:val="24"/>
                <w:szCs w:val="24"/>
              </w:rPr>
              <w:t>.</w:t>
            </w:r>
            <w:r w:rsidR="001F3572">
              <w:rPr>
                <w:rFonts w:ascii="Arial" w:hAnsi="Arial" w:cs="Arial"/>
                <w:sz w:val="24"/>
                <w:szCs w:val="24"/>
              </w:rPr>
              <w:t>5</w:t>
            </w:r>
            <w:r>
              <w:rPr>
                <w:rFonts w:ascii="Arial" w:hAnsi="Arial" w:cs="Arial"/>
                <w:sz w:val="24"/>
                <w:szCs w:val="24"/>
              </w:rPr>
              <w:t>.</w:t>
            </w:r>
            <w:r w:rsidR="001F3572">
              <w:rPr>
                <w:rFonts w:ascii="Arial" w:hAnsi="Arial" w:cs="Arial"/>
                <w:sz w:val="24"/>
                <w:szCs w:val="24"/>
              </w:rPr>
              <w:t>7</w:t>
            </w:r>
          </w:p>
        </w:tc>
      </w:tr>
      <w:tr w:rsidR="00F933DA" w:rsidRPr="004B78C0" w14:paraId="22109DDD" w14:textId="7368444A" w:rsidTr="00200FE4">
        <w:tc>
          <w:tcPr>
            <w:tcW w:w="10065" w:type="dxa"/>
            <w:gridSpan w:val="4"/>
          </w:tcPr>
          <w:p w14:paraId="0210C984" w14:textId="48923AC3" w:rsidR="00F933DA" w:rsidRPr="001F3572" w:rsidRDefault="00F933DA" w:rsidP="00487127">
            <w:pPr>
              <w:rPr>
                <w:rFonts w:ascii="Arial" w:hAnsi="Arial" w:cs="Arial"/>
                <w:sz w:val="24"/>
                <w:szCs w:val="24"/>
              </w:rPr>
            </w:pPr>
            <w:r w:rsidRPr="001F3572">
              <w:rPr>
                <w:rFonts w:ascii="Arial" w:hAnsi="Arial" w:cs="Arial"/>
                <w:sz w:val="24"/>
                <w:szCs w:val="24"/>
              </w:rPr>
              <w:t>4.</w:t>
            </w:r>
            <w:r w:rsidR="001F3572">
              <w:rPr>
                <w:rFonts w:ascii="Arial" w:hAnsi="Arial" w:cs="Arial"/>
                <w:sz w:val="24"/>
                <w:szCs w:val="24"/>
              </w:rPr>
              <w:t>6</w:t>
            </w:r>
            <w:r w:rsidRPr="001F3572">
              <w:rPr>
                <w:rFonts w:ascii="Arial" w:hAnsi="Arial" w:cs="Arial"/>
                <w:sz w:val="24"/>
                <w:szCs w:val="24"/>
              </w:rPr>
              <w:t xml:space="preserve"> Разработка и сопровождение технологии изготовления изделия</w:t>
            </w:r>
          </w:p>
        </w:tc>
      </w:tr>
      <w:tr w:rsidR="0051448D" w:rsidRPr="004B78C0" w14:paraId="5CEFDF9E" w14:textId="590F7F87" w:rsidTr="00200FE4">
        <w:tc>
          <w:tcPr>
            <w:tcW w:w="4649" w:type="dxa"/>
            <w:vMerge w:val="restart"/>
          </w:tcPr>
          <w:p w14:paraId="2C727E4F" w14:textId="590BEE7E" w:rsidR="0051448D" w:rsidRPr="004B78C0" w:rsidRDefault="001F3572" w:rsidP="00487127">
            <w:pPr>
              <w:rPr>
                <w:rFonts w:ascii="Arial" w:hAnsi="Arial" w:cs="Arial"/>
                <w:sz w:val="24"/>
                <w:szCs w:val="24"/>
              </w:rPr>
            </w:pPr>
            <w:r>
              <w:rPr>
                <w:rFonts w:ascii="Arial" w:hAnsi="Arial" w:cs="Arial"/>
                <w:sz w:val="24"/>
                <w:szCs w:val="24"/>
              </w:rPr>
              <w:t>4</w:t>
            </w:r>
            <w:r w:rsidR="0051448D" w:rsidRPr="004B78C0">
              <w:rPr>
                <w:rFonts w:ascii="Arial" w:hAnsi="Arial" w:cs="Arial"/>
                <w:sz w:val="24"/>
                <w:szCs w:val="24"/>
              </w:rPr>
              <w:t>.</w:t>
            </w:r>
            <w:r>
              <w:rPr>
                <w:rFonts w:ascii="Arial" w:hAnsi="Arial" w:cs="Arial"/>
                <w:sz w:val="24"/>
                <w:szCs w:val="24"/>
              </w:rPr>
              <w:t>6</w:t>
            </w:r>
            <w:r w:rsidR="0051448D" w:rsidRPr="004B78C0">
              <w:rPr>
                <w:rFonts w:ascii="Arial" w:hAnsi="Arial" w:cs="Arial"/>
                <w:sz w:val="24"/>
                <w:szCs w:val="24"/>
              </w:rPr>
              <w:t>.1 Исследование вариантов возможных решений в части технологии изготовления</w:t>
            </w:r>
          </w:p>
        </w:tc>
        <w:tc>
          <w:tcPr>
            <w:tcW w:w="2268" w:type="dxa"/>
            <w:vMerge w:val="restart"/>
          </w:tcPr>
          <w:p w14:paraId="6B15679C" w14:textId="42EA02E2" w:rsidR="0051448D" w:rsidRPr="004B78C0" w:rsidRDefault="0051448D" w:rsidP="00487127">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177E2220" w14:textId="644AFD02" w:rsidR="0051448D" w:rsidRPr="00572E53" w:rsidRDefault="0051448D" w:rsidP="00487127">
            <w:pPr>
              <w:rPr>
                <w:rFonts w:ascii="Arial" w:hAnsi="Arial" w:cs="Arial"/>
                <w:b/>
                <w:color w:val="000000"/>
                <w:sz w:val="24"/>
                <w:szCs w:val="24"/>
              </w:rPr>
            </w:pPr>
            <w:r w:rsidRPr="00572E53">
              <w:rPr>
                <w:rFonts w:ascii="Arial" w:hAnsi="Arial" w:cs="Arial"/>
                <w:b/>
                <w:color w:val="000000"/>
                <w:sz w:val="24"/>
                <w:szCs w:val="24"/>
              </w:rPr>
              <w:t>СЦД</w:t>
            </w:r>
          </w:p>
        </w:tc>
        <w:tc>
          <w:tcPr>
            <w:tcW w:w="1447" w:type="dxa"/>
          </w:tcPr>
          <w:p w14:paraId="429C4F30" w14:textId="5154F6D9"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DT</w:t>
            </w:r>
          </w:p>
        </w:tc>
      </w:tr>
      <w:tr w:rsidR="0051448D" w:rsidRPr="004B78C0" w14:paraId="5B4AF726" w14:textId="77777777" w:rsidTr="00200FE4">
        <w:tc>
          <w:tcPr>
            <w:tcW w:w="4649" w:type="dxa"/>
            <w:vMerge/>
          </w:tcPr>
          <w:p w14:paraId="689CBDFE" w14:textId="77777777" w:rsidR="0051448D" w:rsidRPr="004B78C0" w:rsidRDefault="0051448D" w:rsidP="00487127">
            <w:pPr>
              <w:rPr>
                <w:rFonts w:ascii="Arial" w:hAnsi="Arial" w:cs="Arial"/>
                <w:sz w:val="24"/>
                <w:szCs w:val="24"/>
              </w:rPr>
            </w:pPr>
          </w:p>
        </w:tc>
        <w:tc>
          <w:tcPr>
            <w:tcW w:w="2268" w:type="dxa"/>
            <w:vMerge/>
          </w:tcPr>
          <w:p w14:paraId="6031A64B" w14:textId="77777777" w:rsidR="0051448D" w:rsidRPr="004B78C0" w:rsidRDefault="0051448D" w:rsidP="00487127">
            <w:pPr>
              <w:rPr>
                <w:rFonts w:ascii="Arial" w:hAnsi="Arial" w:cs="Arial"/>
                <w:bCs/>
                <w:sz w:val="24"/>
                <w:szCs w:val="24"/>
              </w:rPr>
            </w:pPr>
          </w:p>
        </w:tc>
        <w:tc>
          <w:tcPr>
            <w:tcW w:w="1701" w:type="dxa"/>
          </w:tcPr>
          <w:p w14:paraId="6BC57019" w14:textId="3F524731" w:rsidR="0051448D" w:rsidRPr="00572E53" w:rsidRDefault="00536D9C" w:rsidP="0051448D">
            <w:pPr>
              <w:rPr>
                <w:rFonts w:ascii="Arial" w:hAnsi="Arial" w:cs="Arial"/>
                <w:b/>
                <w:color w:val="000000"/>
                <w:sz w:val="24"/>
                <w:szCs w:val="24"/>
              </w:rPr>
            </w:pPr>
            <w:r>
              <w:rPr>
                <w:rFonts w:ascii="Arial" w:hAnsi="Arial" w:cs="Arial"/>
                <w:b/>
                <w:color w:val="000000"/>
                <w:sz w:val="24"/>
                <w:szCs w:val="24"/>
              </w:rPr>
              <w:t>А</w:t>
            </w:r>
            <w:r w:rsidR="0051448D" w:rsidRPr="00572E53">
              <w:rPr>
                <w:rFonts w:ascii="Arial" w:hAnsi="Arial" w:cs="Arial"/>
                <w:b/>
                <w:color w:val="000000"/>
                <w:sz w:val="24"/>
                <w:szCs w:val="24"/>
              </w:rPr>
              <w:t>С</w:t>
            </w:r>
            <w:r>
              <w:rPr>
                <w:rFonts w:ascii="Arial" w:hAnsi="Arial" w:cs="Arial"/>
                <w:b/>
                <w:color w:val="000000"/>
                <w:sz w:val="24"/>
                <w:szCs w:val="24"/>
              </w:rPr>
              <w:t xml:space="preserve"> </w:t>
            </w:r>
            <w:r w:rsidR="0051448D" w:rsidRPr="00572E53">
              <w:rPr>
                <w:rFonts w:ascii="Arial" w:hAnsi="Arial" w:cs="Arial"/>
                <w:b/>
                <w:color w:val="000000"/>
                <w:sz w:val="24"/>
                <w:szCs w:val="24"/>
              </w:rPr>
              <w:t>УКМ</w:t>
            </w:r>
          </w:p>
        </w:tc>
        <w:tc>
          <w:tcPr>
            <w:tcW w:w="1447" w:type="dxa"/>
          </w:tcPr>
          <w:p w14:paraId="106A5BA8" w14:textId="438ECA3C"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SPDM</w:t>
            </w:r>
          </w:p>
        </w:tc>
      </w:tr>
      <w:tr w:rsidR="0051448D" w:rsidRPr="004B78C0" w14:paraId="5D13F85E" w14:textId="77777777" w:rsidTr="00200FE4">
        <w:tc>
          <w:tcPr>
            <w:tcW w:w="4649" w:type="dxa"/>
            <w:vMerge/>
          </w:tcPr>
          <w:p w14:paraId="0F9F8955" w14:textId="77777777" w:rsidR="0051448D" w:rsidRPr="004B78C0" w:rsidRDefault="0051448D" w:rsidP="00487127">
            <w:pPr>
              <w:rPr>
                <w:rFonts w:ascii="Arial" w:hAnsi="Arial" w:cs="Arial"/>
                <w:sz w:val="24"/>
                <w:szCs w:val="24"/>
              </w:rPr>
            </w:pPr>
          </w:p>
        </w:tc>
        <w:tc>
          <w:tcPr>
            <w:tcW w:w="2268" w:type="dxa"/>
            <w:vMerge/>
          </w:tcPr>
          <w:p w14:paraId="76644AC8" w14:textId="77777777" w:rsidR="0051448D" w:rsidRPr="004B78C0" w:rsidRDefault="0051448D" w:rsidP="00487127">
            <w:pPr>
              <w:rPr>
                <w:rFonts w:ascii="Arial" w:hAnsi="Arial" w:cs="Arial"/>
                <w:bCs/>
                <w:sz w:val="24"/>
                <w:szCs w:val="24"/>
              </w:rPr>
            </w:pPr>
          </w:p>
        </w:tc>
        <w:tc>
          <w:tcPr>
            <w:tcW w:w="1701" w:type="dxa"/>
          </w:tcPr>
          <w:p w14:paraId="0095D0BF" w14:textId="10D5C1CD" w:rsidR="0051448D" w:rsidRPr="00572E53" w:rsidRDefault="00F17C13" w:rsidP="00487127">
            <w:pPr>
              <w:rPr>
                <w:rFonts w:ascii="Arial" w:hAnsi="Arial" w:cs="Arial"/>
                <w:b/>
                <w:color w:val="000000"/>
                <w:sz w:val="24"/>
                <w:szCs w:val="24"/>
              </w:rPr>
            </w:pPr>
            <w:r>
              <w:rPr>
                <w:rFonts w:ascii="Arial" w:hAnsi="Arial" w:cs="Arial"/>
                <w:b/>
                <w:color w:val="000000"/>
                <w:sz w:val="24"/>
                <w:szCs w:val="24"/>
              </w:rPr>
              <w:t>СДСМ</w:t>
            </w:r>
          </w:p>
        </w:tc>
        <w:tc>
          <w:tcPr>
            <w:tcW w:w="1447" w:type="dxa"/>
          </w:tcPr>
          <w:p w14:paraId="0E75ED0E" w14:textId="57F12CBF"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DES</w:t>
            </w:r>
          </w:p>
        </w:tc>
      </w:tr>
      <w:tr w:rsidR="0051448D" w:rsidRPr="004B78C0" w14:paraId="25595FDC" w14:textId="77777777" w:rsidTr="00200FE4">
        <w:tc>
          <w:tcPr>
            <w:tcW w:w="4649" w:type="dxa"/>
            <w:vMerge/>
            <w:tcBorders>
              <w:bottom w:val="single" w:sz="4" w:space="0" w:color="auto"/>
            </w:tcBorders>
          </w:tcPr>
          <w:p w14:paraId="1F9876A2" w14:textId="77777777" w:rsidR="0051448D" w:rsidRPr="004B78C0" w:rsidRDefault="0051448D" w:rsidP="00487127">
            <w:pPr>
              <w:rPr>
                <w:rFonts w:ascii="Arial" w:hAnsi="Arial" w:cs="Arial"/>
                <w:sz w:val="24"/>
                <w:szCs w:val="24"/>
              </w:rPr>
            </w:pPr>
          </w:p>
        </w:tc>
        <w:tc>
          <w:tcPr>
            <w:tcW w:w="2268" w:type="dxa"/>
            <w:vMerge/>
            <w:tcBorders>
              <w:bottom w:val="single" w:sz="4" w:space="0" w:color="auto"/>
            </w:tcBorders>
          </w:tcPr>
          <w:p w14:paraId="370BF3E7" w14:textId="77777777" w:rsidR="0051448D" w:rsidRPr="004B78C0" w:rsidRDefault="0051448D" w:rsidP="00487127">
            <w:pPr>
              <w:rPr>
                <w:rFonts w:ascii="Arial" w:hAnsi="Arial" w:cs="Arial"/>
                <w:bCs/>
                <w:sz w:val="24"/>
                <w:szCs w:val="24"/>
              </w:rPr>
            </w:pPr>
          </w:p>
        </w:tc>
        <w:tc>
          <w:tcPr>
            <w:tcW w:w="1701" w:type="dxa"/>
          </w:tcPr>
          <w:p w14:paraId="6098B098" w14:textId="51442276" w:rsidR="0051448D" w:rsidRPr="00572E53" w:rsidRDefault="0051448D" w:rsidP="0051448D">
            <w:pPr>
              <w:rPr>
                <w:rFonts w:ascii="Arial" w:hAnsi="Arial" w:cs="Arial"/>
                <w:b/>
                <w:color w:val="000000"/>
                <w:sz w:val="24"/>
                <w:szCs w:val="24"/>
              </w:rPr>
            </w:pPr>
            <w:r w:rsidRPr="00572E53">
              <w:rPr>
                <w:rFonts w:ascii="Arial" w:hAnsi="Arial" w:cs="Arial"/>
                <w:b/>
                <w:color w:val="000000"/>
                <w:sz w:val="24"/>
                <w:szCs w:val="24"/>
              </w:rPr>
              <w:t>САПР-ТП</w:t>
            </w:r>
          </w:p>
        </w:tc>
        <w:tc>
          <w:tcPr>
            <w:tcW w:w="1447" w:type="dxa"/>
          </w:tcPr>
          <w:p w14:paraId="5CBBA297" w14:textId="5A4E8A21"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36D9C" w:rsidRPr="004B78C0" w14:paraId="21CB63F5" w14:textId="0196B98F" w:rsidTr="00200FE4">
        <w:tc>
          <w:tcPr>
            <w:tcW w:w="4649" w:type="dxa"/>
            <w:vMerge w:val="restart"/>
          </w:tcPr>
          <w:p w14:paraId="3FD8CBBB" w14:textId="70943B87" w:rsidR="00536D9C" w:rsidRPr="004B78C0" w:rsidRDefault="00536D9C" w:rsidP="00487127">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.2 Разработка и корректировка ТД для изготовления ОО</w:t>
            </w:r>
          </w:p>
        </w:tc>
        <w:tc>
          <w:tcPr>
            <w:tcW w:w="2268" w:type="dxa"/>
            <w:vMerge w:val="restart"/>
          </w:tcPr>
          <w:p w14:paraId="2C5C78D0" w14:textId="09E5D0C7" w:rsidR="00536D9C" w:rsidRPr="004B78C0" w:rsidRDefault="00536D9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72938E6A" w14:textId="170AD6D5"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rPr>
              <w:t>АС УДИ КТ</w:t>
            </w:r>
          </w:p>
        </w:tc>
        <w:tc>
          <w:tcPr>
            <w:tcW w:w="1447" w:type="dxa"/>
          </w:tcPr>
          <w:p w14:paraId="0E59639E" w14:textId="1E3993D0"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lang w:val="it-IT"/>
              </w:rPr>
              <w:t>PDM</w:t>
            </w:r>
          </w:p>
        </w:tc>
      </w:tr>
      <w:tr w:rsidR="00536D9C" w:rsidRPr="004B78C0" w14:paraId="72B021B8" w14:textId="77777777" w:rsidTr="00200FE4">
        <w:tc>
          <w:tcPr>
            <w:tcW w:w="4649" w:type="dxa"/>
            <w:vMerge/>
          </w:tcPr>
          <w:p w14:paraId="3CB74640" w14:textId="77777777" w:rsidR="00536D9C" w:rsidRPr="004B78C0" w:rsidRDefault="00536D9C" w:rsidP="00487127">
            <w:pPr>
              <w:rPr>
                <w:rFonts w:ascii="Arial" w:hAnsi="Arial" w:cs="Arial"/>
                <w:sz w:val="24"/>
                <w:szCs w:val="24"/>
              </w:rPr>
            </w:pPr>
          </w:p>
        </w:tc>
        <w:tc>
          <w:tcPr>
            <w:tcW w:w="2268" w:type="dxa"/>
            <w:vMerge/>
          </w:tcPr>
          <w:p w14:paraId="5E0EEBE6"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7D7CD0E9" w14:textId="5903E0D8"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38676C3D" w14:textId="59171113"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MDM</w:t>
            </w:r>
          </w:p>
        </w:tc>
      </w:tr>
      <w:tr w:rsidR="00536D9C" w:rsidRPr="004B78C0" w14:paraId="4B8AB04A" w14:textId="77777777" w:rsidTr="00200FE4">
        <w:tc>
          <w:tcPr>
            <w:tcW w:w="4649" w:type="dxa"/>
            <w:vMerge/>
          </w:tcPr>
          <w:p w14:paraId="09199965" w14:textId="77777777" w:rsidR="00536D9C" w:rsidRPr="004B78C0" w:rsidRDefault="00536D9C" w:rsidP="00487127">
            <w:pPr>
              <w:rPr>
                <w:rFonts w:ascii="Arial" w:hAnsi="Arial" w:cs="Arial"/>
                <w:sz w:val="24"/>
                <w:szCs w:val="24"/>
              </w:rPr>
            </w:pPr>
          </w:p>
        </w:tc>
        <w:tc>
          <w:tcPr>
            <w:tcW w:w="2268" w:type="dxa"/>
            <w:vMerge/>
          </w:tcPr>
          <w:p w14:paraId="361E670C"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47640968" w14:textId="62E5D5EC" w:rsidR="00536D9C" w:rsidRPr="00572E53" w:rsidRDefault="00536D9C" w:rsidP="00487127">
            <w:pPr>
              <w:rPr>
                <w:rFonts w:ascii="Arial" w:hAnsi="Arial" w:cs="Arial"/>
                <w:b/>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63C9B0A6" w14:textId="64F6DE77"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36D9C" w:rsidRPr="004B78C0" w14:paraId="55C37E09" w14:textId="77777777" w:rsidTr="00200FE4">
        <w:tc>
          <w:tcPr>
            <w:tcW w:w="4649" w:type="dxa"/>
            <w:vMerge/>
          </w:tcPr>
          <w:p w14:paraId="3B997FB9" w14:textId="77777777" w:rsidR="00536D9C" w:rsidRPr="004B78C0" w:rsidRDefault="00536D9C" w:rsidP="00487127">
            <w:pPr>
              <w:rPr>
                <w:rFonts w:ascii="Arial" w:hAnsi="Arial" w:cs="Arial"/>
                <w:sz w:val="24"/>
                <w:szCs w:val="24"/>
              </w:rPr>
            </w:pPr>
          </w:p>
        </w:tc>
        <w:tc>
          <w:tcPr>
            <w:tcW w:w="2268" w:type="dxa"/>
            <w:vMerge/>
          </w:tcPr>
          <w:p w14:paraId="0AC5A5DD"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5B78D7F7" w14:textId="5EA5620D" w:rsidR="00536D9C" w:rsidRPr="00572E53" w:rsidRDefault="00536D9C" w:rsidP="00487127">
            <w:pPr>
              <w:rPr>
                <w:rFonts w:ascii="Arial" w:hAnsi="Arial" w:cs="Arial"/>
                <w:b/>
                <w:sz w:val="24"/>
                <w:szCs w:val="24"/>
              </w:rPr>
            </w:pPr>
            <w:r w:rsidRPr="00572E53">
              <w:rPr>
                <w:rFonts w:ascii="Arial" w:hAnsi="Arial" w:cs="Arial"/>
                <w:b/>
                <w:sz w:val="24"/>
                <w:szCs w:val="24"/>
              </w:rPr>
              <w:t>САПР-УП</w:t>
            </w:r>
          </w:p>
        </w:tc>
        <w:tc>
          <w:tcPr>
            <w:tcW w:w="1447" w:type="dxa"/>
            <w:tcBorders>
              <w:bottom w:val="single" w:sz="4" w:space="0" w:color="auto"/>
            </w:tcBorders>
          </w:tcPr>
          <w:p w14:paraId="4601FFEA" w14:textId="6DC16FE4"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CAM</w:t>
            </w:r>
          </w:p>
        </w:tc>
      </w:tr>
      <w:tr w:rsidR="00536D9C" w:rsidRPr="004B78C0" w14:paraId="3E3FE577" w14:textId="77777777" w:rsidTr="003262DF">
        <w:tc>
          <w:tcPr>
            <w:tcW w:w="4649" w:type="dxa"/>
            <w:vMerge/>
          </w:tcPr>
          <w:p w14:paraId="362917E8" w14:textId="77777777" w:rsidR="00536D9C" w:rsidRPr="004B78C0" w:rsidRDefault="00536D9C" w:rsidP="00487127">
            <w:pPr>
              <w:rPr>
                <w:rFonts w:ascii="Arial" w:hAnsi="Arial" w:cs="Arial"/>
                <w:sz w:val="24"/>
                <w:szCs w:val="24"/>
              </w:rPr>
            </w:pPr>
          </w:p>
        </w:tc>
        <w:tc>
          <w:tcPr>
            <w:tcW w:w="2268" w:type="dxa"/>
            <w:vMerge/>
          </w:tcPr>
          <w:p w14:paraId="6186FAB1"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124C4939" w14:textId="2CD0BB12" w:rsidR="00536D9C" w:rsidRPr="00572E53" w:rsidRDefault="00536D9C" w:rsidP="00487127">
            <w:pPr>
              <w:rPr>
                <w:rFonts w:ascii="Arial" w:hAnsi="Arial" w:cs="Arial"/>
                <w:b/>
                <w:sz w:val="24"/>
                <w:szCs w:val="24"/>
              </w:rPr>
            </w:pPr>
            <w:r w:rsidRPr="00572E53">
              <w:rPr>
                <w:rFonts w:ascii="Arial" w:hAnsi="Arial" w:cs="Arial"/>
                <w:b/>
                <w:sz w:val="24"/>
                <w:szCs w:val="24"/>
              </w:rPr>
              <w:t>СТГД</w:t>
            </w:r>
          </w:p>
        </w:tc>
        <w:tc>
          <w:tcPr>
            <w:tcW w:w="1447" w:type="dxa"/>
            <w:tcBorders>
              <w:bottom w:val="single" w:sz="4" w:space="0" w:color="auto"/>
            </w:tcBorders>
          </w:tcPr>
          <w:p w14:paraId="13A1B8EC" w14:textId="30EE76EA"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DTP</w:t>
            </w:r>
          </w:p>
        </w:tc>
      </w:tr>
      <w:tr w:rsidR="00536D9C" w:rsidRPr="004B78C0" w14:paraId="1214A388" w14:textId="77777777" w:rsidTr="00200FE4">
        <w:tc>
          <w:tcPr>
            <w:tcW w:w="4649" w:type="dxa"/>
            <w:vMerge/>
            <w:tcBorders>
              <w:bottom w:val="nil"/>
            </w:tcBorders>
          </w:tcPr>
          <w:p w14:paraId="1987BC99" w14:textId="77777777" w:rsidR="00536D9C" w:rsidRPr="004B78C0" w:rsidRDefault="00536D9C" w:rsidP="00536D9C">
            <w:pPr>
              <w:rPr>
                <w:rFonts w:ascii="Arial" w:hAnsi="Arial" w:cs="Arial"/>
                <w:sz w:val="24"/>
                <w:szCs w:val="24"/>
              </w:rPr>
            </w:pPr>
          </w:p>
        </w:tc>
        <w:tc>
          <w:tcPr>
            <w:tcW w:w="2268" w:type="dxa"/>
            <w:vMerge/>
            <w:tcBorders>
              <w:bottom w:val="nil"/>
            </w:tcBorders>
          </w:tcPr>
          <w:p w14:paraId="075AFE4C"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8DA4C60" w14:textId="15D26C2D" w:rsidR="00536D9C" w:rsidRPr="00572E53" w:rsidRDefault="00536D9C" w:rsidP="00536D9C">
            <w:pPr>
              <w:rPr>
                <w:rFonts w:ascii="Arial" w:hAnsi="Arial" w:cs="Arial"/>
                <w:b/>
                <w:sz w:val="24"/>
                <w:szCs w:val="24"/>
              </w:rPr>
            </w:pPr>
            <w:r w:rsidRPr="00536D9C">
              <w:rPr>
                <w:rFonts w:ascii="Arial" w:hAnsi="Arial" w:cs="Arial"/>
                <w:b/>
                <w:bCs/>
                <w:sz w:val="24"/>
                <w:szCs w:val="24"/>
              </w:rPr>
              <w:t>АС УКМ</w:t>
            </w:r>
          </w:p>
        </w:tc>
        <w:tc>
          <w:tcPr>
            <w:tcW w:w="1447" w:type="dxa"/>
            <w:tcBorders>
              <w:bottom w:val="single" w:sz="4" w:space="0" w:color="auto"/>
            </w:tcBorders>
          </w:tcPr>
          <w:p w14:paraId="79B0E380" w14:textId="448CB1DF" w:rsidR="00536D9C" w:rsidRPr="00572E53" w:rsidRDefault="00536D9C" w:rsidP="00536D9C">
            <w:pPr>
              <w:rPr>
                <w:rFonts w:ascii="Arial" w:hAnsi="Arial" w:cs="Arial"/>
                <w:b/>
                <w:color w:val="000000"/>
                <w:sz w:val="24"/>
                <w:szCs w:val="24"/>
                <w:lang w:val="it-IT"/>
              </w:rPr>
            </w:pPr>
            <w:r w:rsidRPr="00536D9C">
              <w:rPr>
                <w:rFonts w:ascii="Arial" w:hAnsi="Arial" w:cs="Arial"/>
                <w:b/>
                <w:bCs/>
                <w:sz w:val="24"/>
                <w:szCs w:val="24"/>
                <w:lang w:val="en-US"/>
              </w:rPr>
              <w:t>SPDM</w:t>
            </w:r>
          </w:p>
        </w:tc>
      </w:tr>
      <w:tr w:rsidR="00536D9C" w:rsidRPr="004B78C0" w14:paraId="36EFC6D9" w14:textId="164F4E83" w:rsidTr="00200FE4">
        <w:tc>
          <w:tcPr>
            <w:tcW w:w="4649" w:type="dxa"/>
          </w:tcPr>
          <w:p w14:paraId="7962A0DD" w14:textId="0AB675C0"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 xml:space="preserve">.3 Разработка ТД для промышленного производства </w:t>
            </w:r>
          </w:p>
        </w:tc>
        <w:tc>
          <w:tcPr>
            <w:tcW w:w="2268" w:type="dxa"/>
          </w:tcPr>
          <w:p w14:paraId="4F43C6EF" w14:textId="6FC4BDCA"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tc>
        <w:tc>
          <w:tcPr>
            <w:tcW w:w="3148" w:type="dxa"/>
            <w:gridSpan w:val="2"/>
            <w:tcBorders>
              <w:bottom w:val="single" w:sz="4" w:space="0" w:color="auto"/>
            </w:tcBorders>
          </w:tcPr>
          <w:p w14:paraId="7B83B9B6" w14:textId="6695A7B3"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284DB002" w14:textId="07787391" w:rsidTr="00200FE4">
        <w:tc>
          <w:tcPr>
            <w:tcW w:w="4649" w:type="dxa"/>
          </w:tcPr>
          <w:p w14:paraId="27AC5644" w14:textId="14CFFAAE"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.4 Корректировка ТД по результатам квалификационных испытаний</w:t>
            </w:r>
          </w:p>
        </w:tc>
        <w:tc>
          <w:tcPr>
            <w:tcW w:w="2268" w:type="dxa"/>
          </w:tcPr>
          <w:p w14:paraId="5CFF8F3B" w14:textId="08E10689"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3148" w:type="dxa"/>
            <w:gridSpan w:val="2"/>
          </w:tcPr>
          <w:p w14:paraId="32F647E2" w14:textId="164F75B1"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24B46935" w14:textId="2D308A83" w:rsidTr="00200FE4">
        <w:tc>
          <w:tcPr>
            <w:tcW w:w="4649" w:type="dxa"/>
            <w:vMerge w:val="restart"/>
          </w:tcPr>
          <w:p w14:paraId="150048C4" w14:textId="09D093F8"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.5 Разработка КД и ТД для изготовления СТО</w:t>
            </w:r>
          </w:p>
        </w:tc>
        <w:tc>
          <w:tcPr>
            <w:tcW w:w="2268" w:type="dxa"/>
            <w:vMerge w:val="restart"/>
          </w:tcPr>
          <w:p w14:paraId="74B0CEF0"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 xml:space="preserve">С2 Разработка </w:t>
            </w:r>
          </w:p>
          <w:p w14:paraId="7D921B7B" w14:textId="3DFFB557" w:rsidR="00536D9C" w:rsidRPr="004B78C0" w:rsidRDefault="00536D9C" w:rsidP="00536D9C">
            <w:pPr>
              <w:rPr>
                <w:rFonts w:ascii="Arial" w:hAnsi="Arial" w:cs="Arial"/>
                <w:b/>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1D92D2F9" w14:textId="5D1A5AED" w:rsidR="00536D9C" w:rsidRPr="00572E53" w:rsidRDefault="00536D9C" w:rsidP="00536D9C">
            <w:pPr>
              <w:rPr>
                <w:rFonts w:ascii="Arial" w:hAnsi="Arial" w:cs="Arial"/>
                <w:b/>
                <w:sz w:val="24"/>
                <w:szCs w:val="24"/>
              </w:rPr>
            </w:pPr>
            <w:r w:rsidRPr="00572E53">
              <w:rPr>
                <w:rFonts w:ascii="Arial" w:hAnsi="Arial" w:cs="Arial"/>
                <w:b/>
                <w:color w:val="000000"/>
                <w:sz w:val="24"/>
                <w:szCs w:val="24"/>
              </w:rPr>
              <w:t>АС УДИ</w:t>
            </w:r>
            <w:r w:rsidR="00504EBE">
              <w:rPr>
                <w:rFonts w:ascii="Arial" w:hAnsi="Arial" w:cs="Arial"/>
                <w:b/>
                <w:color w:val="000000"/>
                <w:sz w:val="24"/>
                <w:szCs w:val="24"/>
              </w:rPr>
              <w:t xml:space="preserve"> </w:t>
            </w:r>
            <w:r w:rsidRPr="00572E53">
              <w:rPr>
                <w:rFonts w:ascii="Arial" w:hAnsi="Arial" w:cs="Arial"/>
                <w:b/>
                <w:color w:val="000000"/>
                <w:sz w:val="24"/>
                <w:szCs w:val="24"/>
              </w:rPr>
              <w:t>КТ</w:t>
            </w:r>
          </w:p>
        </w:tc>
        <w:tc>
          <w:tcPr>
            <w:tcW w:w="1447" w:type="dxa"/>
            <w:tcBorders>
              <w:bottom w:val="single" w:sz="4" w:space="0" w:color="auto"/>
            </w:tcBorders>
          </w:tcPr>
          <w:p w14:paraId="3A3E7C29" w14:textId="6F9257D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PDM</w:t>
            </w:r>
          </w:p>
        </w:tc>
      </w:tr>
      <w:tr w:rsidR="00536D9C" w:rsidRPr="004B78C0" w14:paraId="1DC11B98" w14:textId="77777777" w:rsidTr="00200FE4">
        <w:tc>
          <w:tcPr>
            <w:tcW w:w="4649" w:type="dxa"/>
            <w:vMerge/>
          </w:tcPr>
          <w:p w14:paraId="3E7B2440" w14:textId="77777777" w:rsidR="00536D9C" w:rsidRPr="004B78C0" w:rsidRDefault="00536D9C" w:rsidP="00536D9C">
            <w:pPr>
              <w:rPr>
                <w:rFonts w:ascii="Arial" w:hAnsi="Arial" w:cs="Arial"/>
                <w:sz w:val="24"/>
                <w:szCs w:val="24"/>
              </w:rPr>
            </w:pPr>
          </w:p>
        </w:tc>
        <w:tc>
          <w:tcPr>
            <w:tcW w:w="2268" w:type="dxa"/>
            <w:vMerge/>
          </w:tcPr>
          <w:p w14:paraId="152A78BB"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19664A5E" w14:textId="38A4D38D" w:rsidR="00536D9C" w:rsidRPr="00572E53" w:rsidRDefault="00536D9C" w:rsidP="00536D9C">
            <w:pPr>
              <w:rPr>
                <w:rFonts w:ascii="Arial" w:hAnsi="Arial" w:cs="Arial"/>
                <w:b/>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043FC6FA" w14:textId="5C40A0CE"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MDM</w:t>
            </w:r>
          </w:p>
        </w:tc>
      </w:tr>
      <w:tr w:rsidR="00536D9C" w:rsidRPr="004B78C0" w14:paraId="3956D49D" w14:textId="77777777" w:rsidTr="00200FE4">
        <w:tc>
          <w:tcPr>
            <w:tcW w:w="4649" w:type="dxa"/>
            <w:vMerge/>
          </w:tcPr>
          <w:p w14:paraId="56B325A7" w14:textId="77777777" w:rsidR="00536D9C" w:rsidRPr="004B78C0" w:rsidRDefault="00536D9C" w:rsidP="00536D9C">
            <w:pPr>
              <w:rPr>
                <w:rFonts w:ascii="Arial" w:hAnsi="Arial" w:cs="Arial"/>
                <w:sz w:val="24"/>
                <w:szCs w:val="24"/>
              </w:rPr>
            </w:pPr>
          </w:p>
        </w:tc>
        <w:tc>
          <w:tcPr>
            <w:tcW w:w="2268" w:type="dxa"/>
            <w:vMerge/>
          </w:tcPr>
          <w:p w14:paraId="31B863CA"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09D91A59" w14:textId="3B5EBDAB" w:rsidR="00536D9C" w:rsidRPr="00572E53" w:rsidRDefault="00536D9C" w:rsidP="00536D9C">
            <w:pPr>
              <w:rPr>
                <w:rFonts w:ascii="Arial" w:hAnsi="Arial" w:cs="Arial"/>
                <w:b/>
                <w:color w:val="000000"/>
                <w:sz w:val="24"/>
                <w:szCs w:val="24"/>
              </w:rPr>
            </w:pPr>
            <w:r w:rsidRPr="00572E53">
              <w:rPr>
                <w:rFonts w:ascii="Arial" w:hAnsi="Arial" w:cs="Arial"/>
                <w:b/>
                <w:color w:val="000000"/>
                <w:sz w:val="24"/>
                <w:szCs w:val="24"/>
              </w:rPr>
              <w:t>САПР</w:t>
            </w:r>
          </w:p>
        </w:tc>
        <w:tc>
          <w:tcPr>
            <w:tcW w:w="1447" w:type="dxa"/>
            <w:tcBorders>
              <w:bottom w:val="single" w:sz="4" w:space="0" w:color="auto"/>
            </w:tcBorders>
          </w:tcPr>
          <w:p w14:paraId="68D47344" w14:textId="3665E69D"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CAD</w:t>
            </w:r>
          </w:p>
        </w:tc>
      </w:tr>
      <w:tr w:rsidR="00536D9C" w:rsidRPr="004B78C0" w14:paraId="27F96C90" w14:textId="77777777" w:rsidTr="00200FE4">
        <w:tc>
          <w:tcPr>
            <w:tcW w:w="4649" w:type="dxa"/>
            <w:vMerge/>
          </w:tcPr>
          <w:p w14:paraId="1C3C4EA3" w14:textId="77777777" w:rsidR="00536D9C" w:rsidRPr="004B78C0" w:rsidRDefault="00536D9C" w:rsidP="00536D9C">
            <w:pPr>
              <w:rPr>
                <w:rFonts w:ascii="Arial" w:hAnsi="Arial" w:cs="Arial"/>
                <w:sz w:val="24"/>
                <w:szCs w:val="24"/>
              </w:rPr>
            </w:pPr>
          </w:p>
        </w:tc>
        <w:tc>
          <w:tcPr>
            <w:tcW w:w="2268" w:type="dxa"/>
            <w:vMerge/>
          </w:tcPr>
          <w:p w14:paraId="50A1797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5DBD9130" w14:textId="2ABA8DB6" w:rsidR="00536D9C" w:rsidRPr="00572E53" w:rsidRDefault="00536D9C" w:rsidP="00536D9C">
            <w:pPr>
              <w:rPr>
                <w:rFonts w:ascii="Arial" w:hAnsi="Arial" w:cs="Arial"/>
                <w:b/>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4C77B8CD" w14:textId="7E4CDE7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CAPP</w:t>
            </w:r>
          </w:p>
        </w:tc>
      </w:tr>
      <w:tr w:rsidR="00536D9C" w:rsidRPr="004B78C0" w14:paraId="727A9D2C" w14:textId="77777777" w:rsidTr="00200FE4">
        <w:tc>
          <w:tcPr>
            <w:tcW w:w="4649" w:type="dxa"/>
            <w:vMerge/>
          </w:tcPr>
          <w:p w14:paraId="7D075F62" w14:textId="77777777" w:rsidR="00536D9C" w:rsidRPr="004B78C0" w:rsidRDefault="00536D9C" w:rsidP="00536D9C">
            <w:pPr>
              <w:rPr>
                <w:rFonts w:ascii="Arial" w:hAnsi="Arial" w:cs="Arial"/>
                <w:sz w:val="24"/>
                <w:szCs w:val="24"/>
              </w:rPr>
            </w:pPr>
          </w:p>
        </w:tc>
        <w:tc>
          <w:tcPr>
            <w:tcW w:w="2268" w:type="dxa"/>
            <w:vMerge/>
          </w:tcPr>
          <w:p w14:paraId="1EE31EBA"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0A1E7D3F" w14:textId="7B457462" w:rsidR="00536D9C" w:rsidRPr="00572E53" w:rsidRDefault="00536D9C" w:rsidP="00536D9C">
            <w:pPr>
              <w:rPr>
                <w:rFonts w:ascii="Arial" w:hAnsi="Arial" w:cs="Arial"/>
                <w:b/>
                <w:color w:val="000000"/>
                <w:sz w:val="24"/>
                <w:szCs w:val="24"/>
              </w:rPr>
            </w:pPr>
            <w:r w:rsidRPr="00572E53">
              <w:rPr>
                <w:rFonts w:ascii="Arial" w:hAnsi="Arial" w:cs="Arial"/>
                <w:b/>
                <w:sz w:val="24"/>
                <w:szCs w:val="24"/>
              </w:rPr>
              <w:t>САПР-УП</w:t>
            </w:r>
          </w:p>
        </w:tc>
        <w:tc>
          <w:tcPr>
            <w:tcW w:w="1447" w:type="dxa"/>
            <w:tcBorders>
              <w:bottom w:val="single" w:sz="4" w:space="0" w:color="auto"/>
            </w:tcBorders>
          </w:tcPr>
          <w:p w14:paraId="4EB78BCA" w14:textId="65FF555E"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CAM</w:t>
            </w:r>
          </w:p>
        </w:tc>
      </w:tr>
      <w:tr w:rsidR="00536D9C" w:rsidRPr="004B78C0" w14:paraId="1126BD16" w14:textId="77777777" w:rsidTr="00200FE4">
        <w:tc>
          <w:tcPr>
            <w:tcW w:w="4649" w:type="dxa"/>
            <w:vMerge/>
            <w:tcBorders>
              <w:bottom w:val="single" w:sz="4" w:space="0" w:color="auto"/>
            </w:tcBorders>
          </w:tcPr>
          <w:p w14:paraId="22E3E5E4" w14:textId="77777777" w:rsidR="00536D9C" w:rsidRPr="004B78C0" w:rsidRDefault="00536D9C" w:rsidP="00536D9C">
            <w:pPr>
              <w:rPr>
                <w:rFonts w:ascii="Arial" w:hAnsi="Arial" w:cs="Arial"/>
                <w:sz w:val="24"/>
                <w:szCs w:val="24"/>
              </w:rPr>
            </w:pPr>
          </w:p>
        </w:tc>
        <w:tc>
          <w:tcPr>
            <w:tcW w:w="2268" w:type="dxa"/>
            <w:vMerge/>
            <w:tcBorders>
              <w:bottom w:val="single" w:sz="4" w:space="0" w:color="auto"/>
            </w:tcBorders>
          </w:tcPr>
          <w:p w14:paraId="1BF72EB4"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74C75ED1" w14:textId="7E18B6E7" w:rsidR="00536D9C" w:rsidRPr="00572E53" w:rsidRDefault="00536D9C" w:rsidP="00536D9C">
            <w:pPr>
              <w:rPr>
                <w:rFonts w:ascii="Arial" w:hAnsi="Arial" w:cs="Arial"/>
                <w:b/>
                <w:sz w:val="24"/>
                <w:szCs w:val="24"/>
              </w:rPr>
            </w:pPr>
            <w:r w:rsidRPr="00572E53">
              <w:rPr>
                <w:rFonts w:ascii="Arial" w:hAnsi="Arial" w:cs="Arial"/>
                <w:b/>
                <w:sz w:val="24"/>
                <w:szCs w:val="24"/>
              </w:rPr>
              <w:t>СТГД</w:t>
            </w:r>
          </w:p>
        </w:tc>
        <w:tc>
          <w:tcPr>
            <w:tcW w:w="1447" w:type="dxa"/>
            <w:tcBorders>
              <w:bottom w:val="single" w:sz="4" w:space="0" w:color="auto"/>
            </w:tcBorders>
          </w:tcPr>
          <w:p w14:paraId="1F8D774E" w14:textId="0F7AE4C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DTP</w:t>
            </w:r>
          </w:p>
        </w:tc>
      </w:tr>
      <w:tr w:rsidR="00536D9C" w:rsidRPr="004B78C0" w14:paraId="336D0CCF" w14:textId="0A2E100F" w:rsidTr="00200FE4">
        <w:trPr>
          <w:trHeight w:val="353"/>
        </w:trPr>
        <w:tc>
          <w:tcPr>
            <w:tcW w:w="4649" w:type="dxa"/>
            <w:tcBorders>
              <w:bottom w:val="nil"/>
            </w:tcBorders>
          </w:tcPr>
          <w:p w14:paraId="3834EC6C" w14:textId="12A47E07"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 xml:space="preserve">.6 Технологическое сопровождение производства </w:t>
            </w:r>
            <w:r w:rsidR="009170F7">
              <w:rPr>
                <w:rFonts w:ascii="Arial" w:hAnsi="Arial" w:cs="Arial"/>
                <w:sz w:val="24"/>
                <w:szCs w:val="24"/>
              </w:rPr>
              <w:t xml:space="preserve">изделия </w:t>
            </w:r>
            <w:r w:rsidRPr="004B78C0">
              <w:rPr>
                <w:rFonts w:ascii="Arial" w:hAnsi="Arial" w:cs="Arial"/>
                <w:sz w:val="24"/>
                <w:szCs w:val="24"/>
              </w:rPr>
              <w:t>и запасных частей</w:t>
            </w:r>
          </w:p>
        </w:tc>
        <w:tc>
          <w:tcPr>
            <w:tcW w:w="2268" w:type="dxa"/>
            <w:tcBorders>
              <w:bottom w:val="nil"/>
            </w:tcBorders>
          </w:tcPr>
          <w:p w14:paraId="1F38CC4C"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2CF55223" w14:textId="54C4722D" w:rsidR="00536D9C" w:rsidRPr="004B78C0" w:rsidRDefault="00536D9C" w:rsidP="00536D9C">
            <w:pPr>
              <w:rPr>
                <w:rFonts w:ascii="Arial" w:hAnsi="Arial" w:cs="Arial"/>
                <w:bCs/>
                <w:sz w:val="24"/>
                <w:szCs w:val="24"/>
              </w:rPr>
            </w:pPr>
            <w:r w:rsidRPr="004B78C0">
              <w:rPr>
                <w:rFonts w:ascii="Arial" w:hAnsi="Arial" w:cs="Arial"/>
                <w:bCs/>
                <w:sz w:val="24"/>
                <w:szCs w:val="24"/>
              </w:rPr>
              <w:t>С4 Эксплуатация</w:t>
            </w:r>
          </w:p>
        </w:tc>
        <w:tc>
          <w:tcPr>
            <w:tcW w:w="3148" w:type="dxa"/>
            <w:gridSpan w:val="2"/>
            <w:tcBorders>
              <w:bottom w:val="nil"/>
            </w:tcBorders>
          </w:tcPr>
          <w:p w14:paraId="242AB6CA" w14:textId="36FE13A4"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1A318141" w14:textId="15B324B9" w:rsidTr="00200FE4">
        <w:trPr>
          <w:trHeight w:val="282"/>
        </w:trPr>
        <w:tc>
          <w:tcPr>
            <w:tcW w:w="10065" w:type="dxa"/>
            <w:gridSpan w:val="4"/>
          </w:tcPr>
          <w:p w14:paraId="14948FAC" w14:textId="21A503AC" w:rsidR="00536D9C" w:rsidRPr="001F3572" w:rsidRDefault="00536D9C" w:rsidP="00536D9C">
            <w:pPr>
              <w:rPr>
                <w:rFonts w:ascii="Arial" w:hAnsi="Arial" w:cs="Arial"/>
                <w:color w:val="000000"/>
                <w:sz w:val="24"/>
                <w:szCs w:val="24"/>
              </w:rPr>
            </w:pPr>
            <w:r w:rsidRPr="001F3572">
              <w:rPr>
                <w:rFonts w:ascii="Arial" w:hAnsi="Arial" w:cs="Arial"/>
                <w:sz w:val="24"/>
                <w:szCs w:val="24"/>
              </w:rPr>
              <w:t>4.7 Производство изделий</w:t>
            </w:r>
          </w:p>
        </w:tc>
      </w:tr>
      <w:tr w:rsidR="00536D9C" w:rsidRPr="004B78C0" w14:paraId="3C87C358" w14:textId="22587162" w:rsidTr="00200FE4">
        <w:trPr>
          <w:trHeight w:val="154"/>
        </w:trPr>
        <w:tc>
          <w:tcPr>
            <w:tcW w:w="4649" w:type="dxa"/>
            <w:vMerge w:val="restart"/>
          </w:tcPr>
          <w:p w14:paraId="48D626F0" w14:textId="4C5ECCA4"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.1 Изготовление ОО для проведения испытаний</w:t>
            </w:r>
          </w:p>
        </w:tc>
        <w:tc>
          <w:tcPr>
            <w:tcW w:w="2268" w:type="dxa"/>
            <w:vMerge w:val="restart"/>
          </w:tcPr>
          <w:p w14:paraId="5C9A7CE4" w14:textId="78F729F8" w:rsidR="00536D9C" w:rsidRPr="004B78C0" w:rsidRDefault="00536D9C" w:rsidP="00536D9C">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DB60FC5" w14:textId="7C28CCB6"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СУПР</w:t>
            </w:r>
          </w:p>
        </w:tc>
        <w:tc>
          <w:tcPr>
            <w:tcW w:w="1447" w:type="dxa"/>
            <w:tcBorders>
              <w:bottom w:val="single" w:sz="4" w:space="0" w:color="auto"/>
            </w:tcBorders>
          </w:tcPr>
          <w:p w14:paraId="36028369" w14:textId="1B878DA1"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PMS</w:t>
            </w:r>
          </w:p>
        </w:tc>
      </w:tr>
      <w:tr w:rsidR="00536D9C" w:rsidRPr="004B78C0" w14:paraId="5CA71752" w14:textId="77777777" w:rsidTr="00200FE4">
        <w:trPr>
          <w:trHeight w:val="226"/>
        </w:trPr>
        <w:tc>
          <w:tcPr>
            <w:tcW w:w="4649" w:type="dxa"/>
            <w:vMerge/>
          </w:tcPr>
          <w:p w14:paraId="3B577E0B" w14:textId="77777777" w:rsidR="00536D9C" w:rsidRPr="004B78C0" w:rsidRDefault="00536D9C" w:rsidP="00536D9C">
            <w:pPr>
              <w:rPr>
                <w:rFonts w:ascii="Arial" w:hAnsi="Arial" w:cs="Arial"/>
                <w:sz w:val="24"/>
                <w:szCs w:val="24"/>
              </w:rPr>
            </w:pPr>
          </w:p>
        </w:tc>
        <w:tc>
          <w:tcPr>
            <w:tcW w:w="2268" w:type="dxa"/>
            <w:vMerge/>
          </w:tcPr>
          <w:p w14:paraId="268B3979"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628A9C1" w14:textId="44425B20"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СУБП</w:t>
            </w:r>
          </w:p>
        </w:tc>
        <w:tc>
          <w:tcPr>
            <w:tcW w:w="1447" w:type="dxa"/>
            <w:tcBorders>
              <w:bottom w:val="single" w:sz="4" w:space="0" w:color="auto"/>
            </w:tcBorders>
          </w:tcPr>
          <w:p w14:paraId="21051FF1" w14:textId="3A511E6C"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BMS</w:t>
            </w:r>
          </w:p>
        </w:tc>
      </w:tr>
      <w:tr w:rsidR="00536D9C" w:rsidRPr="004B78C0" w14:paraId="7CA8BDAD" w14:textId="77777777" w:rsidTr="00200FE4">
        <w:trPr>
          <w:trHeight w:val="95"/>
        </w:trPr>
        <w:tc>
          <w:tcPr>
            <w:tcW w:w="4649" w:type="dxa"/>
            <w:vMerge/>
            <w:tcBorders>
              <w:bottom w:val="single" w:sz="4" w:space="0" w:color="auto"/>
            </w:tcBorders>
          </w:tcPr>
          <w:p w14:paraId="77FD8308" w14:textId="77777777" w:rsidR="00536D9C" w:rsidRPr="004B78C0" w:rsidRDefault="00536D9C" w:rsidP="00536D9C">
            <w:pPr>
              <w:rPr>
                <w:rFonts w:ascii="Arial" w:hAnsi="Arial" w:cs="Arial"/>
                <w:sz w:val="24"/>
                <w:szCs w:val="24"/>
              </w:rPr>
            </w:pPr>
          </w:p>
        </w:tc>
        <w:tc>
          <w:tcPr>
            <w:tcW w:w="2268" w:type="dxa"/>
            <w:vMerge/>
            <w:tcBorders>
              <w:bottom w:val="single" w:sz="4" w:space="0" w:color="auto"/>
            </w:tcBorders>
          </w:tcPr>
          <w:p w14:paraId="5398C05E" w14:textId="77777777" w:rsidR="00536D9C" w:rsidRPr="004B78C0" w:rsidRDefault="00536D9C" w:rsidP="00536D9C">
            <w:pPr>
              <w:rPr>
                <w:rFonts w:ascii="Arial" w:hAnsi="Arial" w:cs="Arial"/>
                <w:bCs/>
                <w:sz w:val="24"/>
                <w:szCs w:val="24"/>
              </w:rPr>
            </w:pPr>
          </w:p>
        </w:tc>
        <w:tc>
          <w:tcPr>
            <w:tcW w:w="1701" w:type="dxa"/>
            <w:tcBorders>
              <w:bottom w:val="nil"/>
            </w:tcBorders>
          </w:tcPr>
          <w:p w14:paraId="2618B6BC" w14:textId="0B5373A1"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СУЗС</w:t>
            </w:r>
          </w:p>
        </w:tc>
        <w:tc>
          <w:tcPr>
            <w:tcW w:w="1447" w:type="dxa"/>
            <w:tcBorders>
              <w:bottom w:val="nil"/>
            </w:tcBorders>
          </w:tcPr>
          <w:p w14:paraId="1D2702F2" w14:textId="53697655"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WMS</w:t>
            </w:r>
          </w:p>
        </w:tc>
      </w:tr>
      <w:tr w:rsidR="00536D9C" w:rsidRPr="004B78C0" w14:paraId="35AA2BB5" w14:textId="19781F93" w:rsidTr="00EC0F96">
        <w:trPr>
          <w:trHeight w:val="283"/>
        </w:trPr>
        <w:tc>
          <w:tcPr>
            <w:tcW w:w="4649" w:type="dxa"/>
            <w:tcBorders>
              <w:bottom w:val="single" w:sz="4" w:space="0" w:color="auto"/>
            </w:tcBorders>
          </w:tcPr>
          <w:p w14:paraId="1C75295A" w14:textId="2E970C67"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 xml:space="preserve">.2 Подготовка промышленного производства </w:t>
            </w:r>
          </w:p>
        </w:tc>
        <w:tc>
          <w:tcPr>
            <w:tcW w:w="2268" w:type="dxa"/>
            <w:tcBorders>
              <w:bottom w:val="single" w:sz="4" w:space="0" w:color="auto"/>
            </w:tcBorders>
          </w:tcPr>
          <w:p w14:paraId="49267FBD"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С2 Разработка</w:t>
            </w:r>
          </w:p>
          <w:p w14:paraId="46ADF700" w14:textId="64FF4036"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0C0BA449" w14:textId="15607AA9" w:rsidR="00536D9C" w:rsidRPr="00AC379B" w:rsidRDefault="00536D9C" w:rsidP="00536D9C">
            <w:pPr>
              <w:rPr>
                <w:rFonts w:ascii="Arial" w:hAnsi="Arial" w:cs="Arial"/>
                <w:b/>
                <w:bCs/>
                <w:sz w:val="24"/>
                <w:szCs w:val="24"/>
              </w:rPr>
            </w:pPr>
            <w:r w:rsidRPr="00AC379B">
              <w:rPr>
                <w:rFonts w:ascii="Arial" w:hAnsi="Arial" w:cs="Arial"/>
                <w:b/>
                <w:bCs/>
                <w:sz w:val="24"/>
                <w:szCs w:val="24"/>
              </w:rPr>
              <w:t>СУБП</w:t>
            </w:r>
          </w:p>
        </w:tc>
        <w:tc>
          <w:tcPr>
            <w:tcW w:w="1447" w:type="dxa"/>
            <w:tcBorders>
              <w:bottom w:val="single" w:sz="4" w:space="0" w:color="auto"/>
            </w:tcBorders>
          </w:tcPr>
          <w:p w14:paraId="3060085F" w14:textId="314E6C0E" w:rsidR="00536D9C" w:rsidRPr="00AC379B" w:rsidRDefault="00536D9C" w:rsidP="00536D9C">
            <w:pPr>
              <w:rPr>
                <w:rFonts w:ascii="Arial" w:hAnsi="Arial" w:cs="Arial"/>
                <w:b/>
                <w:sz w:val="24"/>
                <w:szCs w:val="24"/>
                <w:lang w:val="en-US"/>
              </w:rPr>
            </w:pPr>
            <w:r w:rsidRPr="00AC379B">
              <w:rPr>
                <w:rFonts w:ascii="Arial" w:hAnsi="Arial" w:cs="Arial"/>
                <w:b/>
                <w:sz w:val="24"/>
                <w:szCs w:val="24"/>
                <w:lang w:val="en-US"/>
              </w:rPr>
              <w:t>BPM</w:t>
            </w:r>
          </w:p>
        </w:tc>
      </w:tr>
      <w:tr w:rsidR="00536D9C" w:rsidRPr="004B78C0" w14:paraId="292196D2" w14:textId="6F2DE04D" w:rsidTr="00EC0F96">
        <w:trPr>
          <w:trHeight w:val="285"/>
        </w:trPr>
        <w:tc>
          <w:tcPr>
            <w:tcW w:w="4649" w:type="dxa"/>
            <w:vMerge w:val="restart"/>
            <w:tcBorders>
              <w:bottom w:val="single" w:sz="4" w:space="0" w:color="auto"/>
            </w:tcBorders>
          </w:tcPr>
          <w:p w14:paraId="5C5B9884" w14:textId="3431A071"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.3 Постановка на производство</w:t>
            </w:r>
          </w:p>
        </w:tc>
        <w:tc>
          <w:tcPr>
            <w:tcW w:w="2268" w:type="dxa"/>
            <w:vMerge w:val="restart"/>
            <w:tcBorders>
              <w:bottom w:val="single" w:sz="4" w:space="0" w:color="auto"/>
            </w:tcBorders>
          </w:tcPr>
          <w:p w14:paraId="1529A65E" w14:textId="359516EC"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shd w:val="clear" w:color="auto" w:fill="auto"/>
          </w:tcPr>
          <w:p w14:paraId="79E0336B" w14:textId="1BB01AE5" w:rsidR="00536D9C" w:rsidRPr="00AC379B" w:rsidRDefault="00536D9C" w:rsidP="00536D9C">
            <w:pPr>
              <w:rPr>
                <w:rFonts w:ascii="Arial" w:hAnsi="Arial" w:cs="Arial"/>
                <w:b/>
                <w:bCs/>
                <w:sz w:val="24"/>
                <w:szCs w:val="24"/>
                <w:highlight w:val="green"/>
              </w:rPr>
            </w:pPr>
            <w:r w:rsidRPr="00AC379B">
              <w:rPr>
                <w:rFonts w:ascii="Arial" w:hAnsi="Arial" w:cs="Arial"/>
                <w:b/>
                <w:color w:val="000000"/>
                <w:sz w:val="24"/>
                <w:szCs w:val="24"/>
              </w:rPr>
              <w:t>СУБП</w:t>
            </w:r>
          </w:p>
        </w:tc>
        <w:tc>
          <w:tcPr>
            <w:tcW w:w="1447" w:type="dxa"/>
            <w:tcBorders>
              <w:bottom w:val="single" w:sz="4" w:space="0" w:color="auto"/>
            </w:tcBorders>
          </w:tcPr>
          <w:p w14:paraId="4E02E83A" w14:textId="1C3DD050" w:rsidR="00536D9C" w:rsidRPr="00AC379B" w:rsidRDefault="00536D9C" w:rsidP="00536D9C">
            <w:pPr>
              <w:rPr>
                <w:rFonts w:ascii="Arial" w:hAnsi="Arial" w:cs="Arial"/>
                <w:b/>
                <w:bCs/>
                <w:sz w:val="24"/>
                <w:szCs w:val="24"/>
                <w:lang w:val="en-US"/>
              </w:rPr>
            </w:pPr>
            <w:r w:rsidRPr="00AC379B">
              <w:rPr>
                <w:rFonts w:ascii="Arial" w:hAnsi="Arial" w:cs="Arial"/>
                <w:b/>
                <w:color w:val="000000"/>
                <w:sz w:val="24"/>
                <w:szCs w:val="24"/>
                <w:lang w:val="it-IT"/>
              </w:rPr>
              <w:t>BMS</w:t>
            </w:r>
          </w:p>
        </w:tc>
      </w:tr>
      <w:tr w:rsidR="00536D9C" w:rsidRPr="004B78C0" w14:paraId="3ECEE5E2" w14:textId="77777777" w:rsidTr="00EC0F96">
        <w:trPr>
          <w:trHeight w:val="274"/>
        </w:trPr>
        <w:tc>
          <w:tcPr>
            <w:tcW w:w="4649" w:type="dxa"/>
            <w:vMerge/>
            <w:tcBorders>
              <w:bottom w:val="single" w:sz="4" w:space="0" w:color="auto"/>
            </w:tcBorders>
          </w:tcPr>
          <w:p w14:paraId="72814578" w14:textId="77777777" w:rsidR="00536D9C" w:rsidRPr="004B78C0" w:rsidRDefault="00536D9C" w:rsidP="00536D9C">
            <w:pPr>
              <w:rPr>
                <w:rFonts w:ascii="Arial" w:hAnsi="Arial" w:cs="Arial"/>
                <w:sz w:val="24"/>
                <w:szCs w:val="24"/>
              </w:rPr>
            </w:pPr>
          </w:p>
        </w:tc>
        <w:tc>
          <w:tcPr>
            <w:tcW w:w="2268" w:type="dxa"/>
            <w:vMerge/>
            <w:tcBorders>
              <w:bottom w:val="single" w:sz="4" w:space="0" w:color="auto"/>
            </w:tcBorders>
          </w:tcPr>
          <w:p w14:paraId="64530CF2"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shd w:val="clear" w:color="auto" w:fill="auto"/>
          </w:tcPr>
          <w:p w14:paraId="61247F99" w14:textId="7974144C" w:rsidR="00536D9C" w:rsidRPr="00AC379B" w:rsidRDefault="00536D9C" w:rsidP="00536D9C">
            <w:pPr>
              <w:rPr>
                <w:rFonts w:ascii="Arial" w:hAnsi="Arial" w:cs="Arial"/>
                <w:b/>
                <w:bCs/>
                <w:sz w:val="24"/>
                <w:szCs w:val="24"/>
              </w:rPr>
            </w:pPr>
            <w:r w:rsidRPr="00AC379B">
              <w:rPr>
                <w:rFonts w:ascii="Arial" w:hAnsi="Arial" w:cs="Arial"/>
                <w:b/>
                <w:bCs/>
                <w:sz w:val="24"/>
                <w:szCs w:val="24"/>
              </w:rPr>
              <w:t>СУОФ</w:t>
            </w:r>
          </w:p>
        </w:tc>
        <w:tc>
          <w:tcPr>
            <w:tcW w:w="1447" w:type="dxa"/>
            <w:tcBorders>
              <w:bottom w:val="single" w:sz="4" w:space="0" w:color="auto"/>
            </w:tcBorders>
          </w:tcPr>
          <w:p w14:paraId="503FE8B2" w14:textId="464BC0CE" w:rsidR="00536D9C" w:rsidRPr="00AC379B" w:rsidRDefault="00536D9C" w:rsidP="00536D9C">
            <w:pPr>
              <w:rPr>
                <w:rFonts w:ascii="Arial" w:hAnsi="Arial" w:cs="Arial"/>
                <w:b/>
                <w:bCs/>
                <w:sz w:val="24"/>
                <w:szCs w:val="24"/>
                <w:lang w:val="en-US"/>
              </w:rPr>
            </w:pPr>
            <w:r w:rsidRPr="00AC379B">
              <w:rPr>
                <w:rFonts w:ascii="Arial" w:hAnsi="Arial" w:cs="Arial"/>
                <w:b/>
                <w:bCs/>
                <w:sz w:val="24"/>
                <w:szCs w:val="24"/>
                <w:lang w:val="en-US"/>
              </w:rPr>
              <w:t>EAM</w:t>
            </w:r>
          </w:p>
        </w:tc>
      </w:tr>
    </w:tbl>
    <w:p w14:paraId="382EB201" w14:textId="77777777" w:rsidR="00200FE4" w:rsidRDefault="00200FE4">
      <w:r>
        <w:br w:type="page"/>
      </w:r>
    </w:p>
    <w:p w14:paraId="2728CEB3" w14:textId="77777777" w:rsidR="00200FE4" w:rsidRDefault="00200FE4" w:rsidP="00200FE4">
      <w:pPr>
        <w:spacing w:after="120"/>
        <w:rPr>
          <w:rFonts w:ascii="Arial" w:hAnsi="Arial" w:cs="Arial"/>
          <w:i/>
          <w:iCs/>
          <w:sz w:val="24"/>
          <w:szCs w:val="24"/>
        </w:rPr>
      </w:pPr>
    </w:p>
    <w:p w14:paraId="1AB62C73" w14:textId="77777777" w:rsidR="00200FE4" w:rsidRPr="00B812F8" w:rsidRDefault="00200FE4" w:rsidP="00200FE4">
      <w:pPr>
        <w:spacing w:after="120"/>
        <w:rPr>
          <w:rFonts w:ascii="Arial" w:hAnsi="Arial" w:cs="Arial"/>
          <w:i/>
          <w:iCs/>
          <w:sz w:val="24"/>
          <w:szCs w:val="24"/>
        </w:rPr>
      </w:pPr>
      <w:r>
        <w:rPr>
          <w:rFonts w:ascii="Arial" w:hAnsi="Arial" w:cs="Arial"/>
          <w:i/>
          <w:iCs/>
          <w:sz w:val="24"/>
          <w:szCs w:val="24"/>
        </w:rPr>
        <w:t>Продолжение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207D65C1" w14:textId="77777777" w:rsidTr="00B83510">
        <w:tc>
          <w:tcPr>
            <w:tcW w:w="4649" w:type="dxa"/>
            <w:tcBorders>
              <w:bottom w:val="double" w:sz="4" w:space="0" w:color="auto"/>
            </w:tcBorders>
          </w:tcPr>
          <w:p w14:paraId="7C007CDD"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39C311E9"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0B92F994"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536D9C" w:rsidRPr="004B78C0" w14:paraId="306A0D61" w14:textId="77777777" w:rsidTr="000E69CD">
        <w:trPr>
          <w:trHeight w:val="278"/>
        </w:trPr>
        <w:tc>
          <w:tcPr>
            <w:tcW w:w="4649" w:type="dxa"/>
            <w:vMerge w:val="restart"/>
          </w:tcPr>
          <w:p w14:paraId="46FBE3D7"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.4 Промышленное изготовление</w:t>
            </w:r>
          </w:p>
        </w:tc>
        <w:tc>
          <w:tcPr>
            <w:tcW w:w="2268" w:type="dxa"/>
            <w:vMerge w:val="restart"/>
          </w:tcPr>
          <w:p w14:paraId="486084E6"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39D74492" w14:textId="77777777" w:rsidR="00536D9C" w:rsidRPr="00AC379B" w:rsidRDefault="00536D9C" w:rsidP="000E69CD">
            <w:pPr>
              <w:rPr>
                <w:rFonts w:ascii="Arial" w:hAnsi="Arial" w:cs="Arial"/>
                <w:b/>
                <w:bCs/>
                <w:sz w:val="24"/>
                <w:szCs w:val="24"/>
              </w:rPr>
            </w:pPr>
            <w:r w:rsidRPr="00AC379B">
              <w:rPr>
                <w:rFonts w:ascii="Arial" w:hAnsi="Arial" w:cs="Arial"/>
                <w:b/>
                <w:sz w:val="24"/>
                <w:szCs w:val="24"/>
              </w:rPr>
              <w:t>СУП</w:t>
            </w:r>
          </w:p>
        </w:tc>
        <w:tc>
          <w:tcPr>
            <w:tcW w:w="1447" w:type="dxa"/>
            <w:tcBorders>
              <w:bottom w:val="single" w:sz="4" w:space="0" w:color="auto"/>
            </w:tcBorders>
          </w:tcPr>
          <w:p w14:paraId="126E66CA" w14:textId="77777777" w:rsidR="00536D9C" w:rsidRPr="00AC379B" w:rsidRDefault="00536D9C" w:rsidP="000E69CD">
            <w:pPr>
              <w:rPr>
                <w:rFonts w:ascii="Arial" w:hAnsi="Arial" w:cs="Arial"/>
                <w:b/>
                <w:sz w:val="24"/>
                <w:szCs w:val="24"/>
                <w:lang w:val="it-IT"/>
              </w:rPr>
            </w:pPr>
            <w:r w:rsidRPr="00AC379B">
              <w:rPr>
                <w:rFonts w:ascii="Arial" w:hAnsi="Arial" w:cs="Arial"/>
                <w:b/>
                <w:sz w:val="24"/>
                <w:szCs w:val="24"/>
                <w:lang w:val="it-IT"/>
              </w:rPr>
              <w:t>MES</w:t>
            </w:r>
          </w:p>
        </w:tc>
      </w:tr>
      <w:tr w:rsidR="00536D9C" w:rsidRPr="004B78C0" w14:paraId="2CD69B8A" w14:textId="77777777" w:rsidTr="000E69CD">
        <w:trPr>
          <w:trHeight w:val="254"/>
        </w:trPr>
        <w:tc>
          <w:tcPr>
            <w:tcW w:w="4649" w:type="dxa"/>
            <w:vMerge/>
          </w:tcPr>
          <w:p w14:paraId="6F900C57" w14:textId="77777777" w:rsidR="00536D9C" w:rsidRPr="004B78C0" w:rsidRDefault="00536D9C" w:rsidP="000E69CD">
            <w:pPr>
              <w:rPr>
                <w:rFonts w:ascii="Arial" w:hAnsi="Arial" w:cs="Arial"/>
                <w:sz w:val="24"/>
                <w:szCs w:val="24"/>
              </w:rPr>
            </w:pPr>
          </w:p>
        </w:tc>
        <w:tc>
          <w:tcPr>
            <w:tcW w:w="2268" w:type="dxa"/>
            <w:vMerge/>
          </w:tcPr>
          <w:p w14:paraId="0436581A"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3DE7F8A" w14:textId="3866EC18" w:rsidR="00536D9C" w:rsidRPr="00AC379B" w:rsidRDefault="00536D9C" w:rsidP="000E69CD">
            <w:pPr>
              <w:rPr>
                <w:rFonts w:ascii="Arial" w:hAnsi="Arial" w:cs="Arial"/>
                <w:b/>
                <w:sz w:val="24"/>
                <w:szCs w:val="24"/>
              </w:rPr>
            </w:pPr>
            <w:r w:rsidRPr="00AC379B">
              <w:rPr>
                <w:rFonts w:ascii="Arial" w:hAnsi="Arial" w:cs="Arial"/>
                <w:b/>
                <w:color w:val="000000"/>
                <w:sz w:val="24"/>
                <w:szCs w:val="24"/>
              </w:rPr>
              <w:t>АСУТП</w:t>
            </w:r>
          </w:p>
        </w:tc>
        <w:tc>
          <w:tcPr>
            <w:tcW w:w="1447" w:type="dxa"/>
            <w:tcBorders>
              <w:bottom w:val="single" w:sz="4" w:space="0" w:color="auto"/>
            </w:tcBorders>
          </w:tcPr>
          <w:p w14:paraId="79CF9D68"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lang w:val="it-IT"/>
              </w:rPr>
              <w:t>SCADA</w:t>
            </w:r>
          </w:p>
        </w:tc>
      </w:tr>
      <w:tr w:rsidR="00536D9C" w:rsidRPr="004B78C0" w14:paraId="0C5705FA" w14:textId="77777777" w:rsidTr="000E69CD">
        <w:trPr>
          <w:trHeight w:val="240"/>
        </w:trPr>
        <w:tc>
          <w:tcPr>
            <w:tcW w:w="4649" w:type="dxa"/>
            <w:vMerge/>
            <w:tcBorders>
              <w:bottom w:val="single" w:sz="4" w:space="0" w:color="auto"/>
            </w:tcBorders>
          </w:tcPr>
          <w:p w14:paraId="4019C13E"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371745A2"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12D73717"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65691BA9"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lang w:val="it-IT"/>
              </w:rPr>
              <w:t>WMS</w:t>
            </w:r>
          </w:p>
        </w:tc>
      </w:tr>
      <w:tr w:rsidR="00536D9C" w:rsidRPr="004B78C0" w14:paraId="1D8EBEA7" w14:textId="77777777" w:rsidTr="000E69CD">
        <w:trPr>
          <w:trHeight w:val="297"/>
        </w:trPr>
        <w:tc>
          <w:tcPr>
            <w:tcW w:w="4649" w:type="dxa"/>
            <w:tcBorders>
              <w:bottom w:val="single" w:sz="4" w:space="0" w:color="auto"/>
            </w:tcBorders>
          </w:tcPr>
          <w:p w14:paraId="018D0AA9"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 xml:space="preserve">.5 Производство запасных частей </w:t>
            </w:r>
          </w:p>
        </w:tc>
        <w:tc>
          <w:tcPr>
            <w:tcW w:w="2268" w:type="dxa"/>
            <w:tcBorders>
              <w:bottom w:val="single" w:sz="4" w:space="0" w:color="auto"/>
            </w:tcBorders>
          </w:tcPr>
          <w:p w14:paraId="1ADEA9C6"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С3 Производство</w:t>
            </w:r>
          </w:p>
          <w:p w14:paraId="6B23C321"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w:t>
            </w:r>
            <w:r>
              <w:rPr>
                <w:rFonts w:ascii="Arial" w:hAnsi="Arial" w:cs="Arial"/>
                <w:bCs/>
                <w:sz w:val="24"/>
                <w:szCs w:val="24"/>
                <w:lang w:val="it-IT"/>
              </w:rPr>
              <w:t>4</w:t>
            </w:r>
            <w:r w:rsidRPr="004B78C0">
              <w:rPr>
                <w:rFonts w:ascii="Arial" w:hAnsi="Arial" w:cs="Arial"/>
                <w:bCs/>
                <w:sz w:val="24"/>
                <w:szCs w:val="24"/>
              </w:rPr>
              <w:t>: Эксплуатация</w:t>
            </w:r>
          </w:p>
        </w:tc>
        <w:tc>
          <w:tcPr>
            <w:tcW w:w="3148" w:type="dxa"/>
            <w:gridSpan w:val="2"/>
            <w:tcBorders>
              <w:bottom w:val="single" w:sz="4" w:space="0" w:color="auto"/>
            </w:tcBorders>
          </w:tcPr>
          <w:p w14:paraId="5601C927" w14:textId="77777777" w:rsidR="00536D9C" w:rsidRPr="004B78C0" w:rsidRDefault="00536D9C" w:rsidP="000E69CD">
            <w:pPr>
              <w:rPr>
                <w:rFonts w:ascii="Arial" w:hAnsi="Arial" w:cs="Arial"/>
                <w:sz w:val="24"/>
                <w:szCs w:val="24"/>
              </w:rPr>
            </w:pPr>
            <w:r>
              <w:rPr>
                <w:rFonts w:ascii="Arial" w:hAnsi="Arial" w:cs="Arial"/>
                <w:color w:val="000000"/>
                <w:sz w:val="24"/>
                <w:szCs w:val="24"/>
              </w:rPr>
              <w:t>Аналогично 4.7.</w:t>
            </w:r>
            <w:r>
              <w:rPr>
                <w:rFonts w:ascii="Arial" w:hAnsi="Arial" w:cs="Arial"/>
                <w:color w:val="000000"/>
                <w:sz w:val="24"/>
                <w:szCs w:val="24"/>
                <w:lang w:val="it-IT"/>
              </w:rPr>
              <w:t>4</w:t>
            </w:r>
          </w:p>
        </w:tc>
      </w:tr>
      <w:tr w:rsidR="00F933DA" w:rsidRPr="004B78C0" w14:paraId="5C7799C4" w14:textId="7DDBD876" w:rsidTr="00200FE4">
        <w:trPr>
          <w:trHeight w:val="325"/>
        </w:trPr>
        <w:tc>
          <w:tcPr>
            <w:tcW w:w="10065" w:type="dxa"/>
            <w:gridSpan w:val="4"/>
          </w:tcPr>
          <w:p w14:paraId="760C3587" w14:textId="11C433BC" w:rsidR="00F933DA" w:rsidRPr="001F3572" w:rsidRDefault="00F933DA" w:rsidP="00487127">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8</w:t>
            </w:r>
            <w:r w:rsidRPr="001F3572">
              <w:rPr>
                <w:rFonts w:ascii="Arial" w:hAnsi="Arial" w:cs="Arial"/>
                <w:bCs/>
                <w:sz w:val="24"/>
                <w:szCs w:val="24"/>
              </w:rPr>
              <w:t xml:space="preserve"> Применение по назначению</w:t>
            </w:r>
          </w:p>
        </w:tc>
      </w:tr>
      <w:tr w:rsidR="000E22CC" w:rsidRPr="004B78C0" w14:paraId="70BF3F81" w14:textId="4D6E7640" w:rsidTr="00200FE4">
        <w:tc>
          <w:tcPr>
            <w:tcW w:w="4649" w:type="dxa"/>
            <w:vMerge w:val="restart"/>
          </w:tcPr>
          <w:p w14:paraId="6F0A02D0" w14:textId="594FD9C3"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.1 Разработка технологии применения изделия по назначению</w:t>
            </w:r>
            <w:r w:rsidR="009170F7" w:rsidRPr="004B78C0">
              <w:rPr>
                <w:rFonts w:ascii="Arial" w:hAnsi="Arial" w:cs="Arial"/>
                <w:sz w:val="24"/>
                <w:szCs w:val="24"/>
              </w:rPr>
              <w:t xml:space="preserve"> (документации </w:t>
            </w:r>
            <w:r w:rsidR="009170F7">
              <w:rPr>
                <w:rFonts w:ascii="Arial" w:hAnsi="Arial" w:cs="Arial"/>
                <w:sz w:val="24"/>
                <w:szCs w:val="24"/>
              </w:rPr>
              <w:t xml:space="preserve">для </w:t>
            </w:r>
            <w:r w:rsidR="009170F7" w:rsidRPr="004B78C0">
              <w:rPr>
                <w:rFonts w:ascii="Arial" w:hAnsi="Arial" w:cs="Arial"/>
                <w:sz w:val="24"/>
                <w:szCs w:val="24"/>
              </w:rPr>
              <w:t>эксплуатанта)</w:t>
            </w:r>
          </w:p>
        </w:tc>
        <w:tc>
          <w:tcPr>
            <w:tcW w:w="2268" w:type="dxa"/>
            <w:vMerge w:val="restart"/>
          </w:tcPr>
          <w:p w14:paraId="229E1F62"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14E5704E" w14:textId="2726B690"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122917" w14:textId="655074F5" w:rsidR="000E22CC" w:rsidRPr="00AC379B" w:rsidRDefault="000E22CC" w:rsidP="00487127">
            <w:pPr>
              <w:rPr>
                <w:rFonts w:ascii="Arial" w:hAnsi="Arial" w:cs="Arial"/>
                <w:b/>
                <w:sz w:val="24"/>
                <w:szCs w:val="24"/>
              </w:rPr>
            </w:pPr>
            <w:r w:rsidRPr="00AC379B">
              <w:rPr>
                <w:rFonts w:ascii="Arial" w:hAnsi="Arial" w:cs="Arial"/>
                <w:b/>
                <w:sz w:val="24"/>
                <w:szCs w:val="24"/>
              </w:rPr>
              <w:t>САПР-ЭРД</w:t>
            </w:r>
          </w:p>
        </w:tc>
        <w:tc>
          <w:tcPr>
            <w:tcW w:w="1447" w:type="dxa"/>
          </w:tcPr>
          <w:p w14:paraId="21BB58FB" w14:textId="06A0078E"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65F95FA5" w14:textId="77777777" w:rsidTr="00200FE4">
        <w:tc>
          <w:tcPr>
            <w:tcW w:w="4649" w:type="dxa"/>
            <w:vMerge/>
            <w:tcBorders>
              <w:bottom w:val="nil"/>
            </w:tcBorders>
          </w:tcPr>
          <w:p w14:paraId="7DF12CAD" w14:textId="77777777" w:rsidR="000E22CC" w:rsidRPr="004B78C0" w:rsidRDefault="000E22CC" w:rsidP="00487127">
            <w:pPr>
              <w:rPr>
                <w:rFonts w:ascii="Arial" w:hAnsi="Arial" w:cs="Arial"/>
                <w:sz w:val="24"/>
                <w:szCs w:val="24"/>
              </w:rPr>
            </w:pPr>
          </w:p>
        </w:tc>
        <w:tc>
          <w:tcPr>
            <w:tcW w:w="2268" w:type="dxa"/>
            <w:vMerge/>
            <w:tcBorders>
              <w:bottom w:val="nil"/>
            </w:tcBorders>
          </w:tcPr>
          <w:p w14:paraId="284BF6B0"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054391F0" w14:textId="5AA3CCBE" w:rsidR="000E22CC" w:rsidRPr="00AC379B" w:rsidRDefault="000E22CC" w:rsidP="00487127">
            <w:pPr>
              <w:rPr>
                <w:rFonts w:ascii="Arial" w:hAnsi="Arial" w:cs="Arial"/>
                <w:b/>
                <w:sz w:val="24"/>
                <w:szCs w:val="24"/>
              </w:rPr>
            </w:pPr>
            <w:r w:rsidRPr="00AC379B">
              <w:rPr>
                <w:rFonts w:ascii="Arial" w:hAnsi="Arial" w:cs="Arial"/>
                <w:b/>
                <w:sz w:val="24"/>
                <w:szCs w:val="24"/>
              </w:rPr>
              <w:t>СТГД</w:t>
            </w:r>
          </w:p>
        </w:tc>
        <w:tc>
          <w:tcPr>
            <w:tcW w:w="1447" w:type="dxa"/>
            <w:tcBorders>
              <w:bottom w:val="single" w:sz="4" w:space="0" w:color="auto"/>
            </w:tcBorders>
          </w:tcPr>
          <w:p w14:paraId="0C42490E" w14:textId="58F28AE2"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DTP</w:t>
            </w:r>
          </w:p>
        </w:tc>
      </w:tr>
      <w:tr w:rsidR="000E22CC" w:rsidRPr="004B78C0" w14:paraId="04C4D027" w14:textId="2B5165F5" w:rsidTr="00200FE4">
        <w:tc>
          <w:tcPr>
            <w:tcW w:w="4649" w:type="dxa"/>
          </w:tcPr>
          <w:p w14:paraId="386ECABD" w14:textId="6270F5BA"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.2 Обучение персонала</w:t>
            </w:r>
          </w:p>
        </w:tc>
        <w:tc>
          <w:tcPr>
            <w:tcW w:w="2268" w:type="dxa"/>
          </w:tcPr>
          <w:p w14:paraId="4805B28B" w14:textId="026D0636" w:rsidR="000E22CC" w:rsidRPr="004B78C0" w:rsidRDefault="000E22CC"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1D9F5677" w14:textId="2D22D061" w:rsidR="000E22CC" w:rsidRPr="00AC379B" w:rsidRDefault="000E22CC" w:rsidP="00487127">
            <w:pPr>
              <w:rPr>
                <w:rFonts w:ascii="Arial" w:hAnsi="Arial" w:cs="Arial"/>
                <w:b/>
                <w:bCs/>
                <w:sz w:val="24"/>
                <w:szCs w:val="24"/>
                <w:highlight w:val="green"/>
              </w:rPr>
            </w:pPr>
            <w:r w:rsidRPr="00AC379B">
              <w:rPr>
                <w:rFonts w:ascii="Arial" w:hAnsi="Arial" w:cs="Arial"/>
                <w:b/>
                <w:bCs/>
                <w:sz w:val="24"/>
                <w:szCs w:val="24"/>
              </w:rPr>
              <w:t>СКО</w:t>
            </w:r>
          </w:p>
        </w:tc>
        <w:tc>
          <w:tcPr>
            <w:tcW w:w="1447" w:type="dxa"/>
            <w:tcBorders>
              <w:bottom w:val="single" w:sz="4" w:space="0" w:color="auto"/>
            </w:tcBorders>
          </w:tcPr>
          <w:p w14:paraId="6CC13A7F" w14:textId="072A39D4"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CBT</w:t>
            </w:r>
          </w:p>
        </w:tc>
      </w:tr>
      <w:tr w:rsidR="009954A7" w:rsidRPr="004B78C0" w14:paraId="005F1D78" w14:textId="4BEE19D0" w:rsidTr="00200FE4">
        <w:tc>
          <w:tcPr>
            <w:tcW w:w="4649" w:type="dxa"/>
            <w:tcBorders>
              <w:bottom w:val="nil"/>
            </w:tcBorders>
          </w:tcPr>
          <w:p w14:paraId="0D720F22" w14:textId="02111BBD" w:rsidR="009954A7" w:rsidRPr="004B78C0" w:rsidRDefault="009954A7"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.3 Применение изделия по назначению</w:t>
            </w:r>
          </w:p>
        </w:tc>
        <w:tc>
          <w:tcPr>
            <w:tcW w:w="2268" w:type="dxa"/>
            <w:tcBorders>
              <w:bottom w:val="nil"/>
            </w:tcBorders>
          </w:tcPr>
          <w:p w14:paraId="6D49E729" w14:textId="49025B06" w:rsidR="009954A7" w:rsidRPr="004B78C0" w:rsidRDefault="009954A7" w:rsidP="00487127">
            <w:pPr>
              <w:rPr>
                <w:rFonts w:ascii="Arial" w:hAnsi="Arial" w:cs="Arial"/>
                <w:bCs/>
                <w:sz w:val="24"/>
                <w:szCs w:val="24"/>
              </w:rPr>
            </w:pPr>
            <w:r w:rsidRPr="004B78C0">
              <w:rPr>
                <w:rFonts w:ascii="Arial" w:hAnsi="Arial" w:cs="Arial"/>
                <w:bCs/>
                <w:sz w:val="24"/>
                <w:szCs w:val="24"/>
              </w:rPr>
              <w:t>С4 Эксплуатация</w:t>
            </w:r>
          </w:p>
        </w:tc>
        <w:tc>
          <w:tcPr>
            <w:tcW w:w="3148" w:type="dxa"/>
            <w:gridSpan w:val="2"/>
            <w:tcBorders>
              <w:bottom w:val="nil"/>
            </w:tcBorders>
          </w:tcPr>
          <w:p w14:paraId="08612E30" w14:textId="0D29C2DF" w:rsidR="009954A7" w:rsidRPr="004B78C0" w:rsidRDefault="009954A7" w:rsidP="00487127">
            <w:pPr>
              <w:rPr>
                <w:rFonts w:ascii="Arial" w:hAnsi="Arial" w:cs="Arial"/>
                <w:sz w:val="24"/>
                <w:szCs w:val="24"/>
              </w:rPr>
            </w:pPr>
            <w:r>
              <w:rPr>
                <w:rFonts w:ascii="Arial" w:hAnsi="Arial" w:cs="Arial"/>
                <w:bCs/>
                <w:sz w:val="24"/>
                <w:szCs w:val="24"/>
              </w:rPr>
              <w:t>Специализированные ПС</w:t>
            </w:r>
          </w:p>
        </w:tc>
      </w:tr>
      <w:tr w:rsidR="00F933DA" w:rsidRPr="004B78C0" w14:paraId="317186A9" w14:textId="133590F3" w:rsidTr="00200FE4">
        <w:tc>
          <w:tcPr>
            <w:tcW w:w="10065" w:type="dxa"/>
            <w:gridSpan w:val="4"/>
          </w:tcPr>
          <w:p w14:paraId="090685E2" w14:textId="75545039" w:rsidR="00F933DA" w:rsidRPr="001F3572" w:rsidRDefault="00F933DA" w:rsidP="00487127">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9</w:t>
            </w:r>
            <w:r w:rsidRPr="001F3572">
              <w:rPr>
                <w:rFonts w:ascii="Arial" w:hAnsi="Arial" w:cs="Arial"/>
                <w:bCs/>
                <w:sz w:val="24"/>
                <w:szCs w:val="24"/>
              </w:rPr>
              <w:t xml:space="preserve"> Разработка системы технической эксплуатации</w:t>
            </w:r>
          </w:p>
        </w:tc>
      </w:tr>
      <w:tr w:rsidR="00B16F16" w:rsidRPr="004B78C0" w14:paraId="7513691E" w14:textId="5A4AED24" w:rsidTr="00200FE4">
        <w:trPr>
          <w:trHeight w:val="261"/>
        </w:trPr>
        <w:tc>
          <w:tcPr>
            <w:tcW w:w="4649" w:type="dxa"/>
            <w:vMerge w:val="restart"/>
          </w:tcPr>
          <w:p w14:paraId="7A0C505E" w14:textId="3094077B" w:rsidR="00B16F16" w:rsidRPr="004B78C0" w:rsidRDefault="00B16F16" w:rsidP="00487127">
            <w:pPr>
              <w:rPr>
                <w:rFonts w:ascii="Arial" w:hAnsi="Arial" w:cs="Arial"/>
                <w:sz w:val="24"/>
                <w:szCs w:val="24"/>
              </w:rPr>
            </w:pPr>
            <w:r w:rsidRPr="004B78C0">
              <w:rPr>
                <w:rFonts w:ascii="Arial" w:hAnsi="Arial" w:cs="Arial"/>
                <w:sz w:val="24"/>
                <w:szCs w:val="24"/>
              </w:rPr>
              <w:t>4.</w:t>
            </w:r>
            <w:r>
              <w:rPr>
                <w:rFonts w:ascii="Arial" w:hAnsi="Arial" w:cs="Arial"/>
                <w:sz w:val="24"/>
                <w:szCs w:val="24"/>
              </w:rPr>
              <w:t>9</w:t>
            </w:r>
            <w:r w:rsidRPr="004B78C0">
              <w:rPr>
                <w:rFonts w:ascii="Arial" w:hAnsi="Arial" w:cs="Arial"/>
                <w:sz w:val="24"/>
                <w:szCs w:val="24"/>
              </w:rPr>
              <w:t>.1 Разработка требований и рекомендаций по ТЭ</w:t>
            </w:r>
          </w:p>
        </w:tc>
        <w:tc>
          <w:tcPr>
            <w:tcW w:w="2268" w:type="dxa"/>
            <w:vMerge w:val="restart"/>
          </w:tcPr>
          <w:p w14:paraId="1509CFC5" w14:textId="1A923F79" w:rsidR="00B16F16" w:rsidRPr="004B78C0" w:rsidRDefault="00B16F16" w:rsidP="00487127">
            <w:pPr>
              <w:rPr>
                <w:rFonts w:ascii="Arial" w:hAnsi="Arial" w:cs="Arial"/>
                <w:bCs/>
                <w:sz w:val="24"/>
                <w:szCs w:val="24"/>
              </w:rPr>
            </w:pPr>
            <w:r w:rsidRPr="004B78C0">
              <w:rPr>
                <w:rFonts w:ascii="Arial" w:hAnsi="Arial" w:cs="Arial"/>
                <w:bCs/>
                <w:sz w:val="24"/>
                <w:szCs w:val="24"/>
              </w:rPr>
              <w:t>С2 Разработка</w:t>
            </w:r>
          </w:p>
        </w:tc>
        <w:tc>
          <w:tcPr>
            <w:tcW w:w="1701" w:type="dxa"/>
          </w:tcPr>
          <w:p w14:paraId="347484B2" w14:textId="0580D06B" w:rsidR="00B16F16" w:rsidRPr="00AC379B" w:rsidRDefault="00B16F16" w:rsidP="00487127">
            <w:pPr>
              <w:rPr>
                <w:rFonts w:ascii="Arial" w:hAnsi="Arial" w:cs="Arial"/>
                <w:b/>
                <w:sz w:val="24"/>
                <w:szCs w:val="24"/>
              </w:rPr>
            </w:pPr>
            <w:r w:rsidRPr="00AC379B">
              <w:rPr>
                <w:rFonts w:ascii="Arial" w:hAnsi="Arial" w:cs="Arial"/>
                <w:b/>
                <w:sz w:val="24"/>
                <w:szCs w:val="24"/>
              </w:rPr>
              <w:t>САЛП</w:t>
            </w:r>
          </w:p>
        </w:tc>
        <w:tc>
          <w:tcPr>
            <w:tcW w:w="1447" w:type="dxa"/>
          </w:tcPr>
          <w:p w14:paraId="07786735" w14:textId="1FAF9901" w:rsidR="00B16F16" w:rsidRPr="00AC379B" w:rsidRDefault="00B16F16" w:rsidP="00487127">
            <w:pPr>
              <w:rPr>
                <w:rFonts w:ascii="Arial" w:hAnsi="Arial" w:cs="Arial"/>
                <w:b/>
                <w:sz w:val="24"/>
                <w:szCs w:val="24"/>
                <w:lang w:val="en-US"/>
              </w:rPr>
            </w:pPr>
            <w:r w:rsidRPr="00AC379B">
              <w:rPr>
                <w:rFonts w:ascii="Arial" w:hAnsi="Arial" w:cs="Arial"/>
                <w:b/>
                <w:sz w:val="24"/>
                <w:szCs w:val="24"/>
                <w:lang w:val="en-US"/>
              </w:rPr>
              <w:t>LSA</w:t>
            </w:r>
          </w:p>
        </w:tc>
      </w:tr>
      <w:tr w:rsidR="00B16F16" w:rsidRPr="004B78C0" w14:paraId="6B480049" w14:textId="77777777" w:rsidTr="00200FE4">
        <w:trPr>
          <w:trHeight w:val="261"/>
        </w:trPr>
        <w:tc>
          <w:tcPr>
            <w:tcW w:w="4649" w:type="dxa"/>
            <w:vMerge/>
          </w:tcPr>
          <w:p w14:paraId="5C6C4FEE" w14:textId="77777777" w:rsidR="00B16F16" w:rsidRPr="004B78C0" w:rsidRDefault="00B16F16" w:rsidP="00B16F16">
            <w:pPr>
              <w:rPr>
                <w:rFonts w:ascii="Arial" w:hAnsi="Arial" w:cs="Arial"/>
                <w:sz w:val="24"/>
                <w:szCs w:val="24"/>
              </w:rPr>
            </w:pPr>
          </w:p>
        </w:tc>
        <w:tc>
          <w:tcPr>
            <w:tcW w:w="2268" w:type="dxa"/>
            <w:vMerge/>
          </w:tcPr>
          <w:p w14:paraId="424351FA" w14:textId="77777777" w:rsidR="00B16F16" w:rsidRPr="004B78C0" w:rsidRDefault="00B16F16" w:rsidP="00B16F16">
            <w:pPr>
              <w:rPr>
                <w:rFonts w:ascii="Arial" w:hAnsi="Arial" w:cs="Arial"/>
                <w:bCs/>
                <w:sz w:val="24"/>
                <w:szCs w:val="24"/>
              </w:rPr>
            </w:pPr>
          </w:p>
        </w:tc>
        <w:tc>
          <w:tcPr>
            <w:tcW w:w="1701" w:type="dxa"/>
            <w:tcBorders>
              <w:bottom w:val="single" w:sz="4" w:space="0" w:color="auto"/>
            </w:tcBorders>
          </w:tcPr>
          <w:p w14:paraId="2BACA89B" w14:textId="73F3AF62" w:rsidR="00B16F16" w:rsidRPr="00AC379B" w:rsidRDefault="00F17C13" w:rsidP="00B16F16">
            <w:pPr>
              <w:rPr>
                <w:rFonts w:ascii="Arial" w:hAnsi="Arial" w:cs="Arial"/>
                <w:b/>
                <w:sz w:val="24"/>
                <w:szCs w:val="24"/>
              </w:rPr>
            </w:pPr>
            <w:r>
              <w:rPr>
                <w:rFonts w:ascii="Arial" w:hAnsi="Arial" w:cs="Arial"/>
                <w:b/>
                <w:sz w:val="24"/>
                <w:szCs w:val="24"/>
              </w:rPr>
              <w:t>СДСМ</w:t>
            </w:r>
          </w:p>
        </w:tc>
        <w:tc>
          <w:tcPr>
            <w:tcW w:w="1447" w:type="dxa"/>
            <w:tcBorders>
              <w:bottom w:val="single" w:sz="4" w:space="0" w:color="auto"/>
            </w:tcBorders>
          </w:tcPr>
          <w:p w14:paraId="19CD1269" w14:textId="2BB1014F" w:rsidR="00B16F16" w:rsidRPr="00AC379B" w:rsidRDefault="00B16F16" w:rsidP="00B16F16">
            <w:pPr>
              <w:rPr>
                <w:rFonts w:ascii="Arial" w:hAnsi="Arial" w:cs="Arial"/>
                <w:b/>
                <w:sz w:val="24"/>
                <w:szCs w:val="24"/>
                <w:lang w:val="en-US"/>
              </w:rPr>
            </w:pPr>
            <w:r>
              <w:rPr>
                <w:rFonts w:ascii="Arial" w:hAnsi="Arial" w:cs="Arial"/>
                <w:b/>
                <w:sz w:val="24"/>
                <w:szCs w:val="24"/>
                <w:lang w:val="it-IT"/>
              </w:rPr>
              <w:t>DES</w:t>
            </w:r>
          </w:p>
        </w:tc>
      </w:tr>
      <w:tr w:rsidR="000E22CC" w:rsidRPr="004B78C0" w14:paraId="383E20CB" w14:textId="311C09A9" w:rsidTr="00200FE4">
        <w:trPr>
          <w:trHeight w:val="297"/>
        </w:trPr>
        <w:tc>
          <w:tcPr>
            <w:tcW w:w="4649" w:type="dxa"/>
            <w:vMerge w:val="restart"/>
          </w:tcPr>
          <w:p w14:paraId="78C5B6D3" w14:textId="40A0ECB5"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.2 Разработка учебных средств, тренажеров</w:t>
            </w:r>
          </w:p>
        </w:tc>
        <w:tc>
          <w:tcPr>
            <w:tcW w:w="2268" w:type="dxa"/>
            <w:vMerge w:val="restart"/>
          </w:tcPr>
          <w:p w14:paraId="5524B00F" w14:textId="44C85158"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297E522" w14:textId="5CC5A508"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447" w:type="dxa"/>
            <w:tcBorders>
              <w:bottom w:val="single" w:sz="4" w:space="0" w:color="auto"/>
            </w:tcBorders>
          </w:tcPr>
          <w:p w14:paraId="1BAB7515" w14:textId="138564F8"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54F6FB98" w14:textId="77777777" w:rsidTr="00200FE4">
        <w:trPr>
          <w:trHeight w:val="188"/>
        </w:trPr>
        <w:tc>
          <w:tcPr>
            <w:tcW w:w="4649" w:type="dxa"/>
            <w:vMerge/>
            <w:tcBorders>
              <w:bottom w:val="nil"/>
            </w:tcBorders>
          </w:tcPr>
          <w:p w14:paraId="7B26CA65" w14:textId="77777777" w:rsidR="000E22CC" w:rsidRPr="004B78C0" w:rsidRDefault="000E22CC" w:rsidP="00487127">
            <w:pPr>
              <w:rPr>
                <w:rFonts w:ascii="Arial" w:hAnsi="Arial" w:cs="Arial"/>
                <w:sz w:val="24"/>
                <w:szCs w:val="24"/>
              </w:rPr>
            </w:pPr>
          </w:p>
        </w:tc>
        <w:tc>
          <w:tcPr>
            <w:tcW w:w="2268" w:type="dxa"/>
            <w:vMerge/>
            <w:tcBorders>
              <w:bottom w:val="nil"/>
            </w:tcBorders>
          </w:tcPr>
          <w:p w14:paraId="1A2F8353"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2BCDB9BB" w14:textId="1EBCF008" w:rsidR="000E22CC" w:rsidRPr="00AC379B" w:rsidRDefault="000E22CC" w:rsidP="00487127">
            <w:pPr>
              <w:rPr>
                <w:rFonts w:ascii="Arial" w:hAnsi="Arial" w:cs="Arial"/>
                <w:b/>
                <w:sz w:val="24"/>
                <w:szCs w:val="24"/>
              </w:rPr>
            </w:pPr>
            <w:r w:rsidRPr="00AC379B">
              <w:rPr>
                <w:rFonts w:ascii="Arial" w:hAnsi="Arial" w:cs="Arial"/>
                <w:b/>
                <w:sz w:val="24"/>
                <w:szCs w:val="24"/>
              </w:rPr>
              <w:t>СКО</w:t>
            </w:r>
          </w:p>
        </w:tc>
        <w:tc>
          <w:tcPr>
            <w:tcW w:w="1447" w:type="dxa"/>
            <w:tcBorders>
              <w:bottom w:val="single" w:sz="4" w:space="0" w:color="auto"/>
            </w:tcBorders>
          </w:tcPr>
          <w:p w14:paraId="0E5B05B7" w14:textId="2A3072C4"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CBT</w:t>
            </w:r>
          </w:p>
        </w:tc>
      </w:tr>
      <w:tr w:rsidR="000E22CC" w:rsidRPr="004B78C0" w14:paraId="77933472" w14:textId="1BB7748F" w:rsidTr="00200FE4">
        <w:trPr>
          <w:trHeight w:val="136"/>
        </w:trPr>
        <w:tc>
          <w:tcPr>
            <w:tcW w:w="4649" w:type="dxa"/>
            <w:vMerge w:val="restart"/>
          </w:tcPr>
          <w:p w14:paraId="5A3C84B5" w14:textId="050C9E3C"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.3 Разработка ЭД и информационных продуктов для ТЭ</w:t>
            </w:r>
          </w:p>
        </w:tc>
        <w:tc>
          <w:tcPr>
            <w:tcW w:w="2268" w:type="dxa"/>
            <w:vMerge w:val="restart"/>
          </w:tcPr>
          <w:p w14:paraId="24FA11D0"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6F341CBC" w14:textId="288A10D6"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4462E8" w14:textId="66B44463"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447" w:type="dxa"/>
            <w:tcBorders>
              <w:bottom w:val="single" w:sz="4" w:space="0" w:color="auto"/>
            </w:tcBorders>
          </w:tcPr>
          <w:p w14:paraId="67FF41D4" w14:textId="50D39AB9"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225CFB56" w14:textId="77777777" w:rsidTr="00200FE4">
        <w:trPr>
          <w:trHeight w:val="69"/>
        </w:trPr>
        <w:tc>
          <w:tcPr>
            <w:tcW w:w="4649" w:type="dxa"/>
            <w:vMerge/>
          </w:tcPr>
          <w:p w14:paraId="27A1EAC9" w14:textId="77777777" w:rsidR="000E22CC" w:rsidRPr="004B78C0" w:rsidRDefault="000E22CC" w:rsidP="00487127">
            <w:pPr>
              <w:rPr>
                <w:rFonts w:ascii="Arial" w:hAnsi="Arial" w:cs="Arial"/>
                <w:sz w:val="24"/>
                <w:szCs w:val="24"/>
              </w:rPr>
            </w:pPr>
          </w:p>
        </w:tc>
        <w:tc>
          <w:tcPr>
            <w:tcW w:w="2268" w:type="dxa"/>
            <w:vMerge/>
          </w:tcPr>
          <w:p w14:paraId="09B8E0CA" w14:textId="77777777" w:rsidR="000E22CC" w:rsidRPr="004B78C0" w:rsidRDefault="000E22CC" w:rsidP="00487127">
            <w:pPr>
              <w:rPr>
                <w:rFonts w:ascii="Arial" w:hAnsi="Arial" w:cs="Arial"/>
                <w:bCs/>
                <w:sz w:val="24"/>
                <w:szCs w:val="24"/>
              </w:rPr>
            </w:pPr>
          </w:p>
        </w:tc>
        <w:tc>
          <w:tcPr>
            <w:tcW w:w="1701" w:type="dxa"/>
            <w:tcBorders>
              <w:bottom w:val="nil"/>
            </w:tcBorders>
          </w:tcPr>
          <w:p w14:paraId="1494489A" w14:textId="11964C19" w:rsidR="000E22CC" w:rsidRPr="00AC379B" w:rsidRDefault="000E22CC" w:rsidP="00487127">
            <w:pPr>
              <w:rPr>
                <w:rFonts w:ascii="Arial" w:hAnsi="Arial" w:cs="Arial"/>
                <w:b/>
                <w:sz w:val="24"/>
                <w:szCs w:val="24"/>
              </w:rPr>
            </w:pPr>
            <w:r w:rsidRPr="00AC379B">
              <w:rPr>
                <w:rFonts w:ascii="Arial" w:hAnsi="Arial" w:cs="Arial"/>
                <w:b/>
                <w:sz w:val="24"/>
                <w:szCs w:val="24"/>
              </w:rPr>
              <w:t>СУПО</w:t>
            </w:r>
          </w:p>
        </w:tc>
        <w:tc>
          <w:tcPr>
            <w:tcW w:w="1447" w:type="dxa"/>
            <w:tcBorders>
              <w:bottom w:val="nil"/>
            </w:tcBorders>
          </w:tcPr>
          <w:p w14:paraId="17B1FDA9" w14:textId="25A4C22A"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ALM</w:t>
            </w:r>
          </w:p>
        </w:tc>
      </w:tr>
      <w:tr w:rsidR="007720ED" w:rsidRPr="004B78C0" w14:paraId="7A61B2EC" w14:textId="77777777" w:rsidTr="00200FE4">
        <w:trPr>
          <w:trHeight w:val="69"/>
        </w:trPr>
        <w:tc>
          <w:tcPr>
            <w:tcW w:w="4649" w:type="dxa"/>
          </w:tcPr>
          <w:p w14:paraId="6C798ECB" w14:textId="54CF5E76"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w:t>
            </w:r>
            <w:r>
              <w:rPr>
                <w:rFonts w:ascii="Arial" w:hAnsi="Arial" w:cs="Arial"/>
                <w:sz w:val="24"/>
                <w:szCs w:val="24"/>
              </w:rPr>
              <w:t>4</w:t>
            </w:r>
            <w:r w:rsidRPr="004B78C0">
              <w:rPr>
                <w:rFonts w:ascii="Arial" w:hAnsi="Arial" w:cs="Arial"/>
                <w:sz w:val="24"/>
                <w:szCs w:val="24"/>
              </w:rPr>
              <w:t xml:space="preserve"> Изготовление учебных средств, тренажеров</w:t>
            </w:r>
          </w:p>
        </w:tc>
        <w:tc>
          <w:tcPr>
            <w:tcW w:w="2268" w:type="dxa"/>
          </w:tcPr>
          <w:p w14:paraId="0E67EE9F" w14:textId="19CACC02" w:rsidR="007720ED" w:rsidRPr="004B78C0" w:rsidRDefault="007720ED" w:rsidP="007720ED">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nil"/>
            </w:tcBorders>
          </w:tcPr>
          <w:p w14:paraId="4439FA64" w14:textId="140115D6" w:rsidR="007720ED" w:rsidRPr="00AC379B" w:rsidRDefault="007720ED" w:rsidP="007720ED">
            <w:pPr>
              <w:rPr>
                <w:rFonts w:ascii="Arial" w:hAnsi="Arial" w:cs="Arial"/>
                <w:b/>
                <w:sz w:val="24"/>
                <w:szCs w:val="24"/>
              </w:rPr>
            </w:pPr>
            <w:r w:rsidRPr="00EE046F">
              <w:rPr>
                <w:rFonts w:ascii="Arial" w:hAnsi="Arial" w:cs="Arial"/>
                <w:b/>
                <w:sz w:val="24"/>
                <w:szCs w:val="24"/>
              </w:rPr>
              <w:t>СУП</w:t>
            </w:r>
          </w:p>
        </w:tc>
        <w:tc>
          <w:tcPr>
            <w:tcW w:w="1447" w:type="dxa"/>
            <w:tcBorders>
              <w:bottom w:val="nil"/>
            </w:tcBorders>
          </w:tcPr>
          <w:p w14:paraId="7F47A3BE" w14:textId="08AF738F" w:rsidR="007720ED" w:rsidRPr="00AC379B" w:rsidRDefault="007720ED" w:rsidP="007720ED">
            <w:pPr>
              <w:rPr>
                <w:rFonts w:ascii="Arial" w:hAnsi="Arial" w:cs="Arial"/>
                <w:b/>
                <w:sz w:val="24"/>
                <w:szCs w:val="24"/>
                <w:lang w:val="en-US"/>
              </w:rPr>
            </w:pPr>
            <w:r w:rsidRPr="00EE046F">
              <w:rPr>
                <w:rFonts w:ascii="Arial" w:hAnsi="Arial" w:cs="Arial"/>
                <w:b/>
                <w:sz w:val="24"/>
                <w:szCs w:val="24"/>
                <w:lang w:val="en-US"/>
              </w:rPr>
              <w:t>MES</w:t>
            </w:r>
          </w:p>
        </w:tc>
      </w:tr>
      <w:tr w:rsidR="007720ED" w:rsidRPr="004B78C0" w14:paraId="4A8FC313" w14:textId="468D3E7A" w:rsidTr="00200FE4">
        <w:trPr>
          <w:trHeight w:val="297"/>
        </w:trPr>
        <w:tc>
          <w:tcPr>
            <w:tcW w:w="10065" w:type="dxa"/>
            <w:gridSpan w:val="4"/>
          </w:tcPr>
          <w:p w14:paraId="33A2ADB5" w14:textId="7C5F300D" w:rsidR="007720ED" w:rsidRPr="001F3572" w:rsidRDefault="007720ED" w:rsidP="007720ED">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10</w:t>
            </w:r>
            <w:r w:rsidRPr="001F3572">
              <w:rPr>
                <w:rFonts w:ascii="Arial" w:hAnsi="Arial" w:cs="Arial"/>
                <w:bCs/>
                <w:sz w:val="24"/>
                <w:szCs w:val="24"/>
              </w:rPr>
              <w:t xml:space="preserve"> Техническая эксплуатация</w:t>
            </w:r>
          </w:p>
        </w:tc>
      </w:tr>
      <w:tr w:rsidR="007720ED" w:rsidRPr="004B78C0" w14:paraId="4315F3F0" w14:textId="6594BB68" w:rsidTr="00200FE4">
        <w:trPr>
          <w:trHeight w:val="381"/>
        </w:trPr>
        <w:tc>
          <w:tcPr>
            <w:tcW w:w="4649" w:type="dxa"/>
          </w:tcPr>
          <w:p w14:paraId="393B9933" w14:textId="2F3A4141"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1</w:t>
            </w:r>
            <w:r w:rsidRPr="004B78C0">
              <w:rPr>
                <w:rFonts w:ascii="Arial" w:hAnsi="Arial" w:cs="Arial"/>
                <w:sz w:val="24"/>
                <w:szCs w:val="24"/>
              </w:rPr>
              <w:t xml:space="preserve"> Подготовка изделия и средств эксплуатации к использованию</w:t>
            </w:r>
          </w:p>
        </w:tc>
        <w:tc>
          <w:tcPr>
            <w:tcW w:w="2268" w:type="dxa"/>
          </w:tcPr>
          <w:p w14:paraId="11600193" w14:textId="1F75F955" w:rsidR="007720ED" w:rsidRPr="004B78C0" w:rsidRDefault="007720ED" w:rsidP="007720ED">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65C49F08" w14:textId="41318F6A" w:rsidR="007720ED" w:rsidRPr="00EE046F" w:rsidRDefault="007720ED" w:rsidP="007720ED">
            <w:pPr>
              <w:rPr>
                <w:rFonts w:ascii="Arial" w:hAnsi="Arial" w:cs="Arial"/>
                <w:b/>
                <w:bCs/>
                <w:sz w:val="24"/>
                <w:szCs w:val="24"/>
              </w:rPr>
            </w:pPr>
            <w:r w:rsidRPr="00EE046F">
              <w:rPr>
                <w:rFonts w:ascii="Arial" w:hAnsi="Arial" w:cs="Arial"/>
                <w:b/>
                <w:bCs/>
                <w:sz w:val="24"/>
                <w:szCs w:val="24"/>
              </w:rPr>
              <w:t>СУБП</w:t>
            </w:r>
          </w:p>
        </w:tc>
        <w:tc>
          <w:tcPr>
            <w:tcW w:w="1447" w:type="dxa"/>
          </w:tcPr>
          <w:p w14:paraId="15E66F7B" w14:textId="2557BB0A"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BPM</w:t>
            </w:r>
          </w:p>
        </w:tc>
      </w:tr>
      <w:tr w:rsidR="007720ED" w:rsidRPr="004B78C0" w14:paraId="45FE8DCA" w14:textId="444F8E56" w:rsidTr="00200FE4">
        <w:trPr>
          <w:trHeight w:val="268"/>
        </w:trPr>
        <w:tc>
          <w:tcPr>
            <w:tcW w:w="4649" w:type="dxa"/>
            <w:vMerge w:val="restart"/>
          </w:tcPr>
          <w:p w14:paraId="3C3C0598" w14:textId="29D01906"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2</w:t>
            </w:r>
            <w:r w:rsidRPr="004B78C0">
              <w:rPr>
                <w:rFonts w:ascii="Arial" w:hAnsi="Arial" w:cs="Arial"/>
                <w:sz w:val="24"/>
                <w:szCs w:val="24"/>
              </w:rPr>
              <w:t xml:space="preserve"> Техническая эксплуатация</w:t>
            </w:r>
          </w:p>
        </w:tc>
        <w:tc>
          <w:tcPr>
            <w:tcW w:w="2268" w:type="dxa"/>
            <w:vMerge w:val="restart"/>
          </w:tcPr>
          <w:p w14:paraId="4C210C93" w14:textId="004C2EE1" w:rsidR="007720ED" w:rsidRPr="004B78C0" w:rsidRDefault="007720ED" w:rsidP="007720ED">
            <w:pPr>
              <w:rPr>
                <w:rFonts w:ascii="Arial" w:hAnsi="Arial" w:cs="Arial"/>
                <w:sz w:val="24"/>
                <w:szCs w:val="24"/>
              </w:rPr>
            </w:pPr>
            <w:r w:rsidRPr="004B78C0">
              <w:rPr>
                <w:rFonts w:ascii="Arial" w:hAnsi="Arial" w:cs="Arial"/>
                <w:bCs/>
                <w:sz w:val="24"/>
                <w:szCs w:val="24"/>
              </w:rPr>
              <w:t>С4 Эксплуатация</w:t>
            </w:r>
          </w:p>
        </w:tc>
        <w:tc>
          <w:tcPr>
            <w:tcW w:w="1701" w:type="dxa"/>
          </w:tcPr>
          <w:p w14:paraId="2AEC4ACE" w14:textId="42EA01A2" w:rsidR="007720ED" w:rsidRPr="00EE046F" w:rsidRDefault="00324BC5" w:rsidP="007720ED">
            <w:pPr>
              <w:rPr>
                <w:rFonts w:ascii="Arial" w:hAnsi="Arial" w:cs="Arial"/>
                <w:b/>
                <w:bCs/>
                <w:sz w:val="24"/>
                <w:szCs w:val="24"/>
              </w:rPr>
            </w:pPr>
            <w:r>
              <w:rPr>
                <w:rFonts w:ascii="Arial" w:hAnsi="Arial" w:cs="Arial"/>
                <w:b/>
                <w:sz w:val="24"/>
                <w:szCs w:val="24"/>
              </w:rPr>
              <w:t>СТЭ</w:t>
            </w:r>
          </w:p>
        </w:tc>
        <w:tc>
          <w:tcPr>
            <w:tcW w:w="1447" w:type="dxa"/>
          </w:tcPr>
          <w:p w14:paraId="3B144C1D" w14:textId="31AF26D5"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MMS</w:t>
            </w:r>
          </w:p>
        </w:tc>
      </w:tr>
      <w:tr w:rsidR="007720ED" w:rsidRPr="004B78C0" w14:paraId="4932CC70" w14:textId="77777777" w:rsidTr="00200FE4">
        <w:trPr>
          <w:trHeight w:val="201"/>
        </w:trPr>
        <w:tc>
          <w:tcPr>
            <w:tcW w:w="4649" w:type="dxa"/>
            <w:vMerge/>
            <w:tcBorders>
              <w:bottom w:val="single" w:sz="4" w:space="0" w:color="auto"/>
            </w:tcBorders>
          </w:tcPr>
          <w:p w14:paraId="61E01F43" w14:textId="77777777" w:rsidR="007720ED" w:rsidRPr="004B78C0" w:rsidRDefault="007720ED" w:rsidP="007720ED">
            <w:pPr>
              <w:rPr>
                <w:rFonts w:ascii="Arial" w:hAnsi="Arial" w:cs="Arial"/>
                <w:sz w:val="24"/>
                <w:szCs w:val="24"/>
              </w:rPr>
            </w:pPr>
          </w:p>
        </w:tc>
        <w:tc>
          <w:tcPr>
            <w:tcW w:w="2268" w:type="dxa"/>
            <w:vMerge/>
            <w:tcBorders>
              <w:bottom w:val="single" w:sz="4" w:space="0" w:color="auto"/>
            </w:tcBorders>
          </w:tcPr>
          <w:p w14:paraId="6E1C31F7" w14:textId="77777777" w:rsidR="007720ED" w:rsidRPr="004B78C0" w:rsidRDefault="007720ED" w:rsidP="007720ED">
            <w:pPr>
              <w:rPr>
                <w:rFonts w:ascii="Arial" w:hAnsi="Arial" w:cs="Arial"/>
                <w:bCs/>
                <w:sz w:val="24"/>
                <w:szCs w:val="24"/>
              </w:rPr>
            </w:pPr>
          </w:p>
        </w:tc>
        <w:tc>
          <w:tcPr>
            <w:tcW w:w="1701" w:type="dxa"/>
            <w:tcBorders>
              <w:bottom w:val="single" w:sz="4" w:space="0" w:color="auto"/>
            </w:tcBorders>
          </w:tcPr>
          <w:p w14:paraId="4AB5CEC2" w14:textId="1B30FD17" w:rsidR="007720ED" w:rsidRPr="00EE046F" w:rsidRDefault="007720ED" w:rsidP="007720ED">
            <w:pPr>
              <w:rPr>
                <w:rFonts w:ascii="Arial" w:hAnsi="Arial" w:cs="Arial"/>
                <w:b/>
                <w:sz w:val="24"/>
                <w:szCs w:val="24"/>
              </w:rPr>
            </w:pPr>
            <w:r w:rsidRPr="00EE046F">
              <w:rPr>
                <w:rFonts w:ascii="Arial" w:hAnsi="Arial" w:cs="Arial"/>
                <w:b/>
                <w:sz w:val="24"/>
                <w:szCs w:val="24"/>
              </w:rPr>
              <w:t>АС УДИ-ПЭ</w:t>
            </w:r>
          </w:p>
        </w:tc>
        <w:tc>
          <w:tcPr>
            <w:tcW w:w="1447" w:type="dxa"/>
            <w:tcBorders>
              <w:bottom w:val="single" w:sz="4" w:space="0" w:color="auto"/>
            </w:tcBorders>
          </w:tcPr>
          <w:p w14:paraId="3BC9D666" w14:textId="36B00EB5"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ELB</w:t>
            </w:r>
          </w:p>
        </w:tc>
      </w:tr>
      <w:tr w:rsidR="007720ED" w:rsidRPr="004B78C0" w14:paraId="07FA75D0" w14:textId="14B8CA55" w:rsidTr="00200FE4">
        <w:tc>
          <w:tcPr>
            <w:tcW w:w="4649" w:type="dxa"/>
            <w:tcBorders>
              <w:bottom w:val="nil"/>
            </w:tcBorders>
          </w:tcPr>
          <w:p w14:paraId="519246C3" w14:textId="331606FC"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3</w:t>
            </w:r>
            <w:r w:rsidRPr="004B78C0">
              <w:rPr>
                <w:rFonts w:ascii="Arial" w:hAnsi="Arial" w:cs="Arial"/>
                <w:sz w:val="24"/>
                <w:szCs w:val="24"/>
              </w:rPr>
              <w:t xml:space="preserve"> Подготовка изделия и средств эксплуатации к прекращению использования изделия</w:t>
            </w:r>
          </w:p>
        </w:tc>
        <w:tc>
          <w:tcPr>
            <w:tcW w:w="2268" w:type="dxa"/>
            <w:tcBorders>
              <w:bottom w:val="nil"/>
            </w:tcBorders>
          </w:tcPr>
          <w:p w14:paraId="299852F1" w14:textId="7AF29A87" w:rsidR="007720ED" w:rsidRPr="004B78C0" w:rsidRDefault="007720ED" w:rsidP="007720ED">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nil"/>
            </w:tcBorders>
          </w:tcPr>
          <w:p w14:paraId="53B2A896" w14:textId="4E25BBD8" w:rsidR="007720ED" w:rsidRPr="00EE046F" w:rsidRDefault="007720ED" w:rsidP="007720ED">
            <w:pPr>
              <w:rPr>
                <w:rFonts w:ascii="Arial" w:hAnsi="Arial" w:cs="Arial"/>
                <w:b/>
                <w:bCs/>
                <w:sz w:val="24"/>
                <w:szCs w:val="24"/>
              </w:rPr>
            </w:pPr>
            <w:r w:rsidRPr="00EE046F">
              <w:rPr>
                <w:rFonts w:ascii="Arial" w:hAnsi="Arial" w:cs="Arial"/>
                <w:b/>
                <w:bCs/>
                <w:sz w:val="24"/>
                <w:szCs w:val="24"/>
              </w:rPr>
              <w:t>СУБП</w:t>
            </w:r>
          </w:p>
        </w:tc>
        <w:tc>
          <w:tcPr>
            <w:tcW w:w="1447" w:type="dxa"/>
            <w:tcBorders>
              <w:bottom w:val="nil"/>
            </w:tcBorders>
          </w:tcPr>
          <w:p w14:paraId="1036D189" w14:textId="70282978"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BPM</w:t>
            </w:r>
          </w:p>
        </w:tc>
      </w:tr>
      <w:tr w:rsidR="00F933DA" w:rsidRPr="004B78C0" w14:paraId="128A496C" w14:textId="22112028" w:rsidTr="00200FE4">
        <w:trPr>
          <w:trHeight w:val="269"/>
        </w:trPr>
        <w:tc>
          <w:tcPr>
            <w:tcW w:w="10065" w:type="dxa"/>
            <w:gridSpan w:val="4"/>
          </w:tcPr>
          <w:p w14:paraId="060B5888" w14:textId="415F2A97" w:rsidR="00F933DA" w:rsidRPr="001F3572" w:rsidRDefault="00F933DA" w:rsidP="00487127">
            <w:pPr>
              <w:rPr>
                <w:rFonts w:ascii="Arial" w:hAnsi="Arial" w:cs="Arial"/>
                <w:sz w:val="24"/>
                <w:szCs w:val="24"/>
              </w:rPr>
            </w:pPr>
            <w:r w:rsidRPr="001F3572">
              <w:rPr>
                <w:rFonts w:ascii="Arial" w:hAnsi="Arial" w:cs="Arial"/>
                <w:sz w:val="24"/>
                <w:szCs w:val="24"/>
              </w:rPr>
              <w:t>4.</w:t>
            </w:r>
            <w:r w:rsidR="001F3572" w:rsidRPr="001F3572">
              <w:rPr>
                <w:rFonts w:ascii="Arial" w:hAnsi="Arial" w:cs="Arial"/>
                <w:sz w:val="24"/>
                <w:szCs w:val="24"/>
              </w:rPr>
              <w:t>11</w:t>
            </w:r>
            <w:r w:rsidRPr="001F3572">
              <w:rPr>
                <w:rFonts w:ascii="Arial" w:hAnsi="Arial" w:cs="Arial"/>
                <w:sz w:val="24"/>
                <w:szCs w:val="24"/>
              </w:rPr>
              <w:t xml:space="preserve"> Разработка технологии капитального ремонта</w:t>
            </w:r>
          </w:p>
        </w:tc>
      </w:tr>
      <w:tr w:rsidR="00F32B92" w:rsidRPr="004B78C0" w14:paraId="514ECF7C" w14:textId="7C4FFD25" w:rsidTr="00200FE4">
        <w:trPr>
          <w:trHeight w:val="214"/>
        </w:trPr>
        <w:tc>
          <w:tcPr>
            <w:tcW w:w="4649" w:type="dxa"/>
            <w:vMerge w:val="restart"/>
          </w:tcPr>
          <w:p w14:paraId="6645F93B" w14:textId="409BA496" w:rsidR="00F32B92" w:rsidRPr="004B78C0" w:rsidRDefault="00F32B92"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11</w:t>
            </w:r>
            <w:r w:rsidRPr="004B78C0">
              <w:rPr>
                <w:rFonts w:ascii="Arial" w:hAnsi="Arial" w:cs="Arial"/>
                <w:sz w:val="24"/>
                <w:szCs w:val="24"/>
              </w:rPr>
              <w:t>.1 Разработка РД для опытного ремонта</w:t>
            </w:r>
          </w:p>
        </w:tc>
        <w:tc>
          <w:tcPr>
            <w:tcW w:w="2268" w:type="dxa"/>
            <w:vMerge w:val="restart"/>
          </w:tcPr>
          <w:p w14:paraId="69EC9B9B" w14:textId="4296D5C7" w:rsidR="00F32B92" w:rsidRPr="004B78C0" w:rsidRDefault="00F32B92" w:rsidP="00487127">
            <w:pPr>
              <w:rPr>
                <w:rFonts w:ascii="Arial" w:hAnsi="Arial" w:cs="Arial"/>
                <w:bCs/>
                <w:sz w:val="24"/>
                <w:szCs w:val="24"/>
              </w:rPr>
            </w:pPr>
            <w:r w:rsidRPr="004B78C0">
              <w:rPr>
                <w:rFonts w:ascii="Arial" w:hAnsi="Arial" w:cs="Arial"/>
                <w:bCs/>
                <w:sz w:val="24"/>
                <w:szCs w:val="24"/>
              </w:rPr>
              <w:t>С3 Производство С4 Эксплуатация</w:t>
            </w:r>
          </w:p>
        </w:tc>
        <w:tc>
          <w:tcPr>
            <w:tcW w:w="1701" w:type="dxa"/>
          </w:tcPr>
          <w:p w14:paraId="351A6984" w14:textId="63604F6C" w:rsidR="00F32B92" w:rsidRPr="004B78C0" w:rsidRDefault="00F32B92" w:rsidP="00487127">
            <w:pPr>
              <w:rPr>
                <w:rFonts w:ascii="Arial" w:hAnsi="Arial" w:cs="Arial"/>
                <w:sz w:val="24"/>
                <w:szCs w:val="24"/>
              </w:rPr>
            </w:pPr>
            <w:r w:rsidRPr="00572E53">
              <w:rPr>
                <w:rFonts w:ascii="Arial" w:hAnsi="Arial" w:cs="Arial"/>
                <w:b/>
                <w:color w:val="000000"/>
                <w:sz w:val="24"/>
                <w:szCs w:val="24"/>
              </w:rPr>
              <w:t>АС УДИ</w:t>
            </w:r>
            <w:r w:rsidR="00504EBE">
              <w:rPr>
                <w:rFonts w:ascii="Arial" w:hAnsi="Arial" w:cs="Arial"/>
                <w:b/>
                <w:color w:val="000000"/>
                <w:sz w:val="24"/>
                <w:szCs w:val="24"/>
              </w:rPr>
              <w:t xml:space="preserve"> </w:t>
            </w:r>
            <w:r w:rsidRPr="00572E53">
              <w:rPr>
                <w:rFonts w:ascii="Arial" w:hAnsi="Arial" w:cs="Arial"/>
                <w:b/>
                <w:color w:val="000000"/>
                <w:sz w:val="24"/>
                <w:szCs w:val="24"/>
              </w:rPr>
              <w:t>КТ</w:t>
            </w:r>
          </w:p>
        </w:tc>
        <w:tc>
          <w:tcPr>
            <w:tcW w:w="1447" w:type="dxa"/>
          </w:tcPr>
          <w:p w14:paraId="23AF66EF" w14:textId="481AED31"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PDM</w:t>
            </w:r>
          </w:p>
        </w:tc>
      </w:tr>
      <w:tr w:rsidR="00F32B92" w:rsidRPr="004B78C0" w14:paraId="2C84BE78" w14:textId="77777777" w:rsidTr="00200FE4">
        <w:trPr>
          <w:trHeight w:val="178"/>
        </w:trPr>
        <w:tc>
          <w:tcPr>
            <w:tcW w:w="4649" w:type="dxa"/>
            <w:vMerge/>
          </w:tcPr>
          <w:p w14:paraId="3866372E" w14:textId="77777777" w:rsidR="00F32B92" w:rsidRPr="004B78C0" w:rsidRDefault="00F32B92" w:rsidP="00487127">
            <w:pPr>
              <w:rPr>
                <w:rFonts w:ascii="Arial" w:hAnsi="Arial" w:cs="Arial"/>
                <w:sz w:val="24"/>
                <w:szCs w:val="24"/>
              </w:rPr>
            </w:pPr>
          </w:p>
        </w:tc>
        <w:tc>
          <w:tcPr>
            <w:tcW w:w="2268" w:type="dxa"/>
            <w:vMerge/>
          </w:tcPr>
          <w:p w14:paraId="445FB1D5" w14:textId="77777777" w:rsidR="00F32B92" w:rsidRPr="004B78C0" w:rsidRDefault="00F32B92" w:rsidP="00487127">
            <w:pPr>
              <w:rPr>
                <w:rFonts w:ascii="Arial" w:hAnsi="Arial" w:cs="Arial"/>
                <w:bCs/>
                <w:sz w:val="24"/>
                <w:szCs w:val="24"/>
              </w:rPr>
            </w:pPr>
          </w:p>
        </w:tc>
        <w:tc>
          <w:tcPr>
            <w:tcW w:w="1701" w:type="dxa"/>
          </w:tcPr>
          <w:p w14:paraId="26361538" w14:textId="4C0A4159" w:rsidR="00F32B92" w:rsidRPr="004B78C0" w:rsidRDefault="00F32B92" w:rsidP="00487127">
            <w:pPr>
              <w:rPr>
                <w:rFonts w:ascii="Arial" w:hAnsi="Arial" w:cs="Arial"/>
                <w:sz w:val="24"/>
                <w:szCs w:val="24"/>
              </w:rPr>
            </w:pPr>
            <w:r w:rsidRPr="00572E53">
              <w:rPr>
                <w:rFonts w:ascii="Arial" w:hAnsi="Arial" w:cs="Arial"/>
                <w:b/>
                <w:color w:val="000000"/>
                <w:sz w:val="24"/>
                <w:szCs w:val="24"/>
              </w:rPr>
              <w:t>СНСИ</w:t>
            </w:r>
          </w:p>
        </w:tc>
        <w:tc>
          <w:tcPr>
            <w:tcW w:w="1447" w:type="dxa"/>
          </w:tcPr>
          <w:p w14:paraId="03D8BAD9" w14:textId="4079D749"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MDM</w:t>
            </w:r>
          </w:p>
        </w:tc>
      </w:tr>
      <w:tr w:rsidR="00F32B92" w:rsidRPr="004B78C0" w14:paraId="38B2F091" w14:textId="77777777" w:rsidTr="00200FE4">
        <w:trPr>
          <w:trHeight w:val="119"/>
        </w:trPr>
        <w:tc>
          <w:tcPr>
            <w:tcW w:w="4649" w:type="dxa"/>
            <w:vMerge/>
          </w:tcPr>
          <w:p w14:paraId="409F36C1" w14:textId="77777777" w:rsidR="00F32B92" w:rsidRPr="004B78C0" w:rsidRDefault="00F32B92" w:rsidP="00487127">
            <w:pPr>
              <w:rPr>
                <w:rFonts w:ascii="Arial" w:hAnsi="Arial" w:cs="Arial"/>
                <w:sz w:val="24"/>
                <w:szCs w:val="24"/>
              </w:rPr>
            </w:pPr>
          </w:p>
        </w:tc>
        <w:tc>
          <w:tcPr>
            <w:tcW w:w="2268" w:type="dxa"/>
            <w:vMerge/>
          </w:tcPr>
          <w:p w14:paraId="37045E7C" w14:textId="77777777" w:rsidR="00F32B92" w:rsidRPr="004B78C0" w:rsidRDefault="00F32B92" w:rsidP="00487127">
            <w:pPr>
              <w:rPr>
                <w:rFonts w:ascii="Arial" w:hAnsi="Arial" w:cs="Arial"/>
                <w:bCs/>
                <w:sz w:val="24"/>
                <w:szCs w:val="24"/>
              </w:rPr>
            </w:pPr>
          </w:p>
        </w:tc>
        <w:tc>
          <w:tcPr>
            <w:tcW w:w="1701" w:type="dxa"/>
          </w:tcPr>
          <w:p w14:paraId="3DA982C1" w14:textId="1D44F133" w:rsidR="00F32B92" w:rsidRPr="004B78C0" w:rsidRDefault="00F32B92" w:rsidP="00487127">
            <w:pPr>
              <w:rPr>
                <w:rFonts w:ascii="Arial" w:hAnsi="Arial" w:cs="Arial"/>
                <w:sz w:val="24"/>
                <w:szCs w:val="24"/>
              </w:rPr>
            </w:pPr>
            <w:r w:rsidRPr="00572E53">
              <w:rPr>
                <w:rFonts w:ascii="Arial" w:hAnsi="Arial" w:cs="Arial"/>
                <w:b/>
                <w:color w:val="000000"/>
                <w:sz w:val="24"/>
                <w:szCs w:val="24"/>
              </w:rPr>
              <w:t>САПР</w:t>
            </w:r>
          </w:p>
        </w:tc>
        <w:tc>
          <w:tcPr>
            <w:tcW w:w="1447" w:type="dxa"/>
          </w:tcPr>
          <w:p w14:paraId="2B09F96F" w14:textId="78E5F7A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CAD</w:t>
            </w:r>
          </w:p>
        </w:tc>
      </w:tr>
      <w:tr w:rsidR="00F32B92" w:rsidRPr="004B78C0" w14:paraId="2019FFBF" w14:textId="77777777" w:rsidTr="00200FE4">
        <w:trPr>
          <w:trHeight w:val="155"/>
        </w:trPr>
        <w:tc>
          <w:tcPr>
            <w:tcW w:w="4649" w:type="dxa"/>
            <w:vMerge/>
          </w:tcPr>
          <w:p w14:paraId="423C52B5" w14:textId="77777777" w:rsidR="00F32B92" w:rsidRPr="004B78C0" w:rsidRDefault="00F32B92" w:rsidP="00487127">
            <w:pPr>
              <w:rPr>
                <w:rFonts w:ascii="Arial" w:hAnsi="Arial" w:cs="Arial"/>
                <w:sz w:val="24"/>
                <w:szCs w:val="24"/>
              </w:rPr>
            </w:pPr>
          </w:p>
        </w:tc>
        <w:tc>
          <w:tcPr>
            <w:tcW w:w="2268" w:type="dxa"/>
            <w:vMerge/>
          </w:tcPr>
          <w:p w14:paraId="1F3DB2A9" w14:textId="77777777" w:rsidR="00F32B92" w:rsidRPr="004B78C0" w:rsidRDefault="00F32B92" w:rsidP="00487127">
            <w:pPr>
              <w:rPr>
                <w:rFonts w:ascii="Arial" w:hAnsi="Arial" w:cs="Arial"/>
                <w:bCs/>
                <w:sz w:val="24"/>
                <w:szCs w:val="24"/>
              </w:rPr>
            </w:pPr>
          </w:p>
        </w:tc>
        <w:tc>
          <w:tcPr>
            <w:tcW w:w="1701" w:type="dxa"/>
          </w:tcPr>
          <w:p w14:paraId="1CFBCD1F" w14:textId="295AE8D6" w:rsidR="00F32B92" w:rsidRPr="004B78C0" w:rsidRDefault="00F32B92" w:rsidP="00487127">
            <w:pPr>
              <w:rPr>
                <w:rFonts w:ascii="Arial" w:hAnsi="Arial" w:cs="Arial"/>
                <w:sz w:val="24"/>
                <w:szCs w:val="24"/>
              </w:rPr>
            </w:pPr>
            <w:r w:rsidRPr="00572E53">
              <w:rPr>
                <w:rFonts w:ascii="Arial" w:hAnsi="Arial" w:cs="Arial"/>
                <w:b/>
                <w:sz w:val="24"/>
                <w:szCs w:val="24"/>
              </w:rPr>
              <w:t>САПР-ТП</w:t>
            </w:r>
          </w:p>
        </w:tc>
        <w:tc>
          <w:tcPr>
            <w:tcW w:w="1447" w:type="dxa"/>
          </w:tcPr>
          <w:p w14:paraId="02F8DBEF" w14:textId="1FA31683"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CAPP</w:t>
            </w:r>
          </w:p>
        </w:tc>
      </w:tr>
      <w:tr w:rsidR="00F32B92" w:rsidRPr="004B78C0" w14:paraId="6B48EA69" w14:textId="77777777" w:rsidTr="00200FE4">
        <w:trPr>
          <w:trHeight w:val="95"/>
        </w:trPr>
        <w:tc>
          <w:tcPr>
            <w:tcW w:w="4649" w:type="dxa"/>
            <w:vMerge/>
          </w:tcPr>
          <w:p w14:paraId="5B060537" w14:textId="77777777" w:rsidR="00F32B92" w:rsidRPr="004B78C0" w:rsidRDefault="00F32B92" w:rsidP="00487127">
            <w:pPr>
              <w:rPr>
                <w:rFonts w:ascii="Arial" w:hAnsi="Arial" w:cs="Arial"/>
                <w:sz w:val="24"/>
                <w:szCs w:val="24"/>
              </w:rPr>
            </w:pPr>
          </w:p>
        </w:tc>
        <w:tc>
          <w:tcPr>
            <w:tcW w:w="2268" w:type="dxa"/>
            <w:vMerge/>
          </w:tcPr>
          <w:p w14:paraId="11030179" w14:textId="77777777" w:rsidR="00F32B92" w:rsidRPr="004B78C0" w:rsidRDefault="00F32B92" w:rsidP="00487127">
            <w:pPr>
              <w:rPr>
                <w:rFonts w:ascii="Arial" w:hAnsi="Arial" w:cs="Arial"/>
                <w:bCs/>
                <w:sz w:val="24"/>
                <w:szCs w:val="24"/>
              </w:rPr>
            </w:pPr>
          </w:p>
        </w:tc>
        <w:tc>
          <w:tcPr>
            <w:tcW w:w="1701" w:type="dxa"/>
          </w:tcPr>
          <w:p w14:paraId="3B5C476A" w14:textId="4EA35EFB" w:rsidR="00F32B92" w:rsidRPr="004B78C0" w:rsidRDefault="00F32B92" w:rsidP="00487127">
            <w:pPr>
              <w:rPr>
                <w:rFonts w:ascii="Arial" w:hAnsi="Arial" w:cs="Arial"/>
                <w:sz w:val="24"/>
                <w:szCs w:val="24"/>
              </w:rPr>
            </w:pPr>
            <w:r w:rsidRPr="00572E53">
              <w:rPr>
                <w:rFonts w:ascii="Arial" w:hAnsi="Arial" w:cs="Arial"/>
                <w:b/>
                <w:sz w:val="24"/>
                <w:szCs w:val="24"/>
              </w:rPr>
              <w:t>САПР-УП</w:t>
            </w:r>
          </w:p>
        </w:tc>
        <w:tc>
          <w:tcPr>
            <w:tcW w:w="1447" w:type="dxa"/>
          </w:tcPr>
          <w:p w14:paraId="5E2C79C9" w14:textId="6C7F904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CAM</w:t>
            </w:r>
          </w:p>
        </w:tc>
      </w:tr>
      <w:tr w:rsidR="00F32B92" w:rsidRPr="004B78C0" w14:paraId="341EF211" w14:textId="77777777" w:rsidTr="00EC0F96">
        <w:trPr>
          <w:trHeight w:val="214"/>
        </w:trPr>
        <w:tc>
          <w:tcPr>
            <w:tcW w:w="4649" w:type="dxa"/>
            <w:vMerge/>
            <w:tcBorders>
              <w:bottom w:val="single" w:sz="4" w:space="0" w:color="auto"/>
            </w:tcBorders>
          </w:tcPr>
          <w:p w14:paraId="5E26C05B" w14:textId="77777777" w:rsidR="00F32B92" w:rsidRPr="004B78C0" w:rsidRDefault="00F32B92" w:rsidP="00487127">
            <w:pPr>
              <w:rPr>
                <w:rFonts w:ascii="Arial" w:hAnsi="Arial" w:cs="Arial"/>
                <w:sz w:val="24"/>
                <w:szCs w:val="24"/>
              </w:rPr>
            </w:pPr>
          </w:p>
        </w:tc>
        <w:tc>
          <w:tcPr>
            <w:tcW w:w="2268" w:type="dxa"/>
            <w:vMerge/>
            <w:tcBorders>
              <w:bottom w:val="single" w:sz="4" w:space="0" w:color="auto"/>
            </w:tcBorders>
          </w:tcPr>
          <w:p w14:paraId="0FAE5CAC" w14:textId="77777777" w:rsidR="00F32B92" w:rsidRPr="004B78C0" w:rsidRDefault="00F32B92" w:rsidP="00487127">
            <w:pPr>
              <w:rPr>
                <w:rFonts w:ascii="Arial" w:hAnsi="Arial" w:cs="Arial"/>
                <w:bCs/>
                <w:sz w:val="24"/>
                <w:szCs w:val="24"/>
              </w:rPr>
            </w:pPr>
          </w:p>
        </w:tc>
        <w:tc>
          <w:tcPr>
            <w:tcW w:w="1701" w:type="dxa"/>
            <w:tcBorders>
              <w:bottom w:val="single" w:sz="4" w:space="0" w:color="auto"/>
            </w:tcBorders>
          </w:tcPr>
          <w:p w14:paraId="2F25DE65" w14:textId="74CF16D6" w:rsidR="00F32B92" w:rsidRPr="004B78C0" w:rsidRDefault="00F32B92" w:rsidP="00487127">
            <w:pPr>
              <w:rPr>
                <w:rFonts w:ascii="Arial" w:hAnsi="Arial" w:cs="Arial"/>
                <w:sz w:val="24"/>
                <w:szCs w:val="24"/>
              </w:rPr>
            </w:pPr>
            <w:r w:rsidRPr="00572E53">
              <w:rPr>
                <w:rFonts w:ascii="Arial" w:hAnsi="Arial" w:cs="Arial"/>
                <w:b/>
                <w:sz w:val="24"/>
                <w:szCs w:val="24"/>
              </w:rPr>
              <w:t>СТГД</w:t>
            </w:r>
          </w:p>
        </w:tc>
        <w:tc>
          <w:tcPr>
            <w:tcW w:w="1447" w:type="dxa"/>
            <w:tcBorders>
              <w:bottom w:val="single" w:sz="4" w:space="0" w:color="auto"/>
            </w:tcBorders>
          </w:tcPr>
          <w:p w14:paraId="5AD18D1A" w14:textId="47ABF32C"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DTP</w:t>
            </w:r>
          </w:p>
        </w:tc>
      </w:tr>
      <w:tr w:rsidR="009954A7" w:rsidRPr="004B78C0" w14:paraId="283752C4" w14:textId="1B0CA748" w:rsidTr="00EC0F96">
        <w:trPr>
          <w:trHeight w:val="338"/>
        </w:trPr>
        <w:tc>
          <w:tcPr>
            <w:tcW w:w="4649" w:type="dxa"/>
            <w:tcBorders>
              <w:bottom w:val="single" w:sz="4" w:space="0" w:color="auto"/>
            </w:tcBorders>
          </w:tcPr>
          <w:p w14:paraId="7EDA05A7" w14:textId="55F35C46" w:rsidR="009954A7" w:rsidRPr="004B78C0" w:rsidRDefault="009954A7"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11</w:t>
            </w:r>
            <w:r w:rsidRPr="004B78C0">
              <w:rPr>
                <w:rFonts w:ascii="Arial" w:hAnsi="Arial" w:cs="Arial"/>
                <w:sz w:val="24"/>
                <w:szCs w:val="24"/>
              </w:rPr>
              <w:t xml:space="preserve">.2 Сопровождение и корректировка РД для серийного </w:t>
            </w:r>
            <w:r w:rsidR="005D61DD">
              <w:rPr>
                <w:rFonts w:ascii="Arial" w:hAnsi="Arial" w:cs="Arial"/>
                <w:sz w:val="24"/>
                <w:szCs w:val="24"/>
              </w:rPr>
              <w:t xml:space="preserve">капитального </w:t>
            </w:r>
            <w:r w:rsidRPr="004B78C0">
              <w:rPr>
                <w:rFonts w:ascii="Arial" w:hAnsi="Arial" w:cs="Arial"/>
                <w:sz w:val="24"/>
                <w:szCs w:val="24"/>
              </w:rPr>
              <w:t>ремонта</w:t>
            </w:r>
          </w:p>
        </w:tc>
        <w:tc>
          <w:tcPr>
            <w:tcW w:w="2268" w:type="dxa"/>
            <w:tcBorders>
              <w:bottom w:val="single" w:sz="4" w:space="0" w:color="auto"/>
            </w:tcBorders>
          </w:tcPr>
          <w:p w14:paraId="689302CE" w14:textId="4243DBD8" w:rsidR="009954A7" w:rsidRPr="004B78C0" w:rsidRDefault="009954A7" w:rsidP="00487127">
            <w:pPr>
              <w:rPr>
                <w:rFonts w:ascii="Arial" w:hAnsi="Arial" w:cs="Arial"/>
                <w:sz w:val="24"/>
                <w:szCs w:val="24"/>
              </w:rPr>
            </w:pPr>
            <w:r w:rsidRPr="004B78C0">
              <w:rPr>
                <w:rFonts w:ascii="Arial" w:hAnsi="Arial" w:cs="Arial"/>
                <w:bCs/>
                <w:sz w:val="24"/>
                <w:szCs w:val="24"/>
              </w:rPr>
              <w:t>С5 Капитальный ремонт</w:t>
            </w:r>
          </w:p>
        </w:tc>
        <w:tc>
          <w:tcPr>
            <w:tcW w:w="3148" w:type="dxa"/>
            <w:gridSpan w:val="2"/>
            <w:tcBorders>
              <w:bottom w:val="single" w:sz="4" w:space="0" w:color="auto"/>
            </w:tcBorders>
          </w:tcPr>
          <w:p w14:paraId="4F7A416F" w14:textId="01D2DE9A"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4.</w:t>
            </w:r>
            <w:r w:rsidR="001F3572">
              <w:rPr>
                <w:rFonts w:ascii="Arial" w:hAnsi="Arial" w:cs="Arial"/>
                <w:color w:val="000000"/>
                <w:sz w:val="24"/>
                <w:szCs w:val="24"/>
              </w:rPr>
              <w:t>11</w:t>
            </w:r>
            <w:r>
              <w:rPr>
                <w:rFonts w:ascii="Arial" w:hAnsi="Arial" w:cs="Arial"/>
                <w:color w:val="000000"/>
                <w:sz w:val="24"/>
                <w:szCs w:val="24"/>
              </w:rPr>
              <w:t>.1</w:t>
            </w:r>
          </w:p>
        </w:tc>
      </w:tr>
    </w:tbl>
    <w:p w14:paraId="0CD39E94" w14:textId="77777777" w:rsidR="00200FE4" w:rsidRDefault="00200FE4">
      <w:r>
        <w:br w:type="page"/>
      </w:r>
    </w:p>
    <w:p w14:paraId="7D69782F" w14:textId="77777777" w:rsidR="00200FE4" w:rsidRDefault="00200FE4" w:rsidP="00200FE4">
      <w:pPr>
        <w:spacing w:after="120"/>
        <w:rPr>
          <w:rFonts w:ascii="Arial" w:hAnsi="Arial" w:cs="Arial"/>
          <w:i/>
          <w:iCs/>
          <w:sz w:val="24"/>
          <w:szCs w:val="24"/>
        </w:rPr>
      </w:pPr>
    </w:p>
    <w:p w14:paraId="0A0D0B9F" w14:textId="585C2314" w:rsidR="00200FE4" w:rsidRPr="00B812F8" w:rsidRDefault="00200FE4" w:rsidP="00200FE4">
      <w:pPr>
        <w:spacing w:after="120"/>
        <w:rPr>
          <w:rFonts w:ascii="Arial" w:hAnsi="Arial" w:cs="Arial"/>
          <w:i/>
          <w:iCs/>
          <w:sz w:val="24"/>
          <w:szCs w:val="24"/>
        </w:rPr>
      </w:pPr>
      <w:r>
        <w:rPr>
          <w:rFonts w:ascii="Arial" w:hAnsi="Arial" w:cs="Arial"/>
          <w:i/>
          <w:iCs/>
          <w:sz w:val="24"/>
          <w:szCs w:val="24"/>
        </w:rPr>
        <w:t>Окончание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2DA98BC5" w14:textId="77777777" w:rsidTr="00B83510">
        <w:tc>
          <w:tcPr>
            <w:tcW w:w="4649" w:type="dxa"/>
            <w:tcBorders>
              <w:bottom w:val="double" w:sz="4" w:space="0" w:color="auto"/>
            </w:tcBorders>
          </w:tcPr>
          <w:p w14:paraId="31839B4B"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20E95F7E"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3401370C"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107ED7" w:rsidRPr="004B78C0" w14:paraId="45A6FDB6" w14:textId="77777777" w:rsidTr="000E69CD">
        <w:trPr>
          <w:trHeight w:val="325"/>
        </w:trPr>
        <w:tc>
          <w:tcPr>
            <w:tcW w:w="10065" w:type="dxa"/>
            <w:gridSpan w:val="4"/>
          </w:tcPr>
          <w:p w14:paraId="47C402AA" w14:textId="77777777" w:rsidR="00107ED7" w:rsidRPr="001F3572" w:rsidRDefault="00107ED7" w:rsidP="000E69CD">
            <w:pPr>
              <w:rPr>
                <w:rFonts w:ascii="Arial" w:hAnsi="Arial" w:cs="Arial"/>
                <w:color w:val="000000"/>
                <w:sz w:val="24"/>
                <w:szCs w:val="24"/>
              </w:rPr>
            </w:pPr>
            <w:r w:rsidRPr="001F3572">
              <w:rPr>
                <w:rFonts w:ascii="Arial" w:hAnsi="Arial" w:cs="Arial"/>
                <w:sz w:val="24"/>
                <w:szCs w:val="24"/>
              </w:rPr>
              <w:t>4.1</w:t>
            </w:r>
            <w:r>
              <w:rPr>
                <w:rFonts w:ascii="Arial" w:hAnsi="Arial" w:cs="Arial"/>
                <w:sz w:val="24"/>
                <w:szCs w:val="24"/>
              </w:rPr>
              <w:t>2</w:t>
            </w:r>
            <w:r w:rsidRPr="001F3572">
              <w:rPr>
                <w:rFonts w:ascii="Arial" w:hAnsi="Arial" w:cs="Arial"/>
                <w:sz w:val="24"/>
                <w:szCs w:val="24"/>
              </w:rPr>
              <w:t xml:space="preserve"> Капитальный ремонт изделий</w:t>
            </w:r>
          </w:p>
        </w:tc>
      </w:tr>
      <w:tr w:rsidR="00107ED7" w:rsidRPr="004B78C0" w14:paraId="294E7F7C" w14:textId="77777777" w:rsidTr="000E69CD">
        <w:trPr>
          <w:trHeight w:val="345"/>
        </w:trPr>
        <w:tc>
          <w:tcPr>
            <w:tcW w:w="4649" w:type="dxa"/>
            <w:vMerge w:val="restart"/>
          </w:tcPr>
          <w:p w14:paraId="326013AC" w14:textId="77777777" w:rsidR="00107ED7" w:rsidRPr="004B78C0" w:rsidRDefault="00107ED7" w:rsidP="000E69CD">
            <w:pPr>
              <w:rPr>
                <w:rFonts w:ascii="Arial" w:hAnsi="Arial" w:cs="Arial"/>
                <w:sz w:val="24"/>
                <w:szCs w:val="24"/>
              </w:rPr>
            </w:pPr>
            <w:r w:rsidRPr="004B78C0">
              <w:rPr>
                <w:rFonts w:ascii="Arial" w:hAnsi="Arial" w:cs="Arial"/>
                <w:sz w:val="24"/>
                <w:szCs w:val="24"/>
              </w:rPr>
              <w:t>4.1</w:t>
            </w:r>
            <w:r>
              <w:rPr>
                <w:rFonts w:ascii="Arial" w:hAnsi="Arial" w:cs="Arial"/>
                <w:sz w:val="24"/>
                <w:szCs w:val="24"/>
              </w:rPr>
              <w:t>2</w:t>
            </w:r>
            <w:r w:rsidRPr="004B78C0">
              <w:rPr>
                <w:rFonts w:ascii="Arial" w:hAnsi="Arial" w:cs="Arial"/>
                <w:sz w:val="24"/>
                <w:szCs w:val="24"/>
              </w:rPr>
              <w:t xml:space="preserve">.1 Подготовка и проведение опытного ремонта изделий </w:t>
            </w:r>
          </w:p>
        </w:tc>
        <w:tc>
          <w:tcPr>
            <w:tcW w:w="2268" w:type="dxa"/>
            <w:vMerge w:val="restart"/>
          </w:tcPr>
          <w:p w14:paraId="2ADF7E2F" w14:textId="77777777" w:rsidR="00107ED7" w:rsidRPr="004B78C0" w:rsidRDefault="00107ED7"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5AF89C9A" w14:textId="77777777" w:rsidR="00107ED7" w:rsidRPr="00EE046F" w:rsidRDefault="00107ED7" w:rsidP="000E69CD">
            <w:pPr>
              <w:rPr>
                <w:rFonts w:ascii="Arial" w:hAnsi="Arial" w:cs="Arial"/>
                <w:b/>
                <w:color w:val="000000"/>
                <w:sz w:val="24"/>
                <w:szCs w:val="24"/>
              </w:rPr>
            </w:pPr>
            <w:r w:rsidRPr="00EE046F">
              <w:rPr>
                <w:rFonts w:ascii="Arial" w:hAnsi="Arial" w:cs="Arial"/>
                <w:b/>
                <w:color w:val="000000"/>
                <w:sz w:val="24"/>
                <w:szCs w:val="24"/>
              </w:rPr>
              <w:t>СУБП</w:t>
            </w:r>
          </w:p>
        </w:tc>
        <w:tc>
          <w:tcPr>
            <w:tcW w:w="1447" w:type="dxa"/>
            <w:tcBorders>
              <w:bottom w:val="single" w:sz="4" w:space="0" w:color="auto"/>
            </w:tcBorders>
          </w:tcPr>
          <w:p w14:paraId="0E9C9D62"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107ED7" w:rsidRPr="004B78C0" w14:paraId="7B626449" w14:textId="77777777" w:rsidTr="000E69CD">
        <w:trPr>
          <w:trHeight w:val="214"/>
        </w:trPr>
        <w:tc>
          <w:tcPr>
            <w:tcW w:w="4649" w:type="dxa"/>
            <w:vMerge/>
            <w:tcBorders>
              <w:bottom w:val="single" w:sz="4" w:space="0" w:color="auto"/>
            </w:tcBorders>
          </w:tcPr>
          <w:p w14:paraId="437D8B71" w14:textId="77777777" w:rsidR="00107ED7" w:rsidRPr="004B78C0" w:rsidRDefault="00107ED7" w:rsidP="000E69CD">
            <w:pPr>
              <w:rPr>
                <w:rFonts w:ascii="Arial" w:hAnsi="Arial" w:cs="Arial"/>
                <w:sz w:val="24"/>
                <w:szCs w:val="24"/>
              </w:rPr>
            </w:pPr>
          </w:p>
        </w:tc>
        <w:tc>
          <w:tcPr>
            <w:tcW w:w="2268" w:type="dxa"/>
            <w:vMerge/>
            <w:tcBorders>
              <w:bottom w:val="single" w:sz="4" w:space="0" w:color="auto"/>
            </w:tcBorders>
          </w:tcPr>
          <w:p w14:paraId="425B4E42" w14:textId="77777777" w:rsidR="00107ED7" w:rsidRPr="004B78C0" w:rsidRDefault="00107ED7" w:rsidP="000E69CD">
            <w:pPr>
              <w:rPr>
                <w:rFonts w:ascii="Arial" w:hAnsi="Arial" w:cs="Arial"/>
                <w:bCs/>
                <w:sz w:val="24"/>
                <w:szCs w:val="24"/>
              </w:rPr>
            </w:pPr>
          </w:p>
        </w:tc>
        <w:tc>
          <w:tcPr>
            <w:tcW w:w="1701" w:type="dxa"/>
            <w:tcBorders>
              <w:bottom w:val="single" w:sz="4" w:space="0" w:color="auto"/>
            </w:tcBorders>
          </w:tcPr>
          <w:p w14:paraId="43D61C82" w14:textId="77777777" w:rsidR="00107ED7" w:rsidRDefault="00107ED7" w:rsidP="000E69CD">
            <w:pPr>
              <w:rPr>
                <w:rFonts w:ascii="Arial" w:hAnsi="Arial" w:cs="Arial"/>
                <w:color w:val="000000"/>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08107B99" w14:textId="77777777" w:rsidR="00107ED7" w:rsidRPr="004B78C0" w:rsidRDefault="00107ED7" w:rsidP="000E69CD">
            <w:pPr>
              <w:rPr>
                <w:rFonts w:ascii="Arial" w:hAnsi="Arial" w:cs="Arial"/>
                <w:color w:val="000000"/>
                <w:sz w:val="24"/>
                <w:szCs w:val="24"/>
              </w:rPr>
            </w:pPr>
            <w:r w:rsidRPr="00AC379B">
              <w:rPr>
                <w:rFonts w:ascii="Arial" w:hAnsi="Arial" w:cs="Arial"/>
                <w:b/>
                <w:color w:val="000000"/>
                <w:sz w:val="24"/>
                <w:szCs w:val="24"/>
                <w:lang w:val="it-IT"/>
              </w:rPr>
              <w:t>WMS</w:t>
            </w:r>
          </w:p>
        </w:tc>
      </w:tr>
      <w:tr w:rsidR="00107ED7" w:rsidRPr="004B78C0" w14:paraId="5F37A7A1" w14:textId="77777777" w:rsidTr="000E69CD">
        <w:tc>
          <w:tcPr>
            <w:tcW w:w="4649" w:type="dxa"/>
            <w:tcBorders>
              <w:bottom w:val="single" w:sz="4" w:space="0" w:color="auto"/>
            </w:tcBorders>
          </w:tcPr>
          <w:p w14:paraId="08AE3E35" w14:textId="77777777" w:rsidR="00107ED7" w:rsidRPr="004B78C0" w:rsidRDefault="00107ED7" w:rsidP="000E69CD">
            <w:pPr>
              <w:rPr>
                <w:rFonts w:ascii="Arial" w:hAnsi="Arial" w:cs="Arial"/>
                <w:sz w:val="24"/>
                <w:szCs w:val="24"/>
              </w:rPr>
            </w:pPr>
            <w:r w:rsidRPr="004B78C0">
              <w:rPr>
                <w:rFonts w:ascii="Arial" w:hAnsi="Arial" w:cs="Arial"/>
                <w:sz w:val="24"/>
                <w:szCs w:val="24"/>
              </w:rPr>
              <w:t>4.1</w:t>
            </w:r>
            <w:r>
              <w:rPr>
                <w:rFonts w:ascii="Arial" w:hAnsi="Arial" w:cs="Arial"/>
                <w:sz w:val="24"/>
                <w:szCs w:val="24"/>
              </w:rPr>
              <w:t>2</w:t>
            </w:r>
            <w:r w:rsidRPr="004B78C0">
              <w:rPr>
                <w:rFonts w:ascii="Arial" w:hAnsi="Arial" w:cs="Arial"/>
                <w:sz w:val="24"/>
                <w:szCs w:val="24"/>
              </w:rPr>
              <w:t>.2 Постановка на ремонт</w:t>
            </w:r>
          </w:p>
        </w:tc>
        <w:tc>
          <w:tcPr>
            <w:tcW w:w="2268" w:type="dxa"/>
            <w:tcBorders>
              <w:bottom w:val="single" w:sz="4" w:space="0" w:color="auto"/>
            </w:tcBorders>
          </w:tcPr>
          <w:p w14:paraId="1F952A22" w14:textId="77777777" w:rsidR="00107ED7" w:rsidRPr="004B78C0" w:rsidRDefault="00107ED7"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387E1AA4"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rPr>
              <w:t>СУБП</w:t>
            </w:r>
          </w:p>
        </w:tc>
        <w:tc>
          <w:tcPr>
            <w:tcW w:w="1447" w:type="dxa"/>
            <w:tcBorders>
              <w:bottom w:val="single" w:sz="4" w:space="0" w:color="auto"/>
            </w:tcBorders>
          </w:tcPr>
          <w:p w14:paraId="58D0D992"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D85CD0" w:rsidRPr="004B78C0" w14:paraId="3058F1E1" w14:textId="65106671" w:rsidTr="00200FE4">
        <w:trPr>
          <w:trHeight w:val="324"/>
        </w:trPr>
        <w:tc>
          <w:tcPr>
            <w:tcW w:w="4649" w:type="dxa"/>
            <w:vMerge w:val="restart"/>
          </w:tcPr>
          <w:p w14:paraId="7B634891" w14:textId="04E8DC3E" w:rsidR="00D85CD0" w:rsidRPr="004B78C0" w:rsidRDefault="00D85CD0" w:rsidP="00D85CD0">
            <w:pPr>
              <w:rPr>
                <w:rFonts w:ascii="Arial" w:hAnsi="Arial" w:cs="Arial"/>
                <w:sz w:val="24"/>
                <w:szCs w:val="24"/>
              </w:rPr>
            </w:pPr>
            <w:r w:rsidRPr="004B78C0">
              <w:rPr>
                <w:rFonts w:ascii="Arial" w:hAnsi="Arial" w:cs="Arial"/>
                <w:sz w:val="24"/>
                <w:szCs w:val="24"/>
              </w:rPr>
              <w:t>4.1</w:t>
            </w:r>
            <w:r w:rsidR="001F3572">
              <w:rPr>
                <w:rFonts w:ascii="Arial" w:hAnsi="Arial" w:cs="Arial"/>
                <w:sz w:val="24"/>
                <w:szCs w:val="24"/>
              </w:rPr>
              <w:t>2</w:t>
            </w:r>
            <w:r w:rsidRPr="004B78C0">
              <w:rPr>
                <w:rFonts w:ascii="Arial" w:hAnsi="Arial" w:cs="Arial"/>
                <w:sz w:val="24"/>
                <w:szCs w:val="24"/>
              </w:rPr>
              <w:t>.3 Выполнение серийного капитального ремонта</w:t>
            </w:r>
          </w:p>
        </w:tc>
        <w:tc>
          <w:tcPr>
            <w:tcW w:w="2268" w:type="dxa"/>
            <w:vMerge w:val="restart"/>
          </w:tcPr>
          <w:p w14:paraId="6D0B4729" w14:textId="13D2FCFA" w:rsidR="00D85CD0" w:rsidRPr="004B78C0" w:rsidRDefault="00D85CD0" w:rsidP="00487127">
            <w:pPr>
              <w:rPr>
                <w:rFonts w:ascii="Arial" w:hAnsi="Arial" w:cs="Arial"/>
                <w:strike/>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1E4AA2EC" w14:textId="673491B5" w:rsidR="00D85CD0" w:rsidRPr="004B78C0" w:rsidRDefault="00D85CD0" w:rsidP="00487127">
            <w:pPr>
              <w:rPr>
                <w:rFonts w:ascii="Arial" w:hAnsi="Arial" w:cs="Arial"/>
                <w:color w:val="000000"/>
                <w:sz w:val="24"/>
                <w:szCs w:val="24"/>
              </w:rPr>
            </w:pPr>
            <w:r w:rsidRPr="00AC379B">
              <w:rPr>
                <w:rFonts w:ascii="Arial" w:hAnsi="Arial" w:cs="Arial"/>
                <w:b/>
                <w:sz w:val="24"/>
                <w:szCs w:val="24"/>
              </w:rPr>
              <w:t>СУП</w:t>
            </w:r>
          </w:p>
        </w:tc>
        <w:tc>
          <w:tcPr>
            <w:tcW w:w="1447" w:type="dxa"/>
            <w:tcBorders>
              <w:bottom w:val="single" w:sz="4" w:space="0" w:color="auto"/>
            </w:tcBorders>
          </w:tcPr>
          <w:p w14:paraId="4136F8C2" w14:textId="66C6C683" w:rsidR="00D85CD0" w:rsidRPr="00B94EB3" w:rsidRDefault="00D85CD0" w:rsidP="00487127">
            <w:pPr>
              <w:rPr>
                <w:rFonts w:ascii="Arial" w:hAnsi="Arial" w:cs="Arial"/>
                <w:color w:val="000000"/>
                <w:sz w:val="24"/>
                <w:szCs w:val="24"/>
                <w:lang w:val="it-IT"/>
              </w:rPr>
            </w:pPr>
            <w:r w:rsidRPr="00AC379B">
              <w:rPr>
                <w:rFonts w:ascii="Arial" w:hAnsi="Arial" w:cs="Arial"/>
                <w:b/>
                <w:sz w:val="24"/>
                <w:szCs w:val="24"/>
                <w:lang w:val="it-IT"/>
              </w:rPr>
              <w:t>MES</w:t>
            </w:r>
          </w:p>
        </w:tc>
      </w:tr>
      <w:tr w:rsidR="00D85CD0" w:rsidRPr="004B78C0" w14:paraId="335322C4" w14:textId="77777777" w:rsidTr="00200FE4">
        <w:trPr>
          <w:trHeight w:val="324"/>
        </w:trPr>
        <w:tc>
          <w:tcPr>
            <w:tcW w:w="4649" w:type="dxa"/>
            <w:vMerge/>
          </w:tcPr>
          <w:p w14:paraId="4567B24D" w14:textId="77777777" w:rsidR="00D85CD0" w:rsidRPr="004B78C0" w:rsidRDefault="00D85CD0" w:rsidP="00487127">
            <w:pPr>
              <w:rPr>
                <w:rFonts w:ascii="Arial" w:hAnsi="Arial" w:cs="Arial"/>
                <w:sz w:val="24"/>
                <w:szCs w:val="24"/>
              </w:rPr>
            </w:pPr>
          </w:p>
        </w:tc>
        <w:tc>
          <w:tcPr>
            <w:tcW w:w="2268" w:type="dxa"/>
            <w:vMerge/>
          </w:tcPr>
          <w:p w14:paraId="36300E90"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6CAB74F0" w14:textId="5F7C396C" w:rsidR="00D85CD0" w:rsidRPr="004B78C0" w:rsidRDefault="00D85CD0" w:rsidP="00487127">
            <w:pPr>
              <w:rPr>
                <w:rFonts w:ascii="Arial" w:hAnsi="Arial" w:cs="Arial"/>
                <w:color w:val="000000"/>
                <w:sz w:val="24"/>
                <w:szCs w:val="24"/>
              </w:rPr>
            </w:pPr>
            <w:r w:rsidRPr="00AC379B">
              <w:rPr>
                <w:rFonts w:ascii="Arial" w:hAnsi="Arial" w:cs="Arial"/>
                <w:b/>
                <w:color w:val="000000"/>
                <w:sz w:val="24"/>
                <w:szCs w:val="24"/>
              </w:rPr>
              <w:t>АСУТП</w:t>
            </w:r>
          </w:p>
        </w:tc>
        <w:tc>
          <w:tcPr>
            <w:tcW w:w="1447" w:type="dxa"/>
            <w:tcBorders>
              <w:bottom w:val="single" w:sz="4" w:space="0" w:color="auto"/>
            </w:tcBorders>
          </w:tcPr>
          <w:p w14:paraId="08B21819" w14:textId="755FC7A3"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SCADA</w:t>
            </w:r>
          </w:p>
        </w:tc>
      </w:tr>
      <w:tr w:rsidR="00D85CD0" w:rsidRPr="004B78C0" w14:paraId="6AC9B570" w14:textId="77777777" w:rsidTr="00200FE4">
        <w:trPr>
          <w:trHeight w:val="268"/>
        </w:trPr>
        <w:tc>
          <w:tcPr>
            <w:tcW w:w="4649" w:type="dxa"/>
            <w:vMerge/>
          </w:tcPr>
          <w:p w14:paraId="6ECB0361" w14:textId="77777777" w:rsidR="00D85CD0" w:rsidRPr="004B78C0" w:rsidRDefault="00D85CD0" w:rsidP="00487127">
            <w:pPr>
              <w:rPr>
                <w:rFonts w:ascii="Arial" w:hAnsi="Arial" w:cs="Arial"/>
                <w:sz w:val="24"/>
                <w:szCs w:val="24"/>
              </w:rPr>
            </w:pPr>
          </w:p>
        </w:tc>
        <w:tc>
          <w:tcPr>
            <w:tcW w:w="2268" w:type="dxa"/>
            <w:vMerge/>
          </w:tcPr>
          <w:p w14:paraId="7D4D9486"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2447D54A" w14:textId="5C32BBEE" w:rsidR="00D85CD0" w:rsidRPr="00B94EB3" w:rsidRDefault="00D85CD0" w:rsidP="00487127">
            <w:pPr>
              <w:rPr>
                <w:rFonts w:ascii="Arial" w:hAnsi="Arial" w:cs="Arial"/>
                <w:color w:val="000000"/>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72CE2E0E" w14:textId="0BAA28DB"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WMS</w:t>
            </w:r>
          </w:p>
        </w:tc>
      </w:tr>
      <w:tr w:rsidR="00F933DA" w:rsidRPr="004B78C0" w14:paraId="5FA9F964" w14:textId="74F2000B" w:rsidTr="00200FE4">
        <w:tc>
          <w:tcPr>
            <w:tcW w:w="10065" w:type="dxa"/>
            <w:gridSpan w:val="4"/>
            <w:tcBorders>
              <w:bottom w:val="single" w:sz="4" w:space="0" w:color="auto"/>
            </w:tcBorders>
          </w:tcPr>
          <w:p w14:paraId="02F89079" w14:textId="1C3E935C" w:rsidR="00F933DA" w:rsidRPr="001F3572" w:rsidRDefault="00F933DA" w:rsidP="00487127">
            <w:pPr>
              <w:rPr>
                <w:rFonts w:ascii="Arial" w:hAnsi="Arial" w:cs="Arial"/>
                <w:color w:val="000000"/>
                <w:sz w:val="24"/>
                <w:szCs w:val="24"/>
              </w:rPr>
            </w:pPr>
            <w:r w:rsidRPr="001F3572">
              <w:rPr>
                <w:rFonts w:ascii="Arial" w:hAnsi="Arial" w:cs="Arial"/>
                <w:sz w:val="24"/>
                <w:szCs w:val="24"/>
              </w:rPr>
              <w:t>4.1</w:t>
            </w:r>
            <w:r w:rsidR="001F3572" w:rsidRPr="001F3572">
              <w:rPr>
                <w:rFonts w:ascii="Arial" w:hAnsi="Arial" w:cs="Arial"/>
                <w:sz w:val="24"/>
                <w:szCs w:val="24"/>
              </w:rPr>
              <w:t>3</w:t>
            </w:r>
            <w:r w:rsidRPr="001F3572">
              <w:rPr>
                <w:rFonts w:ascii="Arial" w:hAnsi="Arial" w:cs="Arial"/>
                <w:sz w:val="24"/>
                <w:szCs w:val="24"/>
              </w:rPr>
              <w:t xml:space="preserve"> Утилизация</w:t>
            </w:r>
          </w:p>
        </w:tc>
      </w:tr>
      <w:tr w:rsidR="00EE046F" w:rsidRPr="004B78C0" w14:paraId="2D1F125C" w14:textId="14CB29C8" w:rsidTr="00200FE4">
        <w:trPr>
          <w:trHeight w:val="226"/>
        </w:trPr>
        <w:tc>
          <w:tcPr>
            <w:tcW w:w="4649" w:type="dxa"/>
            <w:vMerge w:val="restart"/>
          </w:tcPr>
          <w:p w14:paraId="4DBCE9E6" w14:textId="70A4EBCA" w:rsidR="00EE046F" w:rsidRPr="004B78C0" w:rsidRDefault="00EE046F" w:rsidP="00487127">
            <w:pPr>
              <w:rPr>
                <w:rFonts w:ascii="Arial" w:hAnsi="Arial" w:cs="Arial"/>
                <w:sz w:val="24"/>
                <w:szCs w:val="24"/>
              </w:rPr>
            </w:pPr>
            <w:r w:rsidRPr="004B78C0">
              <w:rPr>
                <w:rFonts w:ascii="Arial" w:hAnsi="Arial" w:cs="Arial"/>
                <w:bCs/>
                <w:sz w:val="24"/>
                <w:szCs w:val="24"/>
              </w:rPr>
              <w:t>4.1</w:t>
            </w:r>
            <w:r w:rsidR="001F3572">
              <w:rPr>
                <w:rFonts w:ascii="Arial" w:hAnsi="Arial" w:cs="Arial"/>
                <w:bCs/>
                <w:sz w:val="24"/>
                <w:szCs w:val="24"/>
              </w:rPr>
              <w:t>3</w:t>
            </w:r>
            <w:r w:rsidRPr="004B78C0">
              <w:rPr>
                <w:rFonts w:ascii="Arial" w:hAnsi="Arial" w:cs="Arial"/>
                <w:bCs/>
                <w:sz w:val="24"/>
                <w:szCs w:val="24"/>
              </w:rPr>
              <w:t>.1 Разработка КД и ТД для утилизации</w:t>
            </w:r>
          </w:p>
        </w:tc>
        <w:tc>
          <w:tcPr>
            <w:tcW w:w="2268" w:type="dxa"/>
            <w:vMerge w:val="restart"/>
          </w:tcPr>
          <w:p w14:paraId="4850324A"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p w14:paraId="47A60A3D"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С3 Производство</w:t>
            </w:r>
          </w:p>
          <w:p w14:paraId="59991323" w14:textId="47E39955" w:rsidR="00EE046F" w:rsidRPr="004B78C0" w:rsidRDefault="00EE046F"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8017D4" w14:textId="6B1C6D4C"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АС УДИ</w:t>
            </w:r>
            <w:r w:rsidR="00504EBE">
              <w:rPr>
                <w:rFonts w:ascii="Arial" w:hAnsi="Arial" w:cs="Arial"/>
                <w:b/>
                <w:color w:val="000000"/>
                <w:sz w:val="24"/>
                <w:szCs w:val="24"/>
              </w:rPr>
              <w:t xml:space="preserve"> </w:t>
            </w:r>
            <w:r w:rsidRPr="00572E53">
              <w:rPr>
                <w:rFonts w:ascii="Arial" w:hAnsi="Arial" w:cs="Arial"/>
                <w:b/>
                <w:color w:val="000000"/>
                <w:sz w:val="24"/>
                <w:szCs w:val="24"/>
              </w:rPr>
              <w:t>КТ</w:t>
            </w:r>
          </w:p>
        </w:tc>
        <w:tc>
          <w:tcPr>
            <w:tcW w:w="1447" w:type="dxa"/>
            <w:tcBorders>
              <w:bottom w:val="single" w:sz="4" w:space="0" w:color="auto"/>
            </w:tcBorders>
          </w:tcPr>
          <w:p w14:paraId="510E9D7F" w14:textId="72768A7D"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PDM</w:t>
            </w:r>
          </w:p>
        </w:tc>
      </w:tr>
      <w:tr w:rsidR="00EE046F" w:rsidRPr="004B78C0" w14:paraId="038AB36B" w14:textId="77777777" w:rsidTr="00200FE4">
        <w:trPr>
          <w:trHeight w:val="214"/>
        </w:trPr>
        <w:tc>
          <w:tcPr>
            <w:tcW w:w="4649" w:type="dxa"/>
            <w:vMerge/>
          </w:tcPr>
          <w:p w14:paraId="7BB9C484" w14:textId="77777777" w:rsidR="00EE046F" w:rsidRPr="004B78C0" w:rsidRDefault="00EE046F" w:rsidP="00487127">
            <w:pPr>
              <w:rPr>
                <w:rFonts w:ascii="Arial" w:hAnsi="Arial" w:cs="Arial"/>
                <w:bCs/>
                <w:sz w:val="24"/>
                <w:szCs w:val="24"/>
              </w:rPr>
            </w:pPr>
          </w:p>
        </w:tc>
        <w:tc>
          <w:tcPr>
            <w:tcW w:w="2268" w:type="dxa"/>
            <w:vMerge/>
          </w:tcPr>
          <w:p w14:paraId="20B4E4EE"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56BF445E" w14:textId="48ABD2AC"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02AEB60D" w14:textId="02BDF4AB"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MDM</w:t>
            </w:r>
          </w:p>
        </w:tc>
      </w:tr>
      <w:tr w:rsidR="00EE046F" w:rsidRPr="004B78C0" w14:paraId="3CFEC179" w14:textId="77777777" w:rsidTr="00200FE4">
        <w:trPr>
          <w:trHeight w:val="167"/>
        </w:trPr>
        <w:tc>
          <w:tcPr>
            <w:tcW w:w="4649" w:type="dxa"/>
            <w:vMerge/>
          </w:tcPr>
          <w:p w14:paraId="54238600" w14:textId="77777777" w:rsidR="00EE046F" w:rsidRPr="004B78C0" w:rsidRDefault="00EE046F" w:rsidP="00487127">
            <w:pPr>
              <w:rPr>
                <w:rFonts w:ascii="Arial" w:hAnsi="Arial" w:cs="Arial"/>
                <w:bCs/>
                <w:sz w:val="24"/>
                <w:szCs w:val="24"/>
              </w:rPr>
            </w:pPr>
          </w:p>
        </w:tc>
        <w:tc>
          <w:tcPr>
            <w:tcW w:w="2268" w:type="dxa"/>
            <w:vMerge/>
          </w:tcPr>
          <w:p w14:paraId="71D89639"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D07FBF3" w14:textId="4C5FF1F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САПР</w:t>
            </w:r>
          </w:p>
        </w:tc>
        <w:tc>
          <w:tcPr>
            <w:tcW w:w="1447" w:type="dxa"/>
            <w:tcBorders>
              <w:bottom w:val="single" w:sz="4" w:space="0" w:color="auto"/>
            </w:tcBorders>
          </w:tcPr>
          <w:p w14:paraId="56595AD7" w14:textId="17D2E3F5"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CAD</w:t>
            </w:r>
          </w:p>
        </w:tc>
      </w:tr>
      <w:tr w:rsidR="00EE046F" w:rsidRPr="004B78C0" w14:paraId="48297724" w14:textId="77777777" w:rsidTr="00200FE4">
        <w:trPr>
          <w:trHeight w:val="143"/>
        </w:trPr>
        <w:tc>
          <w:tcPr>
            <w:tcW w:w="4649" w:type="dxa"/>
            <w:vMerge/>
          </w:tcPr>
          <w:p w14:paraId="7F597F44" w14:textId="77777777" w:rsidR="00EE046F" w:rsidRPr="004B78C0" w:rsidRDefault="00EE046F" w:rsidP="00487127">
            <w:pPr>
              <w:rPr>
                <w:rFonts w:ascii="Arial" w:hAnsi="Arial" w:cs="Arial"/>
                <w:bCs/>
                <w:sz w:val="24"/>
                <w:szCs w:val="24"/>
              </w:rPr>
            </w:pPr>
          </w:p>
        </w:tc>
        <w:tc>
          <w:tcPr>
            <w:tcW w:w="2268" w:type="dxa"/>
            <w:vMerge/>
          </w:tcPr>
          <w:p w14:paraId="2774417A"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32009CD8" w14:textId="107FFA36"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5C8DD4CC" w14:textId="18AE92AE"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CAPP</w:t>
            </w:r>
          </w:p>
        </w:tc>
      </w:tr>
      <w:tr w:rsidR="00EE046F" w:rsidRPr="004B78C0" w14:paraId="09630BA8" w14:textId="77777777" w:rsidTr="00200FE4">
        <w:trPr>
          <w:trHeight w:val="95"/>
        </w:trPr>
        <w:tc>
          <w:tcPr>
            <w:tcW w:w="4649" w:type="dxa"/>
            <w:vMerge/>
          </w:tcPr>
          <w:p w14:paraId="0556CFCC" w14:textId="77777777" w:rsidR="00EE046F" w:rsidRPr="004B78C0" w:rsidRDefault="00EE046F" w:rsidP="00487127">
            <w:pPr>
              <w:rPr>
                <w:rFonts w:ascii="Arial" w:hAnsi="Arial" w:cs="Arial"/>
                <w:bCs/>
                <w:sz w:val="24"/>
                <w:szCs w:val="24"/>
              </w:rPr>
            </w:pPr>
          </w:p>
        </w:tc>
        <w:tc>
          <w:tcPr>
            <w:tcW w:w="2268" w:type="dxa"/>
            <w:vMerge/>
          </w:tcPr>
          <w:p w14:paraId="6E6E749D"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E7C8B05" w14:textId="7C3DE55D"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САПР-УП</w:t>
            </w:r>
          </w:p>
        </w:tc>
        <w:tc>
          <w:tcPr>
            <w:tcW w:w="1447" w:type="dxa"/>
            <w:tcBorders>
              <w:bottom w:val="single" w:sz="4" w:space="0" w:color="auto"/>
            </w:tcBorders>
          </w:tcPr>
          <w:p w14:paraId="2AEE0C85" w14:textId="6D951DE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CAM</w:t>
            </w:r>
          </w:p>
        </w:tc>
      </w:tr>
      <w:tr w:rsidR="00EE046F" w:rsidRPr="004B78C0" w14:paraId="189266B6" w14:textId="77777777" w:rsidTr="00200FE4">
        <w:trPr>
          <w:trHeight w:val="178"/>
        </w:trPr>
        <w:tc>
          <w:tcPr>
            <w:tcW w:w="4649" w:type="dxa"/>
            <w:vMerge/>
          </w:tcPr>
          <w:p w14:paraId="462553C3" w14:textId="77777777" w:rsidR="00EE046F" w:rsidRPr="004B78C0" w:rsidRDefault="00EE046F" w:rsidP="00487127">
            <w:pPr>
              <w:rPr>
                <w:rFonts w:ascii="Arial" w:hAnsi="Arial" w:cs="Arial"/>
                <w:bCs/>
                <w:sz w:val="24"/>
                <w:szCs w:val="24"/>
              </w:rPr>
            </w:pPr>
          </w:p>
        </w:tc>
        <w:tc>
          <w:tcPr>
            <w:tcW w:w="2268" w:type="dxa"/>
            <w:vMerge/>
          </w:tcPr>
          <w:p w14:paraId="210B31D0"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4582C776" w14:textId="0CA9810A" w:rsidR="00EE046F" w:rsidRPr="004B78C0" w:rsidRDefault="00EE046F" w:rsidP="00487127">
            <w:pPr>
              <w:rPr>
                <w:rFonts w:ascii="Arial" w:hAnsi="Arial" w:cs="Arial"/>
                <w:color w:val="000000"/>
                <w:sz w:val="24"/>
                <w:szCs w:val="24"/>
              </w:rPr>
            </w:pPr>
            <w:r w:rsidRPr="00572E53">
              <w:rPr>
                <w:rFonts w:ascii="Arial" w:hAnsi="Arial" w:cs="Arial"/>
                <w:b/>
                <w:sz w:val="24"/>
                <w:szCs w:val="24"/>
              </w:rPr>
              <w:t>СТГД</w:t>
            </w:r>
          </w:p>
        </w:tc>
        <w:tc>
          <w:tcPr>
            <w:tcW w:w="1447" w:type="dxa"/>
            <w:tcBorders>
              <w:bottom w:val="single" w:sz="4" w:space="0" w:color="auto"/>
            </w:tcBorders>
          </w:tcPr>
          <w:p w14:paraId="452ADDF9" w14:textId="5DC806D1"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DTP</w:t>
            </w:r>
          </w:p>
        </w:tc>
      </w:tr>
      <w:tr w:rsidR="00EE046F" w:rsidRPr="004B78C0" w14:paraId="54AEB52C" w14:textId="38BCF8B0" w:rsidTr="00200FE4">
        <w:tc>
          <w:tcPr>
            <w:tcW w:w="4649" w:type="dxa"/>
          </w:tcPr>
          <w:p w14:paraId="264E77AF" w14:textId="6E2BDF34" w:rsidR="00EE046F" w:rsidRPr="004B78C0" w:rsidRDefault="00EE046F" w:rsidP="00487127">
            <w:pPr>
              <w:rPr>
                <w:rFonts w:ascii="Arial" w:hAnsi="Arial" w:cs="Arial"/>
                <w:bCs/>
                <w:sz w:val="24"/>
                <w:szCs w:val="24"/>
              </w:rPr>
            </w:pPr>
            <w:r w:rsidRPr="004B78C0">
              <w:rPr>
                <w:rFonts w:ascii="Arial" w:hAnsi="Arial" w:cs="Arial"/>
                <w:sz w:val="24"/>
                <w:szCs w:val="24"/>
              </w:rPr>
              <w:t>4.1</w:t>
            </w:r>
            <w:r w:rsidR="001F3572">
              <w:rPr>
                <w:rFonts w:ascii="Arial" w:hAnsi="Arial" w:cs="Arial"/>
                <w:sz w:val="24"/>
                <w:szCs w:val="24"/>
              </w:rPr>
              <w:t>3</w:t>
            </w:r>
            <w:r w:rsidRPr="004B78C0">
              <w:rPr>
                <w:rFonts w:ascii="Arial" w:hAnsi="Arial" w:cs="Arial"/>
                <w:sz w:val="24"/>
                <w:szCs w:val="24"/>
              </w:rPr>
              <w:t>.2 Выполнение утилизации</w:t>
            </w:r>
          </w:p>
        </w:tc>
        <w:tc>
          <w:tcPr>
            <w:tcW w:w="2268" w:type="dxa"/>
          </w:tcPr>
          <w:p w14:paraId="5F169142" w14:textId="189F1A53" w:rsidR="00EE046F" w:rsidRPr="004B78C0" w:rsidRDefault="00EE046F" w:rsidP="00487127">
            <w:pPr>
              <w:rPr>
                <w:rFonts w:ascii="Arial" w:hAnsi="Arial" w:cs="Arial"/>
                <w:sz w:val="24"/>
                <w:szCs w:val="24"/>
              </w:rPr>
            </w:pPr>
            <w:r w:rsidRPr="004B78C0">
              <w:rPr>
                <w:rFonts w:ascii="Arial" w:hAnsi="Arial" w:cs="Arial"/>
                <w:bCs/>
                <w:sz w:val="24"/>
                <w:szCs w:val="24"/>
              </w:rPr>
              <w:t>С6 Утилизация</w:t>
            </w:r>
          </w:p>
        </w:tc>
        <w:tc>
          <w:tcPr>
            <w:tcW w:w="1701" w:type="dxa"/>
          </w:tcPr>
          <w:p w14:paraId="7FCF7454" w14:textId="388EBB32" w:rsidR="00EE046F" w:rsidRPr="00EE046F" w:rsidRDefault="00EE046F" w:rsidP="00EE046F">
            <w:pPr>
              <w:rPr>
                <w:rFonts w:ascii="Arial" w:hAnsi="Arial" w:cs="Arial"/>
                <w:b/>
                <w:bCs/>
                <w:sz w:val="24"/>
                <w:szCs w:val="24"/>
                <w:lang w:val="it-IT"/>
              </w:rPr>
            </w:pPr>
            <w:r w:rsidRPr="00EE046F">
              <w:rPr>
                <w:rFonts w:ascii="Arial" w:hAnsi="Arial" w:cs="Arial"/>
                <w:b/>
                <w:sz w:val="24"/>
                <w:szCs w:val="24"/>
              </w:rPr>
              <w:t>СУП</w:t>
            </w:r>
          </w:p>
        </w:tc>
        <w:tc>
          <w:tcPr>
            <w:tcW w:w="1447" w:type="dxa"/>
          </w:tcPr>
          <w:p w14:paraId="449D52D3" w14:textId="440DFE1F" w:rsidR="00EE046F" w:rsidRPr="00EE046F" w:rsidRDefault="00EE046F" w:rsidP="00EE046F">
            <w:pPr>
              <w:rPr>
                <w:rFonts w:ascii="Arial" w:hAnsi="Arial" w:cs="Arial"/>
                <w:b/>
                <w:sz w:val="24"/>
                <w:szCs w:val="24"/>
                <w:lang w:val="it-IT"/>
              </w:rPr>
            </w:pPr>
            <w:r>
              <w:rPr>
                <w:rFonts w:ascii="Arial" w:hAnsi="Arial" w:cs="Arial"/>
                <w:b/>
                <w:sz w:val="24"/>
                <w:szCs w:val="24"/>
                <w:lang w:val="it-IT"/>
              </w:rPr>
              <w:t>MES</w:t>
            </w:r>
          </w:p>
        </w:tc>
      </w:tr>
      <w:tr w:rsidR="00F933DA" w:rsidRPr="004B78C0" w14:paraId="164A39E1" w14:textId="627F4F27" w:rsidTr="00200FE4">
        <w:tc>
          <w:tcPr>
            <w:tcW w:w="10065" w:type="dxa"/>
            <w:gridSpan w:val="4"/>
          </w:tcPr>
          <w:p w14:paraId="490C7797" w14:textId="73A18467" w:rsidR="00F933DA" w:rsidRPr="001F3572" w:rsidRDefault="00F933DA" w:rsidP="00487127">
            <w:pPr>
              <w:rPr>
                <w:rFonts w:ascii="Arial" w:hAnsi="Arial" w:cs="Arial"/>
                <w:bCs/>
                <w:sz w:val="24"/>
                <w:szCs w:val="24"/>
              </w:rPr>
            </w:pPr>
            <w:r w:rsidRPr="001F3572">
              <w:rPr>
                <w:rFonts w:ascii="Arial" w:hAnsi="Arial" w:cs="Arial"/>
                <w:bCs/>
                <w:sz w:val="24"/>
                <w:szCs w:val="24"/>
              </w:rPr>
              <w:t>4.1</w:t>
            </w:r>
            <w:r w:rsidR="001F3572" w:rsidRPr="001F3572">
              <w:rPr>
                <w:rFonts w:ascii="Arial" w:hAnsi="Arial" w:cs="Arial"/>
                <w:bCs/>
                <w:sz w:val="24"/>
                <w:szCs w:val="24"/>
              </w:rPr>
              <w:t>4</w:t>
            </w:r>
            <w:r w:rsidRPr="001F3572">
              <w:rPr>
                <w:rFonts w:ascii="Arial" w:hAnsi="Arial" w:cs="Arial"/>
                <w:bCs/>
                <w:sz w:val="24"/>
                <w:szCs w:val="24"/>
              </w:rPr>
              <w:t xml:space="preserve"> Оценка соответствия</w:t>
            </w:r>
            <w:r w:rsidR="001F3572">
              <w:rPr>
                <w:rFonts w:ascii="Arial" w:hAnsi="Arial" w:cs="Arial"/>
                <w:bCs/>
                <w:sz w:val="24"/>
                <w:szCs w:val="24"/>
              </w:rPr>
              <w:t xml:space="preserve"> (верификация и валидация)</w:t>
            </w:r>
          </w:p>
        </w:tc>
      </w:tr>
      <w:tr w:rsidR="00EE046F" w:rsidRPr="004B78C0" w14:paraId="39ABBC13" w14:textId="7E54AF52" w:rsidTr="00200FE4">
        <w:trPr>
          <w:trHeight w:val="155"/>
        </w:trPr>
        <w:tc>
          <w:tcPr>
            <w:tcW w:w="4649" w:type="dxa"/>
            <w:vMerge w:val="restart"/>
          </w:tcPr>
          <w:p w14:paraId="6793AC41" w14:textId="24448FDF" w:rsidR="00EE046F" w:rsidRPr="004B78C0" w:rsidRDefault="00EE046F" w:rsidP="00487127">
            <w:pPr>
              <w:rPr>
                <w:rFonts w:ascii="Arial" w:hAnsi="Arial" w:cs="Arial"/>
                <w:sz w:val="24"/>
                <w:szCs w:val="24"/>
              </w:rPr>
            </w:pPr>
            <w:r w:rsidRPr="004B78C0">
              <w:rPr>
                <w:rFonts w:ascii="Arial" w:hAnsi="Arial" w:cs="Arial"/>
                <w:sz w:val="24"/>
                <w:szCs w:val="24"/>
              </w:rPr>
              <w:t>4.1</w:t>
            </w:r>
            <w:r w:rsidR="00B5738C">
              <w:rPr>
                <w:rFonts w:ascii="Arial" w:hAnsi="Arial" w:cs="Arial"/>
                <w:sz w:val="24"/>
                <w:szCs w:val="24"/>
              </w:rPr>
              <w:t>4</w:t>
            </w:r>
            <w:r w:rsidRPr="004B78C0">
              <w:rPr>
                <w:rFonts w:ascii="Arial" w:hAnsi="Arial" w:cs="Arial"/>
                <w:sz w:val="24"/>
                <w:szCs w:val="24"/>
              </w:rPr>
              <w:t>.1 Виртуальные испытания</w:t>
            </w:r>
            <w:r w:rsidR="009A4DFD" w:rsidRPr="009A4DFD">
              <w:rPr>
                <w:rFonts w:ascii="Arial" w:hAnsi="Arial" w:cs="Arial"/>
                <w:sz w:val="24"/>
                <w:szCs w:val="24"/>
                <w:vertAlign w:val="superscript"/>
              </w:rPr>
              <w:t>2)</w:t>
            </w:r>
          </w:p>
        </w:tc>
        <w:tc>
          <w:tcPr>
            <w:tcW w:w="2268" w:type="dxa"/>
            <w:vMerge w:val="restart"/>
          </w:tcPr>
          <w:p w14:paraId="7A82B11C" w14:textId="586CD0EC"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tc>
        <w:tc>
          <w:tcPr>
            <w:tcW w:w="1701" w:type="dxa"/>
          </w:tcPr>
          <w:p w14:paraId="02D17CC1" w14:textId="6A7D8761" w:rsidR="00EE046F" w:rsidRPr="00EE046F" w:rsidRDefault="00EE046F" w:rsidP="00487127">
            <w:pPr>
              <w:rPr>
                <w:rFonts w:ascii="Arial" w:hAnsi="Arial" w:cs="Arial"/>
                <w:b/>
                <w:sz w:val="24"/>
                <w:szCs w:val="24"/>
              </w:rPr>
            </w:pPr>
            <w:r w:rsidRPr="00EE046F">
              <w:rPr>
                <w:rFonts w:ascii="Arial" w:hAnsi="Arial" w:cs="Arial"/>
                <w:b/>
                <w:sz w:val="24"/>
                <w:szCs w:val="24"/>
              </w:rPr>
              <w:t>СЦД</w:t>
            </w:r>
          </w:p>
        </w:tc>
        <w:tc>
          <w:tcPr>
            <w:tcW w:w="1447" w:type="dxa"/>
          </w:tcPr>
          <w:p w14:paraId="11D6EA55" w14:textId="6CBF7EA2"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DT</w:t>
            </w:r>
          </w:p>
        </w:tc>
      </w:tr>
      <w:tr w:rsidR="00EE046F" w:rsidRPr="004B78C0" w14:paraId="5BF5E405" w14:textId="77777777" w:rsidTr="00200FE4">
        <w:trPr>
          <w:trHeight w:val="131"/>
        </w:trPr>
        <w:tc>
          <w:tcPr>
            <w:tcW w:w="4649" w:type="dxa"/>
            <w:vMerge/>
            <w:tcBorders>
              <w:bottom w:val="single" w:sz="4" w:space="0" w:color="auto"/>
            </w:tcBorders>
          </w:tcPr>
          <w:p w14:paraId="3D464209" w14:textId="77777777" w:rsidR="00EE046F" w:rsidRPr="004B78C0" w:rsidRDefault="00EE046F" w:rsidP="00487127">
            <w:pPr>
              <w:rPr>
                <w:rFonts w:ascii="Arial" w:hAnsi="Arial" w:cs="Arial"/>
                <w:sz w:val="24"/>
                <w:szCs w:val="24"/>
              </w:rPr>
            </w:pPr>
          </w:p>
        </w:tc>
        <w:tc>
          <w:tcPr>
            <w:tcW w:w="2268" w:type="dxa"/>
            <w:vMerge/>
            <w:tcBorders>
              <w:bottom w:val="single" w:sz="4" w:space="0" w:color="auto"/>
            </w:tcBorders>
          </w:tcPr>
          <w:p w14:paraId="4B6029BD" w14:textId="77777777" w:rsidR="00EE046F" w:rsidRPr="004B78C0" w:rsidRDefault="00EE046F" w:rsidP="00487127">
            <w:pPr>
              <w:rPr>
                <w:rFonts w:ascii="Arial" w:hAnsi="Arial" w:cs="Arial"/>
                <w:bCs/>
                <w:sz w:val="24"/>
                <w:szCs w:val="24"/>
              </w:rPr>
            </w:pPr>
          </w:p>
        </w:tc>
        <w:tc>
          <w:tcPr>
            <w:tcW w:w="1701" w:type="dxa"/>
          </w:tcPr>
          <w:p w14:paraId="432E02AA" w14:textId="648655EF" w:rsidR="00EE046F" w:rsidRPr="00EE046F" w:rsidRDefault="00536D9C" w:rsidP="00487127">
            <w:pPr>
              <w:rPr>
                <w:rFonts w:ascii="Arial" w:hAnsi="Arial" w:cs="Arial"/>
                <w:b/>
                <w:sz w:val="24"/>
                <w:szCs w:val="24"/>
              </w:rPr>
            </w:pPr>
            <w:r w:rsidRPr="00536D9C">
              <w:rPr>
                <w:rFonts w:ascii="Arial" w:hAnsi="Arial" w:cs="Arial"/>
                <w:b/>
                <w:bCs/>
                <w:sz w:val="24"/>
                <w:szCs w:val="24"/>
              </w:rPr>
              <w:t>АС УКМ</w:t>
            </w:r>
          </w:p>
        </w:tc>
        <w:tc>
          <w:tcPr>
            <w:tcW w:w="1447" w:type="dxa"/>
          </w:tcPr>
          <w:p w14:paraId="572906C7" w14:textId="39853775"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SPDM</w:t>
            </w:r>
          </w:p>
        </w:tc>
      </w:tr>
      <w:tr w:rsidR="00536D9C" w:rsidRPr="004B78C0" w14:paraId="08B04408" w14:textId="7CE876FF" w:rsidTr="00200FE4">
        <w:trPr>
          <w:trHeight w:val="254"/>
        </w:trPr>
        <w:tc>
          <w:tcPr>
            <w:tcW w:w="4649" w:type="dxa"/>
          </w:tcPr>
          <w:p w14:paraId="19612BEF" w14:textId="2B3C7ABB"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.2 Испытания и исследования материальных макетов</w:t>
            </w:r>
          </w:p>
        </w:tc>
        <w:tc>
          <w:tcPr>
            <w:tcW w:w="2268" w:type="dxa"/>
          </w:tcPr>
          <w:p w14:paraId="6B8C3A59" w14:textId="2A5308DD" w:rsidR="00536D9C" w:rsidRPr="004B78C0" w:rsidRDefault="00536D9C" w:rsidP="00536D9C">
            <w:pPr>
              <w:rPr>
                <w:rFonts w:ascii="Arial" w:hAnsi="Arial" w:cs="Arial"/>
                <w:sz w:val="24"/>
                <w:szCs w:val="24"/>
              </w:rPr>
            </w:pPr>
            <w:r w:rsidRPr="004B78C0">
              <w:rPr>
                <w:rFonts w:ascii="Arial" w:hAnsi="Arial" w:cs="Arial"/>
                <w:sz w:val="24"/>
                <w:szCs w:val="24"/>
              </w:rPr>
              <w:t>С2 Разработка</w:t>
            </w:r>
          </w:p>
        </w:tc>
        <w:tc>
          <w:tcPr>
            <w:tcW w:w="1701" w:type="dxa"/>
            <w:tcBorders>
              <w:bottom w:val="single" w:sz="4" w:space="0" w:color="auto"/>
            </w:tcBorders>
          </w:tcPr>
          <w:p w14:paraId="3FA3C458" w14:textId="3FDDDE8A"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7D2A16B5" w14:textId="3255FA09"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60C2E2E0" w14:textId="52B62A8B" w:rsidTr="00200FE4">
        <w:trPr>
          <w:trHeight w:val="297"/>
        </w:trPr>
        <w:tc>
          <w:tcPr>
            <w:tcW w:w="4649" w:type="dxa"/>
            <w:vMerge w:val="restart"/>
          </w:tcPr>
          <w:p w14:paraId="6D2E9522" w14:textId="27525A1F"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.3 Испытания ОО изделия</w:t>
            </w:r>
          </w:p>
        </w:tc>
        <w:tc>
          <w:tcPr>
            <w:tcW w:w="2268" w:type="dxa"/>
            <w:vMerge w:val="restart"/>
          </w:tcPr>
          <w:p w14:paraId="69432978" w14:textId="289732E6" w:rsidR="00536D9C" w:rsidRPr="004B78C0" w:rsidRDefault="00536D9C" w:rsidP="00536D9C">
            <w:pPr>
              <w:rPr>
                <w:rFonts w:ascii="Arial" w:hAnsi="Arial" w:cs="Arial"/>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509AE152" w14:textId="1998F33D" w:rsidR="00536D9C" w:rsidRPr="00EE046F" w:rsidRDefault="00536D9C" w:rsidP="00536D9C">
            <w:pPr>
              <w:rPr>
                <w:rFonts w:ascii="Arial" w:hAnsi="Arial" w:cs="Arial"/>
                <w:b/>
                <w:sz w:val="24"/>
                <w:szCs w:val="24"/>
              </w:rPr>
            </w:pPr>
            <w:r w:rsidRPr="00EE046F">
              <w:rPr>
                <w:rFonts w:ascii="Arial" w:hAnsi="Arial" w:cs="Arial"/>
                <w:b/>
                <w:sz w:val="24"/>
                <w:szCs w:val="24"/>
              </w:rPr>
              <w:t>СУЭИ</w:t>
            </w:r>
          </w:p>
        </w:tc>
        <w:tc>
          <w:tcPr>
            <w:tcW w:w="1447" w:type="dxa"/>
            <w:tcBorders>
              <w:bottom w:val="single" w:sz="4" w:space="0" w:color="auto"/>
            </w:tcBorders>
          </w:tcPr>
          <w:p w14:paraId="318AFC06" w14:textId="0FB97687"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76246FCD" w14:textId="77777777" w:rsidTr="00200FE4">
        <w:trPr>
          <w:trHeight w:val="254"/>
        </w:trPr>
        <w:tc>
          <w:tcPr>
            <w:tcW w:w="4649" w:type="dxa"/>
            <w:vMerge/>
            <w:tcBorders>
              <w:bottom w:val="single" w:sz="4" w:space="0" w:color="auto"/>
            </w:tcBorders>
          </w:tcPr>
          <w:p w14:paraId="4C17AF68"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43B0F668"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76E9D483" w14:textId="46794A04" w:rsidR="00536D9C" w:rsidRPr="00E703E7"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038A928A" w14:textId="13B84989"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52948D4E" w14:textId="3BF350BD" w:rsidTr="00200FE4">
        <w:trPr>
          <w:trHeight w:val="367"/>
        </w:trPr>
        <w:tc>
          <w:tcPr>
            <w:tcW w:w="4649" w:type="dxa"/>
            <w:vMerge w:val="restart"/>
          </w:tcPr>
          <w:p w14:paraId="2F868E48" w14:textId="5AAE4C22"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.4 Квалификационные испытания изделий установочной серии</w:t>
            </w:r>
          </w:p>
        </w:tc>
        <w:tc>
          <w:tcPr>
            <w:tcW w:w="2268" w:type="dxa"/>
            <w:vMerge w:val="restart"/>
          </w:tcPr>
          <w:p w14:paraId="4B47B635" w14:textId="6C6E5D91"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61714C9A" w14:textId="66FED149"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006D4558" w14:textId="2A5D2283"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2079F579" w14:textId="77777777" w:rsidTr="00200FE4">
        <w:trPr>
          <w:trHeight w:val="254"/>
        </w:trPr>
        <w:tc>
          <w:tcPr>
            <w:tcW w:w="4649" w:type="dxa"/>
            <w:vMerge/>
            <w:tcBorders>
              <w:bottom w:val="single" w:sz="4" w:space="0" w:color="auto"/>
            </w:tcBorders>
          </w:tcPr>
          <w:p w14:paraId="2B465D20"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456F4B9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59B3891A" w14:textId="0545EBC9"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579F973D" w14:textId="41EE8AD8"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46841435" w14:textId="7B09FCE8" w:rsidTr="00200FE4">
        <w:trPr>
          <w:trHeight w:val="353"/>
        </w:trPr>
        <w:tc>
          <w:tcPr>
            <w:tcW w:w="4649" w:type="dxa"/>
            <w:vMerge w:val="restart"/>
          </w:tcPr>
          <w:p w14:paraId="27FDCF9D" w14:textId="3335148A" w:rsidR="00536D9C" w:rsidRPr="004B78C0" w:rsidRDefault="00536D9C" w:rsidP="00536D9C">
            <w:pPr>
              <w:spacing w:line="276" w:lineRule="auto"/>
              <w:rPr>
                <w:rFonts w:ascii="Arial" w:hAnsi="Arial" w:cs="Arial"/>
                <w:sz w:val="24"/>
                <w:szCs w:val="24"/>
              </w:rPr>
            </w:pPr>
            <w:r>
              <w:rPr>
                <w:rFonts w:ascii="Arial" w:hAnsi="Arial" w:cs="Arial"/>
                <w:sz w:val="24"/>
                <w:szCs w:val="24"/>
              </w:rPr>
              <w:t>4</w:t>
            </w:r>
            <w:r w:rsidRPr="004B78C0">
              <w:rPr>
                <w:rFonts w:ascii="Arial" w:hAnsi="Arial" w:cs="Arial"/>
                <w:sz w:val="24"/>
                <w:szCs w:val="24"/>
              </w:rPr>
              <w:t>.1</w:t>
            </w:r>
            <w:r>
              <w:rPr>
                <w:rFonts w:ascii="Arial" w:hAnsi="Arial" w:cs="Arial"/>
                <w:sz w:val="24"/>
                <w:szCs w:val="24"/>
              </w:rPr>
              <w:t>4</w:t>
            </w:r>
            <w:r w:rsidRPr="004B78C0">
              <w:rPr>
                <w:rFonts w:ascii="Arial" w:hAnsi="Arial" w:cs="Arial"/>
                <w:sz w:val="24"/>
                <w:szCs w:val="24"/>
              </w:rPr>
              <w:t>.5 Испытания серийных изделий после изготовления</w:t>
            </w:r>
          </w:p>
        </w:tc>
        <w:tc>
          <w:tcPr>
            <w:tcW w:w="2268" w:type="dxa"/>
            <w:vMerge w:val="restart"/>
          </w:tcPr>
          <w:p w14:paraId="4574E546"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1666AE0F" w14:textId="308C7A2F" w:rsidR="00536D9C" w:rsidRPr="004B78C0" w:rsidRDefault="00536D9C" w:rsidP="00536D9C">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7368B0" w14:textId="3DAE0605"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49385C79" w14:textId="2A65DA25"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52FD4F8C" w14:textId="77777777" w:rsidTr="00200FE4">
        <w:trPr>
          <w:trHeight w:val="282"/>
        </w:trPr>
        <w:tc>
          <w:tcPr>
            <w:tcW w:w="4649" w:type="dxa"/>
            <w:vMerge/>
            <w:tcBorders>
              <w:bottom w:val="single" w:sz="4" w:space="0" w:color="auto"/>
            </w:tcBorders>
          </w:tcPr>
          <w:p w14:paraId="5917BDC3"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7ED7C51E"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36B20397" w14:textId="69A9848D"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66407CB6" w14:textId="7E1B65DA"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10F771F9" w14:textId="12406DA5" w:rsidTr="00200FE4">
        <w:trPr>
          <w:trHeight w:val="353"/>
        </w:trPr>
        <w:tc>
          <w:tcPr>
            <w:tcW w:w="4649" w:type="dxa"/>
            <w:vMerge w:val="restart"/>
          </w:tcPr>
          <w:p w14:paraId="54082126" w14:textId="3CFE0D9E"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w:t>
            </w:r>
            <w:r>
              <w:rPr>
                <w:rFonts w:ascii="Arial" w:hAnsi="Arial" w:cs="Arial"/>
                <w:sz w:val="24"/>
                <w:szCs w:val="24"/>
              </w:rPr>
              <w:t>14</w:t>
            </w:r>
            <w:r w:rsidRPr="004B78C0">
              <w:rPr>
                <w:rFonts w:ascii="Arial" w:hAnsi="Arial" w:cs="Arial"/>
                <w:sz w:val="24"/>
                <w:szCs w:val="24"/>
              </w:rPr>
              <w:t>.</w:t>
            </w:r>
            <w:r>
              <w:rPr>
                <w:rFonts w:ascii="Arial" w:hAnsi="Arial" w:cs="Arial"/>
                <w:sz w:val="24"/>
                <w:szCs w:val="24"/>
              </w:rPr>
              <w:t>6</w:t>
            </w:r>
            <w:r w:rsidRPr="004B78C0">
              <w:rPr>
                <w:rFonts w:ascii="Arial" w:hAnsi="Arial" w:cs="Arial"/>
                <w:sz w:val="24"/>
                <w:szCs w:val="24"/>
              </w:rPr>
              <w:t xml:space="preserve"> Типовые испытания</w:t>
            </w:r>
          </w:p>
        </w:tc>
        <w:tc>
          <w:tcPr>
            <w:tcW w:w="2268" w:type="dxa"/>
            <w:vMerge w:val="restart"/>
          </w:tcPr>
          <w:p w14:paraId="12E528A9"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167C8AAE" w14:textId="7C55A678" w:rsidR="00536D9C" w:rsidRPr="004B78C0" w:rsidRDefault="00536D9C" w:rsidP="00536D9C">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2AA4D7CC" w14:textId="16D04C32"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4CBB04B1" w14:textId="4B1674B4"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2F24FB95" w14:textId="77777777" w:rsidTr="00200FE4">
        <w:trPr>
          <w:trHeight w:val="339"/>
        </w:trPr>
        <w:tc>
          <w:tcPr>
            <w:tcW w:w="4649" w:type="dxa"/>
            <w:vMerge/>
          </w:tcPr>
          <w:p w14:paraId="2FF9B382" w14:textId="77777777" w:rsidR="00536D9C" w:rsidRPr="004B78C0" w:rsidRDefault="00536D9C" w:rsidP="00536D9C">
            <w:pPr>
              <w:spacing w:line="276" w:lineRule="auto"/>
              <w:rPr>
                <w:rFonts w:ascii="Arial" w:hAnsi="Arial" w:cs="Arial"/>
                <w:sz w:val="24"/>
                <w:szCs w:val="24"/>
              </w:rPr>
            </w:pPr>
          </w:p>
        </w:tc>
        <w:tc>
          <w:tcPr>
            <w:tcW w:w="2268" w:type="dxa"/>
            <w:vMerge/>
          </w:tcPr>
          <w:p w14:paraId="19683CE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EF4FFA6" w14:textId="1E355C72"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280050B5" w14:textId="3F8BBF4B"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3A7E9C33" w14:textId="3DAFEB85" w:rsidTr="00200FE4">
        <w:trPr>
          <w:trHeight w:val="254"/>
        </w:trPr>
        <w:tc>
          <w:tcPr>
            <w:tcW w:w="4649" w:type="dxa"/>
            <w:vMerge w:val="restart"/>
          </w:tcPr>
          <w:p w14:paraId="5C2000A7" w14:textId="091FF9B7" w:rsidR="00536D9C" w:rsidRPr="004B78C0" w:rsidRDefault="00536D9C" w:rsidP="00536D9C">
            <w:pPr>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.7 Испытания изделий после к</w:t>
            </w:r>
            <w:r>
              <w:rPr>
                <w:rFonts w:ascii="Arial" w:hAnsi="Arial" w:cs="Arial"/>
                <w:sz w:val="24"/>
                <w:szCs w:val="24"/>
              </w:rPr>
              <w:t>а</w:t>
            </w:r>
            <w:r w:rsidRPr="004B78C0">
              <w:rPr>
                <w:rFonts w:ascii="Arial" w:hAnsi="Arial" w:cs="Arial"/>
                <w:sz w:val="24"/>
                <w:szCs w:val="24"/>
              </w:rPr>
              <w:t>питального ремонта</w:t>
            </w:r>
          </w:p>
        </w:tc>
        <w:tc>
          <w:tcPr>
            <w:tcW w:w="2268" w:type="dxa"/>
            <w:vMerge w:val="restart"/>
          </w:tcPr>
          <w:p w14:paraId="3D7ECF3B" w14:textId="583BF6C0" w:rsidR="00536D9C" w:rsidRPr="004B78C0" w:rsidRDefault="00536D9C" w:rsidP="00536D9C">
            <w:pPr>
              <w:rPr>
                <w:rFonts w:ascii="Arial" w:hAnsi="Arial" w:cs="Arial"/>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043D309D" w14:textId="4B31171E"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20EB1267" w14:textId="7502112A"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5ECBE978" w14:textId="77777777" w:rsidTr="00200FE4">
        <w:trPr>
          <w:trHeight w:val="269"/>
        </w:trPr>
        <w:tc>
          <w:tcPr>
            <w:tcW w:w="4649" w:type="dxa"/>
            <w:vMerge/>
          </w:tcPr>
          <w:p w14:paraId="20E984A3" w14:textId="77777777" w:rsidR="00536D9C" w:rsidRPr="004B78C0" w:rsidRDefault="00536D9C" w:rsidP="00536D9C">
            <w:pPr>
              <w:spacing w:line="276" w:lineRule="auto"/>
              <w:rPr>
                <w:rFonts w:ascii="Arial" w:hAnsi="Arial" w:cs="Arial"/>
                <w:sz w:val="24"/>
                <w:szCs w:val="24"/>
              </w:rPr>
            </w:pPr>
          </w:p>
        </w:tc>
        <w:tc>
          <w:tcPr>
            <w:tcW w:w="2268" w:type="dxa"/>
            <w:vMerge/>
          </w:tcPr>
          <w:p w14:paraId="39921FEE" w14:textId="77777777" w:rsidR="00536D9C" w:rsidRPr="004B78C0" w:rsidRDefault="00536D9C" w:rsidP="00536D9C">
            <w:pPr>
              <w:rPr>
                <w:rFonts w:ascii="Arial" w:hAnsi="Arial" w:cs="Arial"/>
                <w:bCs/>
                <w:sz w:val="24"/>
                <w:szCs w:val="24"/>
              </w:rPr>
            </w:pPr>
          </w:p>
        </w:tc>
        <w:tc>
          <w:tcPr>
            <w:tcW w:w="1701" w:type="dxa"/>
          </w:tcPr>
          <w:p w14:paraId="35DFC893" w14:textId="25CBEF19"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Pr>
          <w:p w14:paraId="651E8472" w14:textId="0C063E91"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05F1BC12" w14:textId="77777777" w:rsidTr="00200FE4">
        <w:trPr>
          <w:trHeight w:val="269"/>
        </w:trPr>
        <w:tc>
          <w:tcPr>
            <w:tcW w:w="10065" w:type="dxa"/>
            <w:gridSpan w:val="4"/>
            <w:tcMar>
              <w:top w:w="85" w:type="dxa"/>
              <w:bottom w:w="85" w:type="dxa"/>
            </w:tcMar>
          </w:tcPr>
          <w:p w14:paraId="4DAC485D" w14:textId="3992FEC5" w:rsidR="00536D9C" w:rsidRDefault="00107ED7" w:rsidP="00107ED7">
            <w:pPr>
              <w:spacing w:before="120"/>
              <w:ind w:firstLine="604"/>
              <w:rPr>
                <w:vertAlign w:val="superscript"/>
              </w:rPr>
            </w:pPr>
            <w:r w:rsidRPr="00107ED7">
              <w:rPr>
                <w:rFonts w:ascii="Arial" w:hAnsi="Arial" w:cs="Arial"/>
                <w:vertAlign w:val="superscript"/>
              </w:rPr>
              <w:t xml:space="preserve">1) </w:t>
            </w:r>
            <w:r w:rsidR="00536D9C">
              <w:rPr>
                <w:rFonts w:ascii="Arial" w:hAnsi="Arial" w:cs="Arial"/>
              </w:rPr>
              <w:t xml:space="preserve">Здесь и далее </w:t>
            </w:r>
            <w:r w:rsidR="00536D9C" w:rsidRPr="000E41AF">
              <w:rPr>
                <w:rFonts w:ascii="Arial" w:hAnsi="Arial" w:cs="Arial"/>
              </w:rPr>
              <w:t>АС УДИ ЖЦ указана как комплекс ПС, для того чтобы не перечислять его возможные компоненты</w:t>
            </w:r>
            <w:r w:rsidR="00536D9C">
              <w:rPr>
                <w:rFonts w:ascii="Arial" w:hAnsi="Arial" w:cs="Arial"/>
              </w:rPr>
              <w:t>.</w:t>
            </w:r>
          </w:p>
          <w:p w14:paraId="1D8EAF8F" w14:textId="1E0A5E4E" w:rsidR="00536D9C" w:rsidRDefault="00536D9C" w:rsidP="00536D9C">
            <w:pPr>
              <w:spacing w:before="120"/>
              <w:ind w:firstLine="607"/>
              <w:rPr>
                <w:rFonts w:ascii="Arial" w:hAnsi="Arial" w:cs="Arial"/>
                <w:b/>
                <w:sz w:val="24"/>
                <w:szCs w:val="24"/>
                <w:lang w:val="it-IT"/>
              </w:rPr>
            </w:pPr>
            <w:r>
              <w:rPr>
                <w:vertAlign w:val="superscript"/>
              </w:rPr>
              <w:t>2</w:t>
            </w:r>
            <w:r w:rsidRPr="00200FE4">
              <w:rPr>
                <w:vertAlign w:val="superscript"/>
              </w:rPr>
              <w:t>)</w:t>
            </w:r>
            <w:r>
              <w:t xml:space="preserve"> </w:t>
            </w:r>
            <w:r w:rsidRPr="00F9682F">
              <w:rPr>
                <w:rFonts w:ascii="Arial" w:hAnsi="Arial" w:cs="Arial"/>
              </w:rPr>
              <w:t>Виртуальные (цифровые) испытания по ГОСТ 57700.37 – это определение количественных и (или) качественных характеристик объекта испытаний как результат</w:t>
            </w:r>
            <w:r>
              <w:rPr>
                <w:rFonts w:ascii="Arial" w:hAnsi="Arial" w:cs="Arial"/>
              </w:rPr>
              <w:t>а</w:t>
            </w:r>
            <w:r w:rsidRPr="00F9682F">
              <w:rPr>
                <w:rFonts w:ascii="Arial" w:hAnsi="Arial" w:cs="Arial"/>
              </w:rPr>
              <w:t xml:space="preserve"> исследования свойств цифровой модели (или цифрового двойника) этого объекта</w:t>
            </w:r>
          </w:p>
        </w:tc>
      </w:tr>
      <w:bookmarkEnd w:id="52"/>
    </w:tbl>
    <w:p w14:paraId="274A070F" w14:textId="77777777" w:rsidR="00776C7F" w:rsidRDefault="00776C7F" w:rsidP="006B6306">
      <w:pPr>
        <w:pStyle w:val="afff4"/>
        <w:widowControl/>
        <w:ind w:firstLine="0"/>
        <w:jc w:val="right"/>
        <w:rPr>
          <w:ins w:id="53" w:author="Ольга" w:date="2026-05-05T16:48:00Z"/>
          <w:b/>
          <w:color w:val="000000" w:themeColor="text1"/>
          <w:lang w:bidi="ru-RU"/>
        </w:rPr>
      </w:pPr>
    </w:p>
    <w:p w14:paraId="65C1282F" w14:textId="77777777" w:rsidR="00F657FF" w:rsidRDefault="00F657FF" w:rsidP="006B6306">
      <w:pPr>
        <w:pStyle w:val="afff4"/>
        <w:widowControl/>
        <w:ind w:firstLine="0"/>
        <w:jc w:val="right"/>
        <w:rPr>
          <w:ins w:id="54" w:author="Ольга" w:date="2026-05-05T16:48:00Z"/>
          <w:b/>
          <w:color w:val="000000" w:themeColor="text1"/>
          <w:lang w:bidi="ru-RU"/>
        </w:rPr>
        <w:sectPr w:rsidR="00F657FF" w:rsidSect="004158C9">
          <w:headerReference w:type="even" r:id="rId19"/>
          <w:headerReference w:type="default" r:id="rId20"/>
          <w:footerReference w:type="even" r:id="rId21"/>
          <w:footerReference w:type="default" r:id="rId22"/>
          <w:pgSz w:w="11906" w:h="16838" w:code="9"/>
          <w:pgMar w:top="1134" w:right="851" w:bottom="851" w:left="1135" w:header="624" w:footer="624" w:gutter="0"/>
          <w:cols w:space="720"/>
          <w:docGrid w:linePitch="272"/>
        </w:sectPr>
      </w:pPr>
    </w:p>
    <w:p w14:paraId="020DEB36" w14:textId="77777777" w:rsidR="00F657FF" w:rsidRPr="009A4DFD" w:rsidRDefault="00F657FF" w:rsidP="009A4DFD">
      <w:pPr>
        <w:pStyle w:val="afff4"/>
        <w:widowControl/>
        <w:ind w:firstLine="0"/>
        <w:rPr>
          <w:rFonts w:ascii="Times New Roman" w:hAnsi="Times New Roman" w:cs="Times New Roman"/>
          <w:b/>
          <w:color w:val="000000" w:themeColor="text1"/>
          <w:sz w:val="20"/>
          <w:szCs w:val="20"/>
          <w:lang w:bidi="ru-RU"/>
        </w:rPr>
      </w:pPr>
    </w:p>
    <w:p w14:paraId="0F3B703A" w14:textId="60FEEE24" w:rsidR="00F657FF" w:rsidRDefault="00F657FF" w:rsidP="00F657FF">
      <w:pPr>
        <w:pStyle w:val="10"/>
        <w:tabs>
          <w:tab w:val="clear" w:pos="1418"/>
        </w:tabs>
        <w:ind w:firstLine="0"/>
        <w:jc w:val="center"/>
        <w:rPr>
          <w:sz w:val="24"/>
          <w:szCs w:val="24"/>
        </w:rPr>
      </w:pPr>
      <w:r w:rsidRPr="00726A9D">
        <w:t xml:space="preserve">Приложение </w:t>
      </w:r>
      <w:r w:rsidR="00FA4E97">
        <w:t>Б</w:t>
      </w:r>
      <w:r>
        <w:br/>
      </w:r>
      <w:r w:rsidRPr="007024A6">
        <w:rPr>
          <w:sz w:val="24"/>
          <w:szCs w:val="24"/>
        </w:rPr>
        <w:t>(справочное)</w:t>
      </w:r>
      <w:r w:rsidRPr="007024A6">
        <w:rPr>
          <w:sz w:val="24"/>
          <w:szCs w:val="24"/>
        </w:rPr>
        <w:br/>
      </w:r>
      <w:r w:rsidRPr="009A4DFD">
        <w:rPr>
          <w:sz w:val="24"/>
          <w:szCs w:val="24"/>
        </w:rPr>
        <w:t>П</w:t>
      </w:r>
      <w:r w:rsidR="00FA4E97" w:rsidRPr="009A4DFD">
        <w:rPr>
          <w:sz w:val="24"/>
          <w:szCs w:val="24"/>
        </w:rPr>
        <w:t xml:space="preserve">еречень </w:t>
      </w:r>
      <w:r w:rsidR="009A4DFD">
        <w:rPr>
          <w:sz w:val="24"/>
          <w:szCs w:val="24"/>
        </w:rPr>
        <w:t xml:space="preserve">наименований и </w:t>
      </w:r>
      <w:r w:rsidR="00FA4E97" w:rsidRPr="009A4DFD">
        <w:rPr>
          <w:sz w:val="24"/>
          <w:szCs w:val="24"/>
        </w:rPr>
        <w:t xml:space="preserve">сокращений видов </w:t>
      </w:r>
      <w:r w:rsidR="009A4DFD">
        <w:rPr>
          <w:sz w:val="24"/>
          <w:szCs w:val="24"/>
        </w:rPr>
        <w:t>программных средств</w:t>
      </w:r>
    </w:p>
    <w:p w14:paraId="65A552E5" w14:textId="77777777" w:rsidR="00E3326C" w:rsidRDefault="00E3326C" w:rsidP="00E3326C">
      <w:pPr>
        <w:tabs>
          <w:tab w:val="left" w:pos="1418"/>
        </w:tabs>
        <w:autoSpaceDE w:val="0"/>
        <w:autoSpaceDN w:val="0"/>
        <w:adjustRightInd w:val="0"/>
        <w:spacing w:before="120" w:after="120" w:line="276" w:lineRule="auto"/>
        <w:jc w:val="both"/>
        <w:rPr>
          <w:rFonts w:ascii="Arial" w:hAnsi="Arial" w:cs="Arial"/>
          <w:bCs/>
          <w:spacing w:val="40"/>
          <w:sz w:val="24"/>
          <w:szCs w:val="24"/>
        </w:rPr>
      </w:pPr>
    </w:p>
    <w:p w14:paraId="59755467" w14:textId="39E01C2A" w:rsidR="00E3326C" w:rsidRPr="009F1F3C" w:rsidRDefault="00E3326C" w:rsidP="00E3326C">
      <w:pPr>
        <w:tabs>
          <w:tab w:val="left" w:pos="1418"/>
        </w:tabs>
        <w:autoSpaceDE w:val="0"/>
        <w:autoSpaceDN w:val="0"/>
        <w:adjustRightInd w:val="0"/>
        <w:spacing w:before="120" w:after="120" w:line="276" w:lineRule="auto"/>
        <w:jc w:val="both"/>
        <w:rPr>
          <w:rFonts w:ascii="Arial" w:hAnsi="Arial" w:cs="Arial"/>
          <w:bCs/>
          <w:sz w:val="24"/>
          <w:szCs w:val="24"/>
        </w:rPr>
      </w:pPr>
      <w:r w:rsidRPr="00AE0CA6">
        <w:rPr>
          <w:rFonts w:ascii="Arial" w:hAnsi="Arial" w:cs="Arial"/>
          <w:bCs/>
          <w:spacing w:val="40"/>
          <w:sz w:val="24"/>
          <w:szCs w:val="24"/>
        </w:rPr>
        <w:t xml:space="preserve">Таблица </w:t>
      </w:r>
      <w:r>
        <w:rPr>
          <w:rFonts w:ascii="Arial" w:hAnsi="Arial" w:cs="Arial"/>
          <w:bCs/>
          <w:sz w:val="24"/>
          <w:szCs w:val="24"/>
        </w:rPr>
        <w:t>Б.</w:t>
      </w:r>
      <w:r w:rsidRPr="009F1F3C">
        <w:rPr>
          <w:rFonts w:ascii="Arial" w:hAnsi="Arial" w:cs="Arial"/>
          <w:bCs/>
          <w:sz w:val="24"/>
          <w:szCs w:val="24"/>
        </w:rPr>
        <w:t xml:space="preserve">1 – </w:t>
      </w:r>
      <w:r>
        <w:rPr>
          <w:rFonts w:ascii="Arial" w:hAnsi="Arial" w:cs="Arial"/>
          <w:bCs/>
          <w:sz w:val="24"/>
          <w:szCs w:val="24"/>
        </w:rPr>
        <w:t>Наименования и сокращения</w:t>
      </w:r>
      <w:r w:rsidRPr="009F1F3C">
        <w:rPr>
          <w:rFonts w:ascii="Arial" w:hAnsi="Arial" w:cs="Arial"/>
          <w:bCs/>
          <w:sz w:val="24"/>
          <w:szCs w:val="24"/>
        </w:rPr>
        <w:t xml:space="preserve">, </w:t>
      </w:r>
      <w:r>
        <w:rPr>
          <w:rFonts w:ascii="Arial" w:hAnsi="Arial" w:cs="Arial"/>
          <w:bCs/>
          <w:sz w:val="24"/>
          <w:szCs w:val="24"/>
        </w:rPr>
        <w:t>применяемые для видов ПС</w:t>
      </w:r>
    </w:p>
    <w:tbl>
      <w:tblPr>
        <w:tblStyle w:val="aff4"/>
        <w:tblW w:w="9918" w:type="dxa"/>
        <w:tblLook w:val="04A0" w:firstRow="1" w:lastRow="0" w:firstColumn="1" w:lastColumn="0" w:noHBand="0" w:noVBand="1"/>
      </w:tblPr>
      <w:tblGrid>
        <w:gridCol w:w="1838"/>
        <w:gridCol w:w="3260"/>
        <w:gridCol w:w="1843"/>
        <w:gridCol w:w="2977"/>
      </w:tblGrid>
      <w:tr w:rsidR="005F3EF1" w:rsidRPr="006368FE" w14:paraId="30BAB17A" w14:textId="77777777" w:rsidTr="00E63FD6">
        <w:tc>
          <w:tcPr>
            <w:tcW w:w="5098" w:type="dxa"/>
            <w:gridSpan w:val="2"/>
            <w:tcBorders>
              <w:bottom w:val="single" w:sz="4" w:space="0" w:color="auto"/>
            </w:tcBorders>
          </w:tcPr>
          <w:p w14:paraId="777102A2"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820" w:type="dxa"/>
            <w:gridSpan w:val="2"/>
            <w:tcBorders>
              <w:bottom w:val="single" w:sz="4" w:space="0" w:color="auto"/>
            </w:tcBorders>
          </w:tcPr>
          <w:p w14:paraId="457EE8ED"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5F3EF1" w:rsidRPr="006368FE" w14:paraId="52A813C8" w14:textId="77777777" w:rsidTr="00E63FD6">
        <w:tc>
          <w:tcPr>
            <w:tcW w:w="1838" w:type="dxa"/>
            <w:tcBorders>
              <w:top w:val="single" w:sz="4" w:space="0" w:color="auto"/>
              <w:bottom w:val="double" w:sz="4" w:space="0" w:color="auto"/>
            </w:tcBorders>
          </w:tcPr>
          <w:p w14:paraId="053765F2"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394EB979"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1C2E3884"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2977" w:type="dxa"/>
            <w:tcBorders>
              <w:top w:val="single" w:sz="4" w:space="0" w:color="auto"/>
              <w:bottom w:val="double" w:sz="4" w:space="0" w:color="auto"/>
            </w:tcBorders>
          </w:tcPr>
          <w:p w14:paraId="343AE676"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5F3EF1" w:rsidRPr="00371517" w14:paraId="158FF394" w14:textId="77777777" w:rsidTr="00E63FD6">
        <w:tc>
          <w:tcPr>
            <w:tcW w:w="1838" w:type="dxa"/>
            <w:tcBorders>
              <w:top w:val="double" w:sz="4" w:space="0" w:color="auto"/>
            </w:tcBorders>
          </w:tcPr>
          <w:p w14:paraId="150BD47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ЖЦ</w:t>
            </w:r>
          </w:p>
        </w:tc>
        <w:tc>
          <w:tcPr>
            <w:tcW w:w="3260" w:type="dxa"/>
            <w:tcBorders>
              <w:top w:val="double" w:sz="4" w:space="0" w:color="auto"/>
            </w:tcBorders>
          </w:tcPr>
          <w:p w14:paraId="01E2E041"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на всех стадиях ЖЦ</w:t>
            </w:r>
          </w:p>
        </w:tc>
        <w:tc>
          <w:tcPr>
            <w:tcW w:w="1843" w:type="dxa"/>
            <w:tcBorders>
              <w:top w:val="double" w:sz="4" w:space="0" w:color="auto"/>
            </w:tcBorders>
          </w:tcPr>
          <w:p w14:paraId="77C1DD3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PLM</w:t>
            </w:r>
          </w:p>
        </w:tc>
        <w:tc>
          <w:tcPr>
            <w:tcW w:w="2977" w:type="dxa"/>
            <w:tcBorders>
              <w:top w:val="double" w:sz="4" w:space="0" w:color="auto"/>
            </w:tcBorders>
          </w:tcPr>
          <w:p w14:paraId="1C056211" w14:textId="7DAC642D" w:rsidR="005F3EF1" w:rsidRPr="009A4DFD" w:rsidRDefault="005F3EF1" w:rsidP="00B11DF1">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Product Lifecycle</w:t>
            </w:r>
            <w:r w:rsidR="00B11DF1" w:rsidRPr="00B11DF1">
              <w:rPr>
                <w:rFonts w:ascii="Arial" w:hAnsi="Arial" w:cs="Arial"/>
                <w:bCs/>
                <w:sz w:val="24"/>
                <w:szCs w:val="24"/>
                <w:lang w:val="en-US"/>
              </w:rPr>
              <w:t xml:space="preserve"> </w:t>
            </w:r>
            <w:r w:rsidRPr="00B11DF1">
              <w:rPr>
                <w:rFonts w:ascii="Arial" w:hAnsi="Arial" w:cs="Arial"/>
                <w:bCs/>
                <w:sz w:val="24"/>
                <w:szCs w:val="24"/>
                <w:lang w:val="en-US"/>
              </w:rPr>
              <w:t>Management</w:t>
            </w:r>
          </w:p>
        </w:tc>
      </w:tr>
      <w:tr w:rsidR="005F3EF1" w:rsidRPr="006368FE" w14:paraId="2817863E" w14:textId="77777777" w:rsidTr="00E63FD6">
        <w:tc>
          <w:tcPr>
            <w:tcW w:w="1838" w:type="dxa"/>
          </w:tcPr>
          <w:p w14:paraId="4E804098"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КТ</w:t>
            </w:r>
          </w:p>
        </w:tc>
        <w:tc>
          <w:tcPr>
            <w:tcW w:w="3260" w:type="dxa"/>
          </w:tcPr>
          <w:p w14:paraId="293ADA2B"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(конструкторскими и технологическими)</w:t>
            </w:r>
          </w:p>
        </w:tc>
        <w:tc>
          <w:tcPr>
            <w:tcW w:w="1843" w:type="dxa"/>
          </w:tcPr>
          <w:p w14:paraId="51D05A0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PDM</w:t>
            </w:r>
          </w:p>
        </w:tc>
        <w:tc>
          <w:tcPr>
            <w:tcW w:w="2977" w:type="dxa"/>
          </w:tcPr>
          <w:p w14:paraId="411A46B6" w14:textId="1FFA668A"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 xml:space="preserve">Product </w:t>
            </w:r>
            <w:r w:rsidR="00B11DF1">
              <w:rPr>
                <w:rFonts w:ascii="Arial" w:hAnsi="Arial" w:cs="Arial"/>
                <w:bCs/>
                <w:sz w:val="24"/>
                <w:szCs w:val="24"/>
                <w:lang w:val="en-US"/>
              </w:rPr>
              <w:t>D</w:t>
            </w:r>
            <w:r>
              <w:rPr>
                <w:rFonts w:ascii="Arial" w:hAnsi="Arial" w:cs="Arial"/>
                <w:bCs/>
                <w:sz w:val="24"/>
                <w:szCs w:val="24"/>
                <w:lang w:val="en-US"/>
              </w:rPr>
              <w:t xml:space="preserve">ata </w:t>
            </w:r>
            <w:r w:rsidR="00B11DF1">
              <w:rPr>
                <w:rFonts w:ascii="Arial" w:hAnsi="Arial" w:cs="Arial"/>
                <w:bCs/>
                <w:sz w:val="24"/>
                <w:szCs w:val="24"/>
                <w:lang w:val="en-US"/>
              </w:rPr>
              <w:t>M</w:t>
            </w:r>
            <w:r>
              <w:rPr>
                <w:rFonts w:ascii="Arial" w:hAnsi="Arial" w:cs="Arial"/>
                <w:bCs/>
                <w:sz w:val="24"/>
                <w:szCs w:val="24"/>
                <w:lang w:val="en-US"/>
              </w:rPr>
              <w:t>anagement</w:t>
            </w:r>
          </w:p>
        </w:tc>
      </w:tr>
      <w:tr w:rsidR="005F3EF1" w:rsidRPr="006368FE" w14:paraId="57CB6175" w14:textId="77777777" w:rsidTr="00E63FD6">
        <w:tc>
          <w:tcPr>
            <w:tcW w:w="1838" w:type="dxa"/>
          </w:tcPr>
          <w:p w14:paraId="2985AEFF"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ПЭ</w:t>
            </w:r>
          </w:p>
        </w:tc>
        <w:tc>
          <w:tcPr>
            <w:tcW w:w="3260" w:type="dxa"/>
          </w:tcPr>
          <w:p w14:paraId="08974881"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(производственными и эксплуатационными)</w:t>
            </w:r>
          </w:p>
        </w:tc>
        <w:tc>
          <w:tcPr>
            <w:tcW w:w="1843" w:type="dxa"/>
          </w:tcPr>
          <w:p w14:paraId="2EC52480"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ELB</w:t>
            </w:r>
          </w:p>
        </w:tc>
        <w:tc>
          <w:tcPr>
            <w:tcW w:w="2977" w:type="dxa"/>
          </w:tcPr>
          <w:p w14:paraId="5C161FB6" w14:textId="7A7156E3" w:rsidR="005F3EF1" w:rsidRPr="006368FE" w:rsidRDefault="005F3EF1" w:rsidP="000018FF">
            <w:pPr>
              <w:tabs>
                <w:tab w:val="left" w:pos="1418"/>
              </w:tabs>
              <w:autoSpaceDE w:val="0"/>
              <w:autoSpaceDN w:val="0"/>
              <w:adjustRightInd w:val="0"/>
              <w:jc w:val="both"/>
              <w:rPr>
                <w:rFonts w:ascii="Arial" w:hAnsi="Arial" w:cs="Arial"/>
                <w:bCs/>
                <w:sz w:val="24"/>
                <w:szCs w:val="24"/>
              </w:rPr>
            </w:pPr>
            <w:r w:rsidRPr="00CF565B">
              <w:rPr>
                <w:rFonts w:ascii="Arial" w:hAnsi="Arial" w:cs="Arial"/>
                <w:bCs/>
                <w:sz w:val="24"/>
                <w:szCs w:val="24"/>
              </w:rPr>
              <w:t xml:space="preserve">Electronic </w:t>
            </w:r>
            <w:proofErr w:type="spellStart"/>
            <w:r w:rsidRPr="00CF565B">
              <w:rPr>
                <w:rFonts w:ascii="Arial" w:hAnsi="Arial" w:cs="Arial"/>
                <w:bCs/>
                <w:sz w:val="24"/>
                <w:szCs w:val="24"/>
              </w:rPr>
              <w:t>Log</w:t>
            </w:r>
            <w:proofErr w:type="spellEnd"/>
            <w:r w:rsidR="004F37FE">
              <w:rPr>
                <w:rFonts w:ascii="Arial" w:hAnsi="Arial" w:cs="Arial"/>
                <w:bCs/>
                <w:sz w:val="24"/>
                <w:szCs w:val="24"/>
              </w:rPr>
              <w:t xml:space="preserve"> </w:t>
            </w:r>
            <w:r w:rsidRPr="00CF565B">
              <w:rPr>
                <w:rFonts w:ascii="Arial" w:hAnsi="Arial" w:cs="Arial"/>
                <w:bCs/>
                <w:sz w:val="24"/>
                <w:szCs w:val="24"/>
              </w:rPr>
              <w:t>Book</w:t>
            </w:r>
          </w:p>
        </w:tc>
      </w:tr>
      <w:tr w:rsidR="005F3EF1" w:rsidRPr="00504EBE" w14:paraId="50DB43B1" w14:textId="77777777" w:rsidTr="00E63FD6">
        <w:tc>
          <w:tcPr>
            <w:tcW w:w="1838" w:type="dxa"/>
          </w:tcPr>
          <w:p w14:paraId="3066A54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УКМ</w:t>
            </w:r>
          </w:p>
        </w:tc>
        <w:tc>
          <w:tcPr>
            <w:tcW w:w="3260" w:type="dxa"/>
          </w:tcPr>
          <w:p w14:paraId="6CDEDA6C"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компьютерными моделями</w:t>
            </w:r>
          </w:p>
        </w:tc>
        <w:tc>
          <w:tcPr>
            <w:tcW w:w="1843" w:type="dxa"/>
          </w:tcPr>
          <w:p w14:paraId="3C6E4E5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SPDM</w:t>
            </w:r>
          </w:p>
        </w:tc>
        <w:tc>
          <w:tcPr>
            <w:tcW w:w="2977" w:type="dxa"/>
          </w:tcPr>
          <w:p w14:paraId="6EBFD856" w14:textId="77777777" w:rsidR="005F3EF1" w:rsidRPr="00B11DF1" w:rsidRDefault="005F3EF1" w:rsidP="000018FF">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Simulation Processes and Data Management</w:t>
            </w:r>
          </w:p>
        </w:tc>
      </w:tr>
      <w:tr w:rsidR="005F3EF1" w:rsidRPr="00504EBE" w14:paraId="4FB42AF0" w14:textId="77777777" w:rsidTr="00E63FD6">
        <w:tc>
          <w:tcPr>
            <w:tcW w:w="1838" w:type="dxa"/>
          </w:tcPr>
          <w:p w14:paraId="06C0BF3C" w14:textId="3BB3C2DF"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АСУТП</w:t>
            </w:r>
          </w:p>
        </w:tc>
        <w:tc>
          <w:tcPr>
            <w:tcW w:w="3260" w:type="dxa"/>
          </w:tcPr>
          <w:p w14:paraId="2B7523C9"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технологическими процессами</w:t>
            </w:r>
          </w:p>
        </w:tc>
        <w:tc>
          <w:tcPr>
            <w:tcW w:w="1843" w:type="dxa"/>
          </w:tcPr>
          <w:p w14:paraId="47EA985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SCADA</w:t>
            </w:r>
          </w:p>
        </w:tc>
        <w:tc>
          <w:tcPr>
            <w:tcW w:w="2977" w:type="dxa"/>
          </w:tcPr>
          <w:p w14:paraId="0DE2C535" w14:textId="77777777" w:rsidR="005F3EF1" w:rsidRPr="00B11DF1" w:rsidRDefault="005F3EF1" w:rsidP="000018FF">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Supervisory Control and Data Acquisition</w:t>
            </w:r>
          </w:p>
        </w:tc>
      </w:tr>
      <w:tr w:rsidR="005F3EF1" w:rsidRPr="006368FE" w14:paraId="17FC05D2" w14:textId="77777777" w:rsidTr="00E63FD6">
        <w:tc>
          <w:tcPr>
            <w:tcW w:w="1838" w:type="dxa"/>
          </w:tcPr>
          <w:p w14:paraId="4DE02B3A"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ЛИМС</w:t>
            </w:r>
          </w:p>
        </w:tc>
        <w:tc>
          <w:tcPr>
            <w:tcW w:w="3260" w:type="dxa"/>
          </w:tcPr>
          <w:p w14:paraId="2BE73B72"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Л</w:t>
            </w:r>
            <w:r w:rsidRPr="009A4DFD">
              <w:rPr>
                <w:rFonts w:ascii="Arial" w:hAnsi="Arial" w:cs="Arial"/>
                <w:sz w:val="24"/>
                <w:szCs w:val="24"/>
              </w:rPr>
              <w:t>абораторные информационные менеджмент-системы</w:t>
            </w:r>
          </w:p>
        </w:tc>
        <w:tc>
          <w:tcPr>
            <w:tcW w:w="1843" w:type="dxa"/>
          </w:tcPr>
          <w:p w14:paraId="60E0430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LIMS</w:t>
            </w:r>
          </w:p>
        </w:tc>
        <w:tc>
          <w:tcPr>
            <w:tcW w:w="2977" w:type="dxa"/>
          </w:tcPr>
          <w:p w14:paraId="128F2145" w14:textId="6B730683" w:rsidR="005F3EF1" w:rsidRPr="00B11DF1" w:rsidRDefault="005F3EF1" w:rsidP="00B11DF1">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Laboratory Information</w:t>
            </w:r>
            <w:r w:rsidR="00B11DF1" w:rsidRPr="00B11DF1">
              <w:rPr>
                <w:rFonts w:ascii="Arial" w:hAnsi="Arial" w:cs="Arial"/>
                <w:bCs/>
                <w:sz w:val="24"/>
                <w:szCs w:val="24"/>
                <w:lang w:val="en-US"/>
              </w:rPr>
              <w:t xml:space="preserve"> </w:t>
            </w:r>
            <w:r w:rsidRPr="00B11DF1">
              <w:rPr>
                <w:rFonts w:ascii="Arial" w:hAnsi="Arial" w:cs="Arial"/>
                <w:bCs/>
                <w:sz w:val="24"/>
                <w:szCs w:val="24"/>
                <w:lang w:val="en-US"/>
              </w:rPr>
              <w:t>Management System</w:t>
            </w:r>
          </w:p>
        </w:tc>
      </w:tr>
      <w:tr w:rsidR="005F3EF1" w:rsidRPr="00371517" w14:paraId="69EA7144" w14:textId="77777777" w:rsidTr="00E63FD6">
        <w:tc>
          <w:tcPr>
            <w:tcW w:w="1838" w:type="dxa"/>
          </w:tcPr>
          <w:p w14:paraId="3A781425" w14:textId="44989CFD"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СА</w:t>
            </w:r>
            <w:r w:rsidR="00B11DF1">
              <w:rPr>
                <w:rFonts w:ascii="Arial" w:hAnsi="Arial" w:cs="Arial"/>
                <w:sz w:val="24"/>
                <w:szCs w:val="24"/>
              </w:rPr>
              <w:t>О</w:t>
            </w:r>
            <w:r w:rsidRPr="009A4DFD">
              <w:rPr>
                <w:rFonts w:ascii="Arial" w:hAnsi="Arial" w:cs="Arial"/>
                <w:sz w:val="24"/>
                <w:szCs w:val="24"/>
              </w:rPr>
              <w:t>К</w:t>
            </w:r>
          </w:p>
        </w:tc>
        <w:tc>
          <w:tcPr>
            <w:tcW w:w="3260" w:type="dxa"/>
          </w:tcPr>
          <w:p w14:paraId="2BA99487" w14:textId="53BF6DC9"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С</w:t>
            </w:r>
            <w:r w:rsidRPr="009A4DFD">
              <w:rPr>
                <w:rFonts w:ascii="Arial" w:hAnsi="Arial" w:cs="Arial"/>
                <w:sz w:val="24"/>
                <w:szCs w:val="24"/>
              </w:rPr>
              <w:t xml:space="preserve">редства автоматизированного </w:t>
            </w:r>
            <w:r w:rsidR="00B11DF1">
              <w:rPr>
                <w:rFonts w:ascii="Arial" w:hAnsi="Arial" w:cs="Arial"/>
                <w:sz w:val="24"/>
                <w:szCs w:val="24"/>
              </w:rPr>
              <w:t xml:space="preserve">обеспечения </w:t>
            </w:r>
            <w:r w:rsidRPr="009A4DFD">
              <w:rPr>
                <w:rFonts w:ascii="Arial" w:hAnsi="Arial" w:cs="Arial"/>
                <w:sz w:val="24"/>
                <w:szCs w:val="24"/>
              </w:rPr>
              <w:t>качества</w:t>
            </w:r>
          </w:p>
        </w:tc>
        <w:tc>
          <w:tcPr>
            <w:tcW w:w="1843" w:type="dxa"/>
          </w:tcPr>
          <w:p w14:paraId="23B3C4A7"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6B1DFA">
              <w:rPr>
                <w:rFonts w:ascii="Arial" w:hAnsi="Arial" w:cs="Arial"/>
                <w:bCs/>
                <w:sz w:val="24"/>
                <w:szCs w:val="24"/>
                <w:lang w:val="en-US"/>
              </w:rPr>
              <w:t>CAQ</w:t>
            </w:r>
          </w:p>
        </w:tc>
        <w:tc>
          <w:tcPr>
            <w:tcW w:w="2977" w:type="dxa"/>
          </w:tcPr>
          <w:p w14:paraId="118301D8" w14:textId="1994BF44" w:rsidR="005F3EF1" w:rsidRPr="00F75202" w:rsidRDefault="005F3EF1" w:rsidP="000018FF">
            <w:pPr>
              <w:tabs>
                <w:tab w:val="left" w:pos="1418"/>
              </w:tabs>
              <w:autoSpaceDE w:val="0"/>
              <w:autoSpaceDN w:val="0"/>
              <w:adjustRightInd w:val="0"/>
              <w:jc w:val="both"/>
              <w:rPr>
                <w:rFonts w:ascii="Arial" w:hAnsi="Arial" w:cs="Arial"/>
                <w:bCs/>
                <w:sz w:val="24"/>
                <w:szCs w:val="24"/>
                <w:lang w:val="en-US"/>
              </w:rPr>
            </w:pPr>
            <w:r w:rsidRPr="00F75202">
              <w:rPr>
                <w:rFonts w:ascii="Arial" w:hAnsi="Arial" w:cs="Arial"/>
                <w:bCs/>
                <w:sz w:val="24"/>
                <w:szCs w:val="24"/>
                <w:lang w:val="en-US"/>
              </w:rPr>
              <w:t>Computer</w:t>
            </w:r>
            <w:r w:rsidR="00274249">
              <w:rPr>
                <w:rFonts w:ascii="Arial" w:hAnsi="Arial" w:cs="Arial"/>
                <w:bCs/>
                <w:sz w:val="24"/>
                <w:szCs w:val="24"/>
                <w:lang w:val="en-US"/>
              </w:rPr>
              <w:t>-</w:t>
            </w:r>
            <w:r w:rsidRPr="00F75202">
              <w:rPr>
                <w:rFonts w:ascii="Arial" w:hAnsi="Arial" w:cs="Arial"/>
                <w:bCs/>
                <w:sz w:val="24"/>
                <w:szCs w:val="24"/>
                <w:lang w:val="en-US"/>
              </w:rPr>
              <w:t>Aided Quality</w:t>
            </w:r>
            <w:r w:rsidR="00B11DF1" w:rsidRPr="00F75202">
              <w:rPr>
                <w:rFonts w:ascii="Arial" w:hAnsi="Arial" w:cs="Arial"/>
                <w:bCs/>
                <w:sz w:val="24"/>
                <w:szCs w:val="24"/>
                <w:lang w:val="en-US"/>
              </w:rPr>
              <w:t xml:space="preserve"> Assurance</w:t>
            </w:r>
          </w:p>
        </w:tc>
      </w:tr>
      <w:tr w:rsidR="005F3EF1" w:rsidRPr="006368FE" w14:paraId="33BF5D04" w14:textId="77777777" w:rsidTr="00E63FD6">
        <w:tc>
          <w:tcPr>
            <w:tcW w:w="1838" w:type="dxa"/>
          </w:tcPr>
          <w:p w14:paraId="62082793"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САЛП</w:t>
            </w:r>
          </w:p>
        </w:tc>
        <w:tc>
          <w:tcPr>
            <w:tcW w:w="3260" w:type="dxa"/>
          </w:tcPr>
          <w:p w14:paraId="6DE3257D"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анализа логистической поддержки</w:t>
            </w:r>
          </w:p>
        </w:tc>
        <w:tc>
          <w:tcPr>
            <w:tcW w:w="1843" w:type="dxa"/>
          </w:tcPr>
          <w:p w14:paraId="3E222C9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LSA</w:t>
            </w:r>
          </w:p>
        </w:tc>
        <w:tc>
          <w:tcPr>
            <w:tcW w:w="2977" w:type="dxa"/>
          </w:tcPr>
          <w:p w14:paraId="401654C8" w14:textId="35BBF29E"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Logistic support anal</w:t>
            </w:r>
            <w:r w:rsidR="00371517">
              <w:rPr>
                <w:rFonts w:ascii="Arial" w:hAnsi="Arial" w:cs="Arial"/>
                <w:bCs/>
                <w:sz w:val="24"/>
                <w:szCs w:val="24"/>
                <w:lang w:val="en-US"/>
              </w:rPr>
              <w:t>ysi</w:t>
            </w:r>
            <w:r>
              <w:rPr>
                <w:rFonts w:ascii="Arial" w:hAnsi="Arial" w:cs="Arial"/>
                <w:bCs/>
                <w:sz w:val="24"/>
                <w:szCs w:val="24"/>
                <w:lang w:val="en-US"/>
              </w:rPr>
              <w:t>s</w:t>
            </w:r>
          </w:p>
        </w:tc>
      </w:tr>
      <w:tr w:rsidR="005F3EF1" w:rsidRPr="006368FE" w14:paraId="6D170970" w14:textId="77777777" w:rsidTr="00E63FD6">
        <w:tc>
          <w:tcPr>
            <w:tcW w:w="1838" w:type="dxa"/>
          </w:tcPr>
          <w:p w14:paraId="4F602C8E"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p>
        </w:tc>
        <w:tc>
          <w:tcPr>
            <w:tcW w:w="3260" w:type="dxa"/>
          </w:tcPr>
          <w:p w14:paraId="379A3614"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автоматизированного проектирования</w:t>
            </w:r>
          </w:p>
        </w:tc>
        <w:tc>
          <w:tcPr>
            <w:tcW w:w="1843" w:type="dxa"/>
          </w:tcPr>
          <w:p w14:paraId="321965B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CAD</w:t>
            </w:r>
          </w:p>
        </w:tc>
        <w:tc>
          <w:tcPr>
            <w:tcW w:w="2977" w:type="dxa"/>
          </w:tcPr>
          <w:p w14:paraId="1360367D" w14:textId="45F4CA60"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-A</w:t>
            </w:r>
            <w:r>
              <w:rPr>
                <w:rFonts w:ascii="Arial" w:hAnsi="Arial" w:cs="Arial"/>
                <w:bCs/>
                <w:sz w:val="24"/>
                <w:szCs w:val="24"/>
                <w:lang w:val="en-US"/>
              </w:rPr>
              <w:t>ided Design</w:t>
            </w:r>
          </w:p>
        </w:tc>
      </w:tr>
      <w:tr w:rsidR="005F3EF1" w:rsidRPr="00371517" w14:paraId="05C03350" w14:textId="77777777" w:rsidTr="00EC0F96">
        <w:tc>
          <w:tcPr>
            <w:tcW w:w="1838" w:type="dxa"/>
            <w:tcBorders>
              <w:bottom w:val="single" w:sz="4" w:space="0" w:color="auto"/>
            </w:tcBorders>
          </w:tcPr>
          <w:p w14:paraId="27D1F81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ТП</w:t>
            </w:r>
          </w:p>
        </w:tc>
        <w:tc>
          <w:tcPr>
            <w:tcW w:w="3260" w:type="dxa"/>
            <w:tcBorders>
              <w:bottom w:val="single" w:sz="4" w:space="0" w:color="auto"/>
            </w:tcBorders>
          </w:tcPr>
          <w:p w14:paraId="3D273B22"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автоматизированной разработки технологических процессов</w:t>
            </w:r>
          </w:p>
        </w:tc>
        <w:tc>
          <w:tcPr>
            <w:tcW w:w="1843" w:type="dxa"/>
            <w:tcBorders>
              <w:bottom w:val="single" w:sz="4" w:space="0" w:color="auto"/>
            </w:tcBorders>
          </w:tcPr>
          <w:p w14:paraId="25146AB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CAPP</w:t>
            </w:r>
          </w:p>
        </w:tc>
        <w:tc>
          <w:tcPr>
            <w:tcW w:w="2977" w:type="dxa"/>
            <w:tcBorders>
              <w:bottom w:val="single" w:sz="4" w:space="0" w:color="auto"/>
            </w:tcBorders>
          </w:tcPr>
          <w:p w14:paraId="2C139176" w14:textId="77777777" w:rsidR="005F3EF1" w:rsidRPr="00F75202" w:rsidRDefault="005F3EF1" w:rsidP="000018FF">
            <w:pPr>
              <w:tabs>
                <w:tab w:val="left" w:pos="1418"/>
              </w:tabs>
              <w:autoSpaceDE w:val="0"/>
              <w:autoSpaceDN w:val="0"/>
              <w:adjustRightInd w:val="0"/>
              <w:jc w:val="both"/>
              <w:rPr>
                <w:rFonts w:ascii="Arial" w:hAnsi="Arial" w:cs="Arial"/>
                <w:bCs/>
                <w:sz w:val="24"/>
                <w:szCs w:val="24"/>
                <w:lang w:val="en-US"/>
              </w:rPr>
            </w:pPr>
            <w:r w:rsidRPr="00F75202">
              <w:rPr>
                <w:rFonts w:ascii="Arial" w:hAnsi="Arial" w:cs="Arial"/>
                <w:bCs/>
                <w:sz w:val="24"/>
                <w:szCs w:val="24"/>
                <w:lang w:val="en-US"/>
              </w:rPr>
              <w:t>Computer-Aided Process Planning</w:t>
            </w:r>
          </w:p>
        </w:tc>
      </w:tr>
      <w:tr w:rsidR="005F3EF1" w:rsidRPr="006368FE" w14:paraId="40FC3CA4" w14:textId="77777777" w:rsidTr="00EC0F96">
        <w:tc>
          <w:tcPr>
            <w:tcW w:w="1838" w:type="dxa"/>
            <w:tcBorders>
              <w:bottom w:val="single" w:sz="4" w:space="0" w:color="auto"/>
            </w:tcBorders>
          </w:tcPr>
          <w:p w14:paraId="397D3691"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УП</w:t>
            </w:r>
          </w:p>
        </w:tc>
        <w:tc>
          <w:tcPr>
            <w:tcW w:w="3260" w:type="dxa"/>
            <w:tcBorders>
              <w:bottom w:val="single" w:sz="4" w:space="0" w:color="auto"/>
            </w:tcBorders>
          </w:tcPr>
          <w:p w14:paraId="13A31C7D"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автоматизированной разработки управляющих программ</w:t>
            </w:r>
          </w:p>
        </w:tc>
        <w:tc>
          <w:tcPr>
            <w:tcW w:w="1843" w:type="dxa"/>
            <w:tcBorders>
              <w:bottom w:val="single" w:sz="4" w:space="0" w:color="auto"/>
            </w:tcBorders>
          </w:tcPr>
          <w:p w14:paraId="7388A9A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CAM</w:t>
            </w:r>
          </w:p>
        </w:tc>
        <w:tc>
          <w:tcPr>
            <w:tcW w:w="2977" w:type="dxa"/>
            <w:tcBorders>
              <w:bottom w:val="single" w:sz="4" w:space="0" w:color="auto"/>
            </w:tcBorders>
          </w:tcPr>
          <w:p w14:paraId="5CE10EA8" w14:textId="5921BCFB"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w:t>
            </w:r>
            <w:r>
              <w:rPr>
                <w:rFonts w:ascii="Arial" w:hAnsi="Arial" w:cs="Arial"/>
                <w:bCs/>
                <w:sz w:val="24"/>
                <w:szCs w:val="24"/>
                <w:lang w:val="en-US"/>
              </w:rPr>
              <w:t>Aided Manufacturing</w:t>
            </w:r>
          </w:p>
        </w:tc>
      </w:tr>
    </w:tbl>
    <w:p w14:paraId="73FDC417" w14:textId="77777777" w:rsidR="005F3EF1" w:rsidRPr="009A4DFD" w:rsidRDefault="005F3EF1" w:rsidP="005F3EF1">
      <w:pPr>
        <w:rPr>
          <w:lang w:val="en-US"/>
        </w:rPr>
      </w:pPr>
      <w:r w:rsidRPr="009A4DFD">
        <w:rPr>
          <w:lang w:val="en-US"/>
        </w:rPr>
        <w:br w:type="page"/>
      </w:r>
    </w:p>
    <w:p w14:paraId="6958AEF3" w14:textId="77777777" w:rsidR="005F3EF1" w:rsidRPr="009A4DFD" w:rsidRDefault="005F3EF1" w:rsidP="005F3EF1">
      <w:pPr>
        <w:rPr>
          <w:lang w:val="en-US"/>
        </w:rPr>
      </w:pPr>
    </w:p>
    <w:p w14:paraId="0A3C7F37" w14:textId="77777777" w:rsidR="005F3EF1" w:rsidRPr="00B812F8" w:rsidRDefault="005F3EF1" w:rsidP="005F3EF1">
      <w:pPr>
        <w:spacing w:before="120" w:after="120"/>
        <w:rPr>
          <w:rFonts w:ascii="Arial" w:hAnsi="Arial" w:cs="Arial"/>
          <w:i/>
          <w:iCs/>
          <w:sz w:val="24"/>
          <w:szCs w:val="24"/>
        </w:rPr>
      </w:pPr>
      <w:r w:rsidRPr="00B812F8">
        <w:rPr>
          <w:rFonts w:ascii="Arial" w:hAnsi="Arial" w:cs="Arial"/>
          <w:i/>
          <w:iCs/>
          <w:sz w:val="24"/>
          <w:szCs w:val="24"/>
        </w:rPr>
        <w:t xml:space="preserve">Продолжение таблицы </w:t>
      </w:r>
      <w:r>
        <w:rPr>
          <w:rFonts w:ascii="Arial" w:hAnsi="Arial" w:cs="Arial"/>
          <w:i/>
          <w:iCs/>
          <w:sz w:val="24"/>
          <w:szCs w:val="24"/>
        </w:rPr>
        <w:t>Б</w:t>
      </w:r>
      <w:r w:rsidRPr="00B812F8">
        <w:rPr>
          <w:rFonts w:ascii="Arial" w:hAnsi="Arial" w:cs="Arial"/>
          <w:i/>
          <w:iCs/>
          <w:sz w:val="24"/>
          <w:szCs w:val="24"/>
        </w:rPr>
        <w:t>.1</w:t>
      </w:r>
    </w:p>
    <w:tbl>
      <w:tblPr>
        <w:tblStyle w:val="aff4"/>
        <w:tblW w:w="10060" w:type="dxa"/>
        <w:tblLook w:val="04A0" w:firstRow="1" w:lastRow="0" w:firstColumn="1" w:lastColumn="0" w:noHBand="0" w:noVBand="1"/>
      </w:tblPr>
      <w:tblGrid>
        <w:gridCol w:w="1838"/>
        <w:gridCol w:w="3260"/>
        <w:gridCol w:w="1843"/>
        <w:gridCol w:w="3119"/>
      </w:tblGrid>
      <w:tr w:rsidR="005F3EF1" w:rsidRPr="006368FE" w14:paraId="37C25BFA" w14:textId="77777777" w:rsidTr="001A3E42">
        <w:tc>
          <w:tcPr>
            <w:tcW w:w="5098" w:type="dxa"/>
            <w:gridSpan w:val="2"/>
            <w:tcBorders>
              <w:bottom w:val="single" w:sz="4" w:space="0" w:color="auto"/>
            </w:tcBorders>
          </w:tcPr>
          <w:p w14:paraId="4DE919C7" w14:textId="77777777" w:rsidR="005F3EF1" w:rsidRDefault="005F3EF1" w:rsidP="000018FF">
            <w:pPr>
              <w:tabs>
                <w:tab w:val="left" w:pos="1418"/>
              </w:tabs>
              <w:autoSpaceDE w:val="0"/>
              <w:autoSpaceDN w:val="0"/>
              <w:adjustRightInd w:val="0"/>
              <w:jc w:val="center"/>
              <w:rPr>
                <w:rFonts w:ascii="Arial" w:hAnsi="Arial" w:cs="Arial"/>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962" w:type="dxa"/>
            <w:gridSpan w:val="2"/>
            <w:tcBorders>
              <w:bottom w:val="single" w:sz="4" w:space="0" w:color="auto"/>
            </w:tcBorders>
          </w:tcPr>
          <w:p w14:paraId="028EB4FF" w14:textId="77777777" w:rsidR="005F3EF1" w:rsidRPr="006368FE"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5F3EF1" w:rsidRPr="006368FE" w14:paraId="68BC19CA" w14:textId="77777777" w:rsidTr="001A3E42">
        <w:tc>
          <w:tcPr>
            <w:tcW w:w="1838" w:type="dxa"/>
            <w:tcBorders>
              <w:top w:val="single" w:sz="4" w:space="0" w:color="auto"/>
              <w:bottom w:val="double" w:sz="4" w:space="0" w:color="auto"/>
            </w:tcBorders>
          </w:tcPr>
          <w:p w14:paraId="364F4849"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1A94E76C"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5D7ED7F9"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119" w:type="dxa"/>
            <w:tcBorders>
              <w:top w:val="single" w:sz="4" w:space="0" w:color="auto"/>
              <w:bottom w:val="double" w:sz="4" w:space="0" w:color="auto"/>
            </w:tcBorders>
          </w:tcPr>
          <w:p w14:paraId="66305F12"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1A3E42" w:rsidRPr="00371517" w14:paraId="59A3F35F" w14:textId="77777777" w:rsidTr="001A3E42">
        <w:tc>
          <w:tcPr>
            <w:tcW w:w="1838" w:type="dxa"/>
            <w:tcBorders>
              <w:bottom w:val="nil"/>
            </w:tcBorders>
          </w:tcPr>
          <w:p w14:paraId="49CF8B61"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Э</w:t>
            </w:r>
          </w:p>
        </w:tc>
        <w:tc>
          <w:tcPr>
            <w:tcW w:w="3260" w:type="dxa"/>
            <w:tcBorders>
              <w:bottom w:val="nil"/>
            </w:tcBorders>
          </w:tcPr>
          <w:p w14:paraId="3A22E706" w14:textId="77777777" w:rsidR="001A3E42" w:rsidRPr="009A4DFD"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автоматизированного проектирования электронных устройств</w:t>
            </w:r>
          </w:p>
        </w:tc>
        <w:tc>
          <w:tcPr>
            <w:tcW w:w="1843" w:type="dxa"/>
            <w:tcBorders>
              <w:bottom w:val="nil"/>
            </w:tcBorders>
          </w:tcPr>
          <w:p w14:paraId="6805A266" w14:textId="77777777" w:rsidR="001A3E42" w:rsidRPr="006368FE" w:rsidRDefault="001A3E42" w:rsidP="00C90633">
            <w:pPr>
              <w:tabs>
                <w:tab w:val="left" w:pos="1418"/>
              </w:tabs>
              <w:autoSpaceDE w:val="0"/>
              <w:autoSpaceDN w:val="0"/>
              <w:adjustRightInd w:val="0"/>
              <w:jc w:val="center"/>
              <w:rPr>
                <w:rFonts w:ascii="Arial" w:hAnsi="Arial" w:cs="Arial"/>
                <w:bCs/>
                <w:sz w:val="24"/>
                <w:szCs w:val="24"/>
              </w:rPr>
            </w:pPr>
            <w:r w:rsidRPr="001A5CF5">
              <w:rPr>
                <w:rFonts w:ascii="Arial" w:hAnsi="Arial" w:cs="Arial"/>
                <w:bCs/>
                <w:sz w:val="24"/>
                <w:szCs w:val="24"/>
                <w:lang w:val="en-US"/>
              </w:rPr>
              <w:t>ECAD</w:t>
            </w:r>
          </w:p>
        </w:tc>
        <w:tc>
          <w:tcPr>
            <w:tcW w:w="3119" w:type="dxa"/>
            <w:tcBorders>
              <w:bottom w:val="nil"/>
            </w:tcBorders>
          </w:tcPr>
          <w:p w14:paraId="3B341F5D" w14:textId="77777777" w:rsidR="001A3E42" w:rsidRPr="009A4DFD" w:rsidRDefault="001A3E42" w:rsidP="00C90633">
            <w:pPr>
              <w:tabs>
                <w:tab w:val="left" w:pos="1418"/>
              </w:tabs>
              <w:autoSpaceDE w:val="0"/>
              <w:autoSpaceDN w:val="0"/>
              <w:adjustRightInd w:val="0"/>
              <w:jc w:val="both"/>
              <w:rPr>
                <w:rFonts w:ascii="Arial" w:hAnsi="Arial" w:cs="Arial"/>
                <w:bCs/>
                <w:sz w:val="24"/>
                <w:szCs w:val="24"/>
                <w:lang w:val="en-US"/>
              </w:rPr>
            </w:pPr>
            <w:r w:rsidRPr="007F5AED">
              <w:rPr>
                <w:rFonts w:ascii="Arial" w:hAnsi="Arial" w:cs="Arial"/>
                <w:bCs/>
                <w:sz w:val="24"/>
                <w:szCs w:val="24"/>
                <w:lang w:val="en-US"/>
              </w:rPr>
              <w:t>Electronic Computer-Aided</w:t>
            </w:r>
            <w:r>
              <w:rPr>
                <w:rFonts w:ascii="Arial" w:hAnsi="Arial" w:cs="Arial"/>
                <w:bCs/>
                <w:sz w:val="24"/>
                <w:szCs w:val="24"/>
                <w:lang w:val="en-US"/>
              </w:rPr>
              <w:t xml:space="preserve"> </w:t>
            </w:r>
            <w:r w:rsidRPr="007F5AED">
              <w:rPr>
                <w:rFonts w:ascii="Arial" w:hAnsi="Arial" w:cs="Arial"/>
                <w:bCs/>
                <w:sz w:val="24"/>
                <w:szCs w:val="24"/>
                <w:lang w:val="en-US"/>
              </w:rPr>
              <w:t>Design</w:t>
            </w:r>
          </w:p>
        </w:tc>
      </w:tr>
      <w:tr w:rsidR="005F3EF1" w:rsidRPr="00504EBE" w14:paraId="5335C1CD" w14:textId="77777777" w:rsidTr="001A3E42">
        <w:tc>
          <w:tcPr>
            <w:tcW w:w="1838" w:type="dxa"/>
          </w:tcPr>
          <w:p w14:paraId="13365BF0"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ЭРД</w:t>
            </w:r>
          </w:p>
        </w:tc>
        <w:tc>
          <w:tcPr>
            <w:tcW w:w="3260" w:type="dxa"/>
          </w:tcPr>
          <w:p w14:paraId="2771BBD7" w14:textId="77777777" w:rsidR="005F3EF1"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sz w:val="24"/>
                <w:szCs w:val="24"/>
              </w:rPr>
              <w:t>С</w:t>
            </w:r>
            <w:r w:rsidRPr="009A4DFD">
              <w:rPr>
                <w:rFonts w:ascii="Arial" w:hAnsi="Arial" w:cs="Arial"/>
                <w:sz w:val="24"/>
                <w:szCs w:val="24"/>
              </w:rPr>
              <w:t>истемы автоматизированной разработки эксплуатационной и ремонтной документации</w:t>
            </w:r>
          </w:p>
        </w:tc>
        <w:tc>
          <w:tcPr>
            <w:tcW w:w="1843" w:type="dxa"/>
          </w:tcPr>
          <w:p w14:paraId="513FDCAE" w14:textId="77777777" w:rsidR="005F3EF1" w:rsidRPr="0094546B" w:rsidRDefault="005F3EF1" w:rsidP="00BB6EE6">
            <w:pPr>
              <w:tabs>
                <w:tab w:val="left" w:pos="1418"/>
              </w:tabs>
              <w:autoSpaceDE w:val="0"/>
              <w:autoSpaceDN w:val="0"/>
              <w:adjustRightInd w:val="0"/>
              <w:jc w:val="center"/>
              <w:rPr>
                <w:rFonts w:ascii="Arial" w:hAnsi="Arial" w:cs="Arial"/>
                <w:bCs/>
                <w:sz w:val="24"/>
                <w:szCs w:val="24"/>
                <w:lang w:val="en-US"/>
              </w:rPr>
            </w:pPr>
            <w:r w:rsidRPr="000E0D36">
              <w:rPr>
                <w:rFonts w:ascii="Arial" w:hAnsi="Arial" w:cs="Arial"/>
                <w:sz w:val="24"/>
                <w:szCs w:val="24"/>
                <w:lang w:val="en-US"/>
              </w:rPr>
              <w:t>MAMS</w:t>
            </w:r>
          </w:p>
        </w:tc>
        <w:tc>
          <w:tcPr>
            <w:tcW w:w="3119" w:type="dxa"/>
          </w:tcPr>
          <w:p w14:paraId="1A01D42F"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sidRPr="00CF565B">
              <w:rPr>
                <w:rFonts w:ascii="Arial" w:hAnsi="Arial" w:cs="Arial"/>
                <w:bCs/>
                <w:sz w:val="24"/>
                <w:szCs w:val="24"/>
                <w:lang w:val="en-US"/>
              </w:rPr>
              <w:t>Maintenance Manuals Authoring &amp; Management System</w:t>
            </w:r>
          </w:p>
        </w:tc>
      </w:tr>
      <w:tr w:rsidR="005F3EF1" w:rsidRPr="006368FE" w14:paraId="15DDC038" w14:textId="77777777" w:rsidTr="001A3E42">
        <w:tc>
          <w:tcPr>
            <w:tcW w:w="1838" w:type="dxa"/>
          </w:tcPr>
          <w:p w14:paraId="5058AE30"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color w:val="000000" w:themeColor="text1"/>
                <w:sz w:val="24"/>
                <w:szCs w:val="24"/>
              </w:rPr>
              <w:t>СИА</w:t>
            </w:r>
          </w:p>
        </w:tc>
        <w:tc>
          <w:tcPr>
            <w:tcW w:w="3260" w:type="dxa"/>
          </w:tcPr>
          <w:p w14:paraId="751F43AC"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инженерного анализа</w:t>
            </w:r>
          </w:p>
        </w:tc>
        <w:tc>
          <w:tcPr>
            <w:tcW w:w="1843" w:type="dxa"/>
          </w:tcPr>
          <w:p w14:paraId="4B740E5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CAE</w:t>
            </w:r>
          </w:p>
        </w:tc>
        <w:tc>
          <w:tcPr>
            <w:tcW w:w="3119" w:type="dxa"/>
          </w:tcPr>
          <w:p w14:paraId="3E567545" w14:textId="24DC263F"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w:t>
            </w:r>
            <w:r>
              <w:rPr>
                <w:rFonts w:ascii="Arial" w:hAnsi="Arial" w:cs="Arial"/>
                <w:bCs/>
                <w:sz w:val="24"/>
                <w:szCs w:val="24"/>
                <w:lang w:val="en-US"/>
              </w:rPr>
              <w:t xml:space="preserve">Aided Engineering </w:t>
            </w:r>
          </w:p>
        </w:tc>
      </w:tr>
      <w:tr w:rsidR="005F3EF1" w:rsidRPr="00504EBE" w14:paraId="423BF411" w14:textId="77777777" w:rsidTr="001A3E42">
        <w:tc>
          <w:tcPr>
            <w:tcW w:w="1838" w:type="dxa"/>
          </w:tcPr>
          <w:p w14:paraId="7723EA40" w14:textId="49BE1A76"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color w:val="000000" w:themeColor="text1"/>
                <w:sz w:val="24"/>
                <w:szCs w:val="24"/>
              </w:rPr>
              <w:t>СМ</w:t>
            </w:r>
            <w:r w:rsidR="00274249">
              <w:rPr>
                <w:rFonts w:ascii="Arial" w:hAnsi="Arial" w:cs="Arial"/>
                <w:color w:val="000000" w:themeColor="text1"/>
                <w:sz w:val="24"/>
                <w:szCs w:val="24"/>
              </w:rPr>
              <w:t>И</w:t>
            </w:r>
            <w:r w:rsidRPr="009A4DFD">
              <w:rPr>
                <w:rFonts w:ascii="Arial" w:hAnsi="Arial" w:cs="Arial"/>
                <w:color w:val="000000" w:themeColor="text1"/>
                <w:sz w:val="24"/>
                <w:szCs w:val="24"/>
              </w:rPr>
              <w:t>М</w:t>
            </w:r>
          </w:p>
        </w:tc>
        <w:tc>
          <w:tcPr>
            <w:tcW w:w="3260" w:type="dxa"/>
          </w:tcPr>
          <w:p w14:paraId="37DE8526" w14:textId="77777777" w:rsidR="005F3EF1" w:rsidRPr="00274249" w:rsidRDefault="005F3EF1" w:rsidP="000018FF">
            <w:pPr>
              <w:tabs>
                <w:tab w:val="left" w:pos="1418"/>
              </w:tabs>
              <w:autoSpaceDE w:val="0"/>
              <w:autoSpaceDN w:val="0"/>
              <w:adjustRightInd w:val="0"/>
              <w:jc w:val="both"/>
              <w:rPr>
                <w:rFonts w:ascii="Arial" w:hAnsi="Arial" w:cs="Arial"/>
                <w:sz w:val="24"/>
                <w:szCs w:val="24"/>
              </w:rPr>
            </w:pPr>
            <w:r w:rsidRPr="00274249">
              <w:rPr>
                <w:rFonts w:ascii="Arial" w:hAnsi="Arial" w:cs="Arial"/>
                <w:color w:val="000000" w:themeColor="text1"/>
                <w:sz w:val="24"/>
                <w:szCs w:val="24"/>
              </w:rPr>
              <w:t>Средства математического и имитационного моделирования</w:t>
            </w:r>
          </w:p>
        </w:tc>
        <w:tc>
          <w:tcPr>
            <w:tcW w:w="1843" w:type="dxa"/>
          </w:tcPr>
          <w:p w14:paraId="6EA6CBDB" w14:textId="07B056F9" w:rsidR="005F3EF1" w:rsidRPr="00274249" w:rsidRDefault="00371517" w:rsidP="00BB6EE6">
            <w:pPr>
              <w:tabs>
                <w:tab w:val="left" w:pos="1418"/>
              </w:tabs>
              <w:autoSpaceDE w:val="0"/>
              <w:autoSpaceDN w:val="0"/>
              <w:adjustRightInd w:val="0"/>
              <w:jc w:val="center"/>
              <w:rPr>
                <w:rFonts w:ascii="Arial" w:hAnsi="Arial" w:cs="Arial"/>
                <w:bCs/>
                <w:sz w:val="24"/>
                <w:szCs w:val="24"/>
                <w:lang w:val="en-US"/>
              </w:rPr>
            </w:pPr>
            <w:r w:rsidRPr="00274249">
              <w:rPr>
                <w:rFonts w:ascii="Arial" w:hAnsi="Arial" w:cs="Arial"/>
                <w:bCs/>
                <w:sz w:val="24"/>
                <w:szCs w:val="24"/>
                <w:lang w:val="en-US"/>
              </w:rPr>
              <w:t>MSS</w:t>
            </w:r>
          </w:p>
        </w:tc>
        <w:tc>
          <w:tcPr>
            <w:tcW w:w="3119" w:type="dxa"/>
          </w:tcPr>
          <w:p w14:paraId="0FE79496" w14:textId="2D011A93" w:rsidR="005F3EF1" w:rsidRPr="00274249" w:rsidRDefault="00371517" w:rsidP="000018FF">
            <w:pPr>
              <w:tabs>
                <w:tab w:val="left" w:pos="1418"/>
              </w:tabs>
              <w:autoSpaceDE w:val="0"/>
              <w:autoSpaceDN w:val="0"/>
              <w:adjustRightInd w:val="0"/>
              <w:jc w:val="both"/>
              <w:rPr>
                <w:rFonts w:ascii="Arial" w:hAnsi="Arial" w:cs="Arial"/>
                <w:bCs/>
                <w:sz w:val="24"/>
                <w:szCs w:val="24"/>
                <w:lang w:val="en-US"/>
              </w:rPr>
            </w:pPr>
            <w:r w:rsidRPr="00274249">
              <w:rPr>
                <w:rFonts w:ascii="Arial" w:hAnsi="Arial" w:cs="Arial"/>
                <w:bCs/>
                <w:sz w:val="24"/>
                <w:szCs w:val="24"/>
                <w:lang w:val="en-US"/>
              </w:rPr>
              <w:t>Mathematical modelling and simulation system</w:t>
            </w:r>
            <w:r w:rsidR="005F3EF1" w:rsidRPr="00274249">
              <w:rPr>
                <w:rFonts w:ascii="Arial" w:hAnsi="Arial" w:cs="Arial"/>
                <w:bCs/>
                <w:sz w:val="24"/>
                <w:szCs w:val="24"/>
                <w:lang w:val="en-US"/>
              </w:rPr>
              <w:t xml:space="preserve"> </w:t>
            </w:r>
          </w:p>
        </w:tc>
      </w:tr>
      <w:tr w:rsidR="005F3EF1" w:rsidRPr="006368FE" w14:paraId="0E4C68FB" w14:textId="77777777" w:rsidTr="001A3E42">
        <w:tc>
          <w:tcPr>
            <w:tcW w:w="1838" w:type="dxa"/>
          </w:tcPr>
          <w:p w14:paraId="110F052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СКО</w:t>
            </w:r>
          </w:p>
        </w:tc>
        <w:tc>
          <w:tcPr>
            <w:tcW w:w="3260" w:type="dxa"/>
          </w:tcPr>
          <w:p w14:paraId="08453589"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компьютерного обучения</w:t>
            </w:r>
          </w:p>
        </w:tc>
        <w:tc>
          <w:tcPr>
            <w:tcW w:w="1843" w:type="dxa"/>
          </w:tcPr>
          <w:p w14:paraId="62237B1F"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910F0">
              <w:rPr>
                <w:rFonts w:ascii="Arial" w:hAnsi="Arial" w:cs="Arial"/>
                <w:bCs/>
                <w:sz w:val="24"/>
                <w:szCs w:val="24"/>
                <w:lang w:val="en-US"/>
              </w:rPr>
              <w:t>CBT</w:t>
            </w:r>
          </w:p>
        </w:tc>
        <w:tc>
          <w:tcPr>
            <w:tcW w:w="3119" w:type="dxa"/>
          </w:tcPr>
          <w:p w14:paraId="06373081" w14:textId="42E60199"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rPr>
              <w:t>-</w:t>
            </w:r>
            <w:r>
              <w:rPr>
                <w:rFonts w:ascii="Arial" w:hAnsi="Arial" w:cs="Arial"/>
                <w:bCs/>
                <w:sz w:val="24"/>
                <w:szCs w:val="24"/>
                <w:lang w:val="en-US"/>
              </w:rPr>
              <w:t>Based Training</w:t>
            </w:r>
          </w:p>
        </w:tc>
      </w:tr>
      <w:tr w:rsidR="005F3EF1" w:rsidRPr="006368FE" w14:paraId="2AC5ADE1" w14:textId="77777777" w:rsidTr="001A3E42">
        <w:tc>
          <w:tcPr>
            <w:tcW w:w="1838" w:type="dxa"/>
          </w:tcPr>
          <w:p w14:paraId="24642DCB" w14:textId="77777777" w:rsidR="005F3EF1" w:rsidRPr="009A4DFD" w:rsidRDefault="005F3EF1" w:rsidP="00BB6EE6">
            <w:pPr>
              <w:tabs>
                <w:tab w:val="left" w:pos="1418"/>
              </w:tabs>
              <w:autoSpaceDE w:val="0"/>
              <w:autoSpaceDN w:val="0"/>
              <w:adjustRightInd w:val="0"/>
              <w:jc w:val="center"/>
              <w:rPr>
                <w:rFonts w:ascii="Arial" w:hAnsi="Arial" w:cs="Arial"/>
                <w:sz w:val="24"/>
                <w:szCs w:val="24"/>
                <w:lang w:val="en-US"/>
              </w:rPr>
            </w:pPr>
            <w:r w:rsidRPr="009A4DFD">
              <w:rPr>
                <w:rFonts w:ascii="Arial" w:hAnsi="Arial" w:cs="Arial"/>
                <w:sz w:val="24"/>
                <w:szCs w:val="24"/>
              </w:rPr>
              <w:t>СМО</w:t>
            </w:r>
          </w:p>
        </w:tc>
        <w:tc>
          <w:tcPr>
            <w:tcW w:w="3260" w:type="dxa"/>
          </w:tcPr>
          <w:p w14:paraId="323D7899"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метрологического обеспечения</w:t>
            </w:r>
          </w:p>
        </w:tc>
        <w:tc>
          <w:tcPr>
            <w:tcW w:w="1843" w:type="dxa"/>
          </w:tcPr>
          <w:p w14:paraId="7B4853BB"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MMSS</w:t>
            </w:r>
          </w:p>
        </w:tc>
        <w:tc>
          <w:tcPr>
            <w:tcW w:w="3119" w:type="dxa"/>
          </w:tcPr>
          <w:p w14:paraId="20C11815" w14:textId="77777777" w:rsidR="005F3EF1" w:rsidRPr="00D62EC7" w:rsidRDefault="005F3EF1" w:rsidP="000018FF">
            <w:pPr>
              <w:tabs>
                <w:tab w:val="left" w:pos="1418"/>
              </w:tabs>
              <w:autoSpaceDE w:val="0"/>
              <w:autoSpaceDN w:val="0"/>
              <w:adjustRightInd w:val="0"/>
              <w:jc w:val="both"/>
              <w:rPr>
                <w:rFonts w:ascii="Arial" w:hAnsi="Arial" w:cs="Arial"/>
                <w:bCs/>
                <w:sz w:val="24"/>
                <w:szCs w:val="24"/>
              </w:rPr>
            </w:pPr>
            <w:r w:rsidRPr="009A4DFD">
              <w:rPr>
                <w:rFonts w:ascii="Arial" w:hAnsi="Arial" w:cs="Arial"/>
                <w:sz w:val="24"/>
                <w:szCs w:val="24"/>
                <w:lang w:val="en-US"/>
              </w:rPr>
              <w:t>Measurement Management Support System</w:t>
            </w:r>
          </w:p>
        </w:tc>
      </w:tr>
      <w:tr w:rsidR="005F3EF1" w:rsidRPr="006368FE" w14:paraId="0FDAC4D7" w14:textId="77777777" w:rsidTr="001A3E42">
        <w:tc>
          <w:tcPr>
            <w:tcW w:w="1838" w:type="dxa"/>
          </w:tcPr>
          <w:p w14:paraId="7CAC58D1" w14:textId="3D2FBBC7" w:rsidR="005F3EF1" w:rsidRPr="009A4DFD" w:rsidRDefault="00F17C13" w:rsidP="00BB6EE6">
            <w:pPr>
              <w:tabs>
                <w:tab w:val="left" w:pos="1418"/>
              </w:tabs>
              <w:autoSpaceDE w:val="0"/>
              <w:autoSpaceDN w:val="0"/>
              <w:adjustRightInd w:val="0"/>
              <w:jc w:val="center"/>
              <w:rPr>
                <w:rFonts w:ascii="Arial" w:hAnsi="Arial" w:cs="Arial"/>
                <w:sz w:val="24"/>
                <w:szCs w:val="24"/>
              </w:rPr>
            </w:pPr>
            <w:r>
              <w:rPr>
                <w:rFonts w:ascii="Arial" w:hAnsi="Arial" w:cs="Arial"/>
                <w:color w:val="000000" w:themeColor="text1"/>
                <w:sz w:val="24"/>
                <w:szCs w:val="24"/>
              </w:rPr>
              <w:t>СДСМ</w:t>
            </w:r>
          </w:p>
        </w:tc>
        <w:tc>
          <w:tcPr>
            <w:tcW w:w="3260" w:type="dxa"/>
          </w:tcPr>
          <w:p w14:paraId="7AD84016" w14:textId="533987B9"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 xml:space="preserve">редства </w:t>
            </w:r>
            <w:r w:rsidR="00B11DF1">
              <w:rPr>
                <w:rFonts w:ascii="Arial" w:hAnsi="Arial" w:cs="Arial"/>
                <w:color w:val="000000" w:themeColor="text1"/>
                <w:sz w:val="24"/>
                <w:szCs w:val="24"/>
              </w:rPr>
              <w:t xml:space="preserve">дискретно-событийного </w:t>
            </w:r>
            <w:r w:rsidRPr="009A4DFD">
              <w:rPr>
                <w:rFonts w:ascii="Arial" w:hAnsi="Arial" w:cs="Arial"/>
                <w:color w:val="000000" w:themeColor="text1"/>
                <w:sz w:val="24"/>
                <w:szCs w:val="24"/>
              </w:rPr>
              <w:t xml:space="preserve">моделирования </w:t>
            </w:r>
          </w:p>
        </w:tc>
        <w:tc>
          <w:tcPr>
            <w:tcW w:w="1843" w:type="dxa"/>
          </w:tcPr>
          <w:p w14:paraId="551F7710"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DES</w:t>
            </w:r>
          </w:p>
        </w:tc>
        <w:tc>
          <w:tcPr>
            <w:tcW w:w="3119" w:type="dxa"/>
          </w:tcPr>
          <w:p w14:paraId="33279062" w14:textId="77777777" w:rsidR="005F3EF1" w:rsidRPr="00D62EC7" w:rsidRDefault="005F3EF1" w:rsidP="000018FF">
            <w:pPr>
              <w:tabs>
                <w:tab w:val="left" w:pos="1418"/>
              </w:tabs>
              <w:autoSpaceDE w:val="0"/>
              <w:autoSpaceDN w:val="0"/>
              <w:adjustRightInd w:val="0"/>
              <w:jc w:val="both"/>
              <w:rPr>
                <w:rFonts w:ascii="Arial" w:hAnsi="Arial" w:cs="Arial"/>
                <w:bCs/>
                <w:sz w:val="24"/>
                <w:szCs w:val="24"/>
              </w:rPr>
            </w:pPr>
            <w:r w:rsidRPr="009A4DFD">
              <w:rPr>
                <w:rFonts w:ascii="Arial" w:hAnsi="Arial" w:cs="Arial"/>
                <w:sz w:val="24"/>
                <w:szCs w:val="24"/>
                <w:lang w:val="en-US"/>
              </w:rPr>
              <w:t>Discrete</w:t>
            </w:r>
            <w:r w:rsidRPr="009A4DFD">
              <w:rPr>
                <w:rFonts w:ascii="Arial" w:hAnsi="Arial" w:cs="Arial"/>
                <w:sz w:val="24"/>
                <w:szCs w:val="24"/>
              </w:rPr>
              <w:t xml:space="preserve"> </w:t>
            </w:r>
            <w:r w:rsidRPr="009A4DFD">
              <w:rPr>
                <w:rFonts w:ascii="Arial" w:hAnsi="Arial" w:cs="Arial"/>
                <w:sz w:val="24"/>
                <w:szCs w:val="24"/>
                <w:lang w:val="en-US"/>
              </w:rPr>
              <w:t>Event</w:t>
            </w:r>
            <w:r w:rsidRPr="009A4DFD">
              <w:rPr>
                <w:rFonts w:ascii="Arial" w:hAnsi="Arial" w:cs="Arial"/>
                <w:sz w:val="24"/>
                <w:szCs w:val="24"/>
              </w:rPr>
              <w:t xml:space="preserve"> </w:t>
            </w:r>
            <w:r w:rsidRPr="009A4DFD">
              <w:rPr>
                <w:rFonts w:ascii="Arial" w:hAnsi="Arial" w:cs="Arial"/>
                <w:sz w:val="24"/>
                <w:szCs w:val="24"/>
                <w:lang w:val="en-US"/>
              </w:rPr>
              <w:t>Simulation</w:t>
            </w:r>
          </w:p>
        </w:tc>
      </w:tr>
      <w:tr w:rsidR="005F3EF1" w:rsidRPr="006368FE" w14:paraId="789A5F58" w14:textId="77777777" w:rsidTr="001A3E42">
        <w:tc>
          <w:tcPr>
            <w:tcW w:w="1838" w:type="dxa"/>
          </w:tcPr>
          <w:p w14:paraId="56BE1949"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color w:val="000000" w:themeColor="text1"/>
                <w:sz w:val="24"/>
                <w:szCs w:val="24"/>
              </w:rPr>
              <w:t>СМФА</w:t>
            </w:r>
          </w:p>
        </w:tc>
        <w:tc>
          <w:tcPr>
            <w:tcW w:w="3260" w:type="dxa"/>
          </w:tcPr>
          <w:p w14:paraId="55DCF3AA"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моделирования функций и архитектуры</w:t>
            </w:r>
          </w:p>
        </w:tc>
        <w:tc>
          <w:tcPr>
            <w:tcW w:w="1843" w:type="dxa"/>
          </w:tcPr>
          <w:p w14:paraId="187C9B0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MBSE</w:t>
            </w:r>
          </w:p>
        </w:tc>
        <w:tc>
          <w:tcPr>
            <w:tcW w:w="3119" w:type="dxa"/>
          </w:tcPr>
          <w:p w14:paraId="7F54F079" w14:textId="5CB4C0FD"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Model</w:t>
            </w:r>
            <w:r w:rsidR="00274249">
              <w:rPr>
                <w:rFonts w:ascii="Arial" w:hAnsi="Arial" w:cs="Arial"/>
                <w:bCs/>
                <w:sz w:val="24"/>
                <w:szCs w:val="24"/>
              </w:rPr>
              <w:t>-</w:t>
            </w:r>
            <w:r>
              <w:rPr>
                <w:rFonts w:ascii="Arial" w:hAnsi="Arial" w:cs="Arial"/>
                <w:bCs/>
                <w:sz w:val="24"/>
                <w:szCs w:val="24"/>
                <w:lang w:val="en-US"/>
              </w:rPr>
              <w:t>Based System Engineering</w:t>
            </w:r>
          </w:p>
        </w:tc>
      </w:tr>
      <w:tr w:rsidR="005F3EF1" w:rsidRPr="006368FE" w14:paraId="69A94811" w14:textId="77777777" w:rsidTr="001A3E42">
        <w:tc>
          <w:tcPr>
            <w:tcW w:w="1838" w:type="dxa"/>
          </w:tcPr>
          <w:p w14:paraId="5548A9E1" w14:textId="1D5C94D6"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color w:val="000000" w:themeColor="text1"/>
                <w:sz w:val="24"/>
                <w:szCs w:val="24"/>
              </w:rPr>
              <w:t>С</w:t>
            </w:r>
            <w:r w:rsidR="00274249">
              <w:rPr>
                <w:rFonts w:ascii="Arial" w:hAnsi="Arial" w:cs="Arial"/>
                <w:color w:val="000000" w:themeColor="text1"/>
                <w:sz w:val="24"/>
                <w:szCs w:val="24"/>
              </w:rPr>
              <w:t>М</w:t>
            </w:r>
            <w:r w:rsidRPr="009A4DFD">
              <w:rPr>
                <w:rFonts w:ascii="Arial" w:hAnsi="Arial" w:cs="Arial"/>
                <w:color w:val="000000" w:themeColor="text1"/>
                <w:sz w:val="24"/>
                <w:szCs w:val="24"/>
              </w:rPr>
              <w:t>НБ</w:t>
            </w:r>
          </w:p>
        </w:tc>
        <w:tc>
          <w:tcPr>
            <w:tcW w:w="3260" w:type="dxa"/>
          </w:tcPr>
          <w:p w14:paraId="5FAA00C4"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моделирования надежности и безопасности</w:t>
            </w:r>
          </w:p>
        </w:tc>
        <w:tc>
          <w:tcPr>
            <w:tcW w:w="1843" w:type="dxa"/>
          </w:tcPr>
          <w:p w14:paraId="17EC4BDA"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DSA</w:t>
            </w:r>
          </w:p>
        </w:tc>
        <w:tc>
          <w:tcPr>
            <w:tcW w:w="3119" w:type="dxa"/>
          </w:tcPr>
          <w:p w14:paraId="5F26AC35" w14:textId="7A4AD66D"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 xml:space="preserve">Dependability and Safety </w:t>
            </w:r>
            <w:r w:rsidR="00371517">
              <w:rPr>
                <w:rFonts w:ascii="Arial" w:hAnsi="Arial" w:cs="Arial"/>
                <w:bCs/>
                <w:sz w:val="24"/>
                <w:szCs w:val="24"/>
                <w:lang w:val="en-US"/>
              </w:rPr>
              <w:t>Analysis</w:t>
            </w:r>
          </w:p>
        </w:tc>
      </w:tr>
      <w:tr w:rsidR="005F3EF1" w:rsidRPr="006368FE" w14:paraId="16C9CC03" w14:textId="77777777" w:rsidTr="001A3E42">
        <w:tc>
          <w:tcPr>
            <w:tcW w:w="1838" w:type="dxa"/>
          </w:tcPr>
          <w:p w14:paraId="1E3E93B6"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sz w:val="24"/>
                <w:szCs w:val="24"/>
              </w:rPr>
              <w:t>СНСИ</w:t>
            </w:r>
          </w:p>
        </w:tc>
        <w:tc>
          <w:tcPr>
            <w:tcW w:w="3260" w:type="dxa"/>
          </w:tcPr>
          <w:p w14:paraId="61B5774B"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sz w:val="24"/>
                <w:szCs w:val="24"/>
              </w:rPr>
              <w:t>С</w:t>
            </w:r>
            <w:r w:rsidRPr="009A4DFD">
              <w:rPr>
                <w:rFonts w:ascii="Arial" w:hAnsi="Arial" w:cs="Arial"/>
                <w:sz w:val="24"/>
                <w:szCs w:val="24"/>
              </w:rPr>
              <w:t>редства управления нормативно-справочной информацией</w:t>
            </w:r>
          </w:p>
        </w:tc>
        <w:tc>
          <w:tcPr>
            <w:tcW w:w="1843" w:type="dxa"/>
          </w:tcPr>
          <w:p w14:paraId="09AE71B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MDM</w:t>
            </w:r>
          </w:p>
        </w:tc>
        <w:tc>
          <w:tcPr>
            <w:tcW w:w="3119" w:type="dxa"/>
          </w:tcPr>
          <w:p w14:paraId="044CF118" w14:textId="77777777"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Master Data Management</w:t>
            </w:r>
          </w:p>
        </w:tc>
      </w:tr>
      <w:tr w:rsidR="005F3EF1" w:rsidRPr="005F3EF1" w14:paraId="02BE8A0C" w14:textId="77777777" w:rsidTr="001A3E42">
        <w:tc>
          <w:tcPr>
            <w:tcW w:w="1838" w:type="dxa"/>
          </w:tcPr>
          <w:p w14:paraId="56A43B99" w14:textId="1FC48C0C" w:rsidR="005F3EF1" w:rsidRPr="00041713"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041713">
              <w:rPr>
                <w:rFonts w:ascii="Arial" w:hAnsi="Arial" w:cs="Arial"/>
                <w:sz w:val="24"/>
                <w:szCs w:val="24"/>
              </w:rPr>
              <w:t>СП</w:t>
            </w:r>
            <w:r w:rsidR="000D4229">
              <w:rPr>
                <w:rFonts w:ascii="Arial" w:hAnsi="Arial" w:cs="Arial"/>
                <w:sz w:val="24"/>
                <w:szCs w:val="24"/>
              </w:rPr>
              <w:t>П</w:t>
            </w:r>
            <w:r w:rsidRPr="00041713">
              <w:rPr>
                <w:rFonts w:ascii="Arial" w:hAnsi="Arial" w:cs="Arial"/>
                <w:sz w:val="24"/>
                <w:szCs w:val="24"/>
              </w:rPr>
              <w:t>К</w:t>
            </w:r>
          </w:p>
        </w:tc>
        <w:tc>
          <w:tcPr>
            <w:tcW w:w="3260" w:type="dxa"/>
          </w:tcPr>
          <w:p w14:paraId="758F325F" w14:textId="3B9FC473" w:rsidR="005F3EF1" w:rsidRPr="00041713" w:rsidRDefault="005F3EF1" w:rsidP="000018FF">
            <w:pPr>
              <w:tabs>
                <w:tab w:val="left" w:pos="1418"/>
              </w:tabs>
              <w:autoSpaceDE w:val="0"/>
              <w:autoSpaceDN w:val="0"/>
              <w:adjustRightInd w:val="0"/>
              <w:jc w:val="both"/>
              <w:rPr>
                <w:rFonts w:ascii="Arial" w:hAnsi="Arial" w:cs="Arial"/>
                <w:color w:val="000000" w:themeColor="text1"/>
                <w:sz w:val="24"/>
                <w:szCs w:val="24"/>
              </w:rPr>
            </w:pPr>
            <w:r w:rsidRPr="00041713">
              <w:rPr>
                <w:rFonts w:ascii="Arial" w:hAnsi="Arial" w:cs="Arial"/>
                <w:sz w:val="24"/>
                <w:szCs w:val="24"/>
              </w:rPr>
              <w:t xml:space="preserve">Средства поддержки </w:t>
            </w:r>
            <w:r w:rsidR="000D4229">
              <w:rPr>
                <w:rFonts w:ascii="Arial" w:hAnsi="Arial" w:cs="Arial"/>
                <w:sz w:val="24"/>
                <w:szCs w:val="24"/>
              </w:rPr>
              <w:t xml:space="preserve">промышленной </w:t>
            </w:r>
            <w:r w:rsidRPr="00041713">
              <w:rPr>
                <w:rFonts w:ascii="Arial" w:hAnsi="Arial" w:cs="Arial"/>
                <w:sz w:val="24"/>
                <w:szCs w:val="24"/>
              </w:rPr>
              <w:t>кооперации</w:t>
            </w:r>
          </w:p>
        </w:tc>
        <w:tc>
          <w:tcPr>
            <w:tcW w:w="1843" w:type="dxa"/>
          </w:tcPr>
          <w:p w14:paraId="118C65E5" w14:textId="77777777" w:rsidR="005F3EF1" w:rsidRPr="00041713" w:rsidRDefault="005F3EF1" w:rsidP="00BB6EE6">
            <w:pPr>
              <w:tabs>
                <w:tab w:val="left" w:pos="1418"/>
              </w:tabs>
              <w:autoSpaceDE w:val="0"/>
              <w:autoSpaceDN w:val="0"/>
              <w:adjustRightInd w:val="0"/>
              <w:jc w:val="center"/>
              <w:rPr>
                <w:rFonts w:ascii="Arial" w:hAnsi="Arial" w:cs="Arial"/>
                <w:bCs/>
                <w:sz w:val="24"/>
                <w:szCs w:val="24"/>
              </w:rPr>
            </w:pPr>
            <w:r w:rsidRPr="00041713">
              <w:rPr>
                <w:rFonts w:ascii="Arial" w:hAnsi="Arial" w:cs="Arial"/>
                <w:bCs/>
                <w:sz w:val="24"/>
                <w:szCs w:val="24"/>
                <w:lang w:val="en-US"/>
              </w:rPr>
              <w:t>MCM</w:t>
            </w:r>
          </w:p>
        </w:tc>
        <w:tc>
          <w:tcPr>
            <w:tcW w:w="3119" w:type="dxa"/>
            <w:shd w:val="clear" w:color="auto" w:fill="auto"/>
          </w:tcPr>
          <w:p w14:paraId="76B7C2F1" w14:textId="7B404D96" w:rsidR="005F3EF1" w:rsidRPr="000D4229" w:rsidRDefault="005F3EF1" w:rsidP="00274249">
            <w:pPr>
              <w:tabs>
                <w:tab w:val="left" w:pos="1418"/>
              </w:tabs>
              <w:autoSpaceDE w:val="0"/>
              <w:autoSpaceDN w:val="0"/>
              <w:adjustRightInd w:val="0"/>
              <w:jc w:val="both"/>
              <w:rPr>
                <w:rFonts w:ascii="Arial" w:hAnsi="Arial" w:cs="Arial"/>
                <w:bCs/>
                <w:sz w:val="24"/>
                <w:szCs w:val="24"/>
                <w:lang w:val="en-US"/>
              </w:rPr>
            </w:pPr>
            <w:r w:rsidRPr="000D4229">
              <w:rPr>
                <w:rFonts w:ascii="Arial" w:hAnsi="Arial" w:cs="Arial"/>
                <w:bCs/>
                <w:sz w:val="24"/>
                <w:szCs w:val="24"/>
                <w:lang w:val="en-US"/>
              </w:rPr>
              <w:t>Manufacturing Cooperation</w:t>
            </w:r>
            <w:r w:rsidR="00274249" w:rsidRPr="000D4229">
              <w:rPr>
                <w:rFonts w:ascii="Arial" w:hAnsi="Arial" w:cs="Arial"/>
                <w:bCs/>
                <w:sz w:val="24"/>
                <w:szCs w:val="24"/>
              </w:rPr>
              <w:t xml:space="preserve"> </w:t>
            </w:r>
            <w:r w:rsidRPr="000D4229">
              <w:rPr>
                <w:rFonts w:ascii="Arial" w:hAnsi="Arial" w:cs="Arial"/>
                <w:bCs/>
                <w:sz w:val="24"/>
                <w:szCs w:val="24"/>
                <w:lang w:val="en-US"/>
              </w:rPr>
              <w:t>Managemen</w:t>
            </w:r>
            <w:r w:rsidR="000D4229" w:rsidRPr="000D4229">
              <w:rPr>
                <w:rFonts w:ascii="Arial" w:hAnsi="Arial" w:cs="Arial"/>
                <w:bCs/>
                <w:sz w:val="24"/>
                <w:szCs w:val="24"/>
                <w:lang w:val="en-US"/>
              </w:rPr>
              <w:t>t</w:t>
            </w:r>
          </w:p>
        </w:tc>
      </w:tr>
      <w:tr w:rsidR="005F3EF1" w:rsidRPr="004F37FE" w14:paraId="02C5573D" w14:textId="77777777" w:rsidTr="001A3E42">
        <w:tc>
          <w:tcPr>
            <w:tcW w:w="1838" w:type="dxa"/>
          </w:tcPr>
          <w:p w14:paraId="62C29073" w14:textId="77777777" w:rsidR="005F3EF1" w:rsidRPr="003B377F" w:rsidRDefault="005F3EF1" w:rsidP="00BB6EE6">
            <w:pPr>
              <w:tabs>
                <w:tab w:val="left" w:pos="1418"/>
              </w:tabs>
              <w:autoSpaceDE w:val="0"/>
              <w:autoSpaceDN w:val="0"/>
              <w:adjustRightInd w:val="0"/>
              <w:jc w:val="center"/>
              <w:rPr>
                <w:rFonts w:ascii="Arial" w:hAnsi="Arial" w:cs="Arial"/>
                <w:sz w:val="24"/>
                <w:szCs w:val="24"/>
              </w:rPr>
            </w:pPr>
            <w:r w:rsidRPr="003B377F">
              <w:rPr>
                <w:rFonts w:ascii="Arial" w:hAnsi="Arial" w:cs="Arial"/>
                <w:sz w:val="24"/>
                <w:szCs w:val="24"/>
              </w:rPr>
              <w:t>СТГД</w:t>
            </w:r>
          </w:p>
        </w:tc>
        <w:tc>
          <w:tcPr>
            <w:tcW w:w="3260" w:type="dxa"/>
          </w:tcPr>
          <w:p w14:paraId="5D2C7E6B" w14:textId="77777777" w:rsidR="005F3EF1" w:rsidRPr="003B377F" w:rsidRDefault="005F3EF1" w:rsidP="000018FF">
            <w:pPr>
              <w:tabs>
                <w:tab w:val="left" w:pos="1418"/>
              </w:tabs>
              <w:autoSpaceDE w:val="0"/>
              <w:autoSpaceDN w:val="0"/>
              <w:adjustRightInd w:val="0"/>
              <w:jc w:val="both"/>
              <w:rPr>
                <w:rFonts w:ascii="Arial" w:hAnsi="Arial" w:cs="Arial"/>
                <w:sz w:val="24"/>
                <w:szCs w:val="24"/>
              </w:rPr>
            </w:pPr>
            <w:r w:rsidRPr="003B377F">
              <w:rPr>
                <w:rFonts w:ascii="Arial" w:hAnsi="Arial" w:cs="Arial"/>
                <w:sz w:val="24"/>
                <w:szCs w:val="24"/>
              </w:rPr>
              <w:t>Средства разработки текстовых и графических документов</w:t>
            </w:r>
          </w:p>
        </w:tc>
        <w:tc>
          <w:tcPr>
            <w:tcW w:w="1843" w:type="dxa"/>
          </w:tcPr>
          <w:p w14:paraId="0EFABC45" w14:textId="77777777" w:rsidR="005F3EF1" w:rsidRPr="003B377F" w:rsidRDefault="005F3EF1" w:rsidP="00BB6EE6">
            <w:pPr>
              <w:tabs>
                <w:tab w:val="left" w:pos="1418"/>
              </w:tabs>
              <w:autoSpaceDE w:val="0"/>
              <w:autoSpaceDN w:val="0"/>
              <w:adjustRightInd w:val="0"/>
              <w:jc w:val="center"/>
              <w:rPr>
                <w:rFonts w:ascii="Arial" w:hAnsi="Arial" w:cs="Arial"/>
                <w:sz w:val="24"/>
                <w:szCs w:val="24"/>
              </w:rPr>
            </w:pPr>
            <w:r w:rsidRPr="003B377F">
              <w:rPr>
                <w:rFonts w:ascii="Arial" w:hAnsi="Arial" w:cs="Arial"/>
                <w:sz w:val="24"/>
                <w:szCs w:val="24"/>
              </w:rPr>
              <w:t>DTP</w:t>
            </w:r>
          </w:p>
        </w:tc>
        <w:tc>
          <w:tcPr>
            <w:tcW w:w="3119" w:type="dxa"/>
          </w:tcPr>
          <w:p w14:paraId="44155E09" w14:textId="304C784A" w:rsidR="00041713" w:rsidRPr="00324BC5" w:rsidRDefault="005F3EF1" w:rsidP="003B377F">
            <w:pPr>
              <w:tabs>
                <w:tab w:val="left" w:pos="1418"/>
              </w:tabs>
              <w:autoSpaceDE w:val="0"/>
              <w:autoSpaceDN w:val="0"/>
              <w:adjustRightInd w:val="0"/>
              <w:jc w:val="both"/>
              <w:rPr>
                <w:rFonts w:ascii="Arial" w:hAnsi="Arial" w:cs="Arial"/>
                <w:bCs/>
                <w:color w:val="FF0000"/>
                <w:sz w:val="24"/>
                <w:szCs w:val="24"/>
                <w:highlight w:val="yellow"/>
                <w:lang w:val="en-US"/>
              </w:rPr>
            </w:pPr>
            <w:r w:rsidRPr="003B377F">
              <w:rPr>
                <w:rFonts w:ascii="Arial" w:hAnsi="Arial" w:cs="Arial"/>
                <w:bCs/>
                <w:sz w:val="24"/>
                <w:szCs w:val="24"/>
                <w:lang w:val="en-US"/>
              </w:rPr>
              <w:t>D</w:t>
            </w:r>
            <w:r w:rsidR="00041713" w:rsidRPr="003B377F">
              <w:rPr>
                <w:rFonts w:ascii="Arial" w:hAnsi="Arial" w:cs="Arial"/>
                <w:bCs/>
                <w:sz w:val="24"/>
                <w:szCs w:val="24"/>
                <w:lang w:val="en-US"/>
              </w:rPr>
              <w:t xml:space="preserve">esktop </w:t>
            </w:r>
            <w:r w:rsidR="003B377F">
              <w:rPr>
                <w:rFonts w:ascii="Arial" w:hAnsi="Arial" w:cs="Arial"/>
                <w:bCs/>
                <w:sz w:val="24"/>
                <w:szCs w:val="24"/>
                <w:lang w:val="en-US"/>
              </w:rPr>
              <w:t>P</w:t>
            </w:r>
            <w:r w:rsidR="00041713" w:rsidRPr="003B377F">
              <w:rPr>
                <w:rFonts w:ascii="Arial" w:hAnsi="Arial" w:cs="Arial"/>
                <w:bCs/>
                <w:sz w:val="24"/>
                <w:szCs w:val="24"/>
                <w:lang w:val="en-US"/>
              </w:rPr>
              <w:t>ublishing</w:t>
            </w:r>
            <w:r w:rsidR="003B377F">
              <w:rPr>
                <w:rFonts w:ascii="Arial" w:hAnsi="Arial" w:cs="Arial"/>
                <w:bCs/>
                <w:sz w:val="24"/>
                <w:szCs w:val="24"/>
                <w:lang w:val="en-US"/>
              </w:rPr>
              <w:t xml:space="preserve"> System</w:t>
            </w:r>
          </w:p>
        </w:tc>
      </w:tr>
      <w:tr w:rsidR="005F3EF1" w:rsidRPr="006368FE" w14:paraId="35023771" w14:textId="77777777" w:rsidTr="001A3E42">
        <w:tc>
          <w:tcPr>
            <w:tcW w:w="1838" w:type="dxa"/>
          </w:tcPr>
          <w:p w14:paraId="67B07C13" w14:textId="7EC2852B"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w:t>
            </w:r>
            <w:r w:rsidR="00324BC5">
              <w:rPr>
                <w:rFonts w:ascii="Arial" w:hAnsi="Arial" w:cs="Arial"/>
                <w:sz w:val="24"/>
                <w:szCs w:val="24"/>
              </w:rPr>
              <w:t>П</w:t>
            </w:r>
            <w:r w:rsidRPr="009A4DFD">
              <w:rPr>
                <w:rFonts w:ascii="Arial" w:hAnsi="Arial" w:cs="Arial"/>
                <w:sz w:val="24"/>
                <w:szCs w:val="24"/>
              </w:rPr>
              <w:t>ТЭ</w:t>
            </w:r>
          </w:p>
        </w:tc>
        <w:tc>
          <w:tcPr>
            <w:tcW w:w="3260" w:type="dxa"/>
          </w:tcPr>
          <w:p w14:paraId="7894D897"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поддержки технической эксплуатации</w:t>
            </w:r>
          </w:p>
        </w:tc>
        <w:tc>
          <w:tcPr>
            <w:tcW w:w="1843" w:type="dxa"/>
          </w:tcPr>
          <w:p w14:paraId="01461B16"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Pr>
                <w:rFonts w:ascii="Arial" w:hAnsi="Arial" w:cs="Arial"/>
                <w:sz w:val="24"/>
                <w:szCs w:val="24"/>
                <w:lang w:val="en-US"/>
              </w:rPr>
              <w:t>MMS</w:t>
            </w:r>
          </w:p>
        </w:tc>
        <w:tc>
          <w:tcPr>
            <w:tcW w:w="3119" w:type="dxa"/>
          </w:tcPr>
          <w:p w14:paraId="7989C2C7" w14:textId="77777777" w:rsidR="005F3EF1" w:rsidRPr="009A4DFD" w:rsidRDefault="005F3EF1" w:rsidP="000018FF">
            <w:pPr>
              <w:tabs>
                <w:tab w:val="left" w:pos="1418"/>
              </w:tabs>
              <w:autoSpaceDE w:val="0"/>
              <w:autoSpaceDN w:val="0"/>
              <w:adjustRightInd w:val="0"/>
              <w:jc w:val="both"/>
              <w:rPr>
                <w:rFonts w:ascii="Arial" w:hAnsi="Arial" w:cs="Arial"/>
                <w:bCs/>
                <w:sz w:val="24"/>
                <w:szCs w:val="24"/>
                <w:highlight w:val="magenta"/>
                <w:lang w:val="en-US"/>
              </w:rPr>
            </w:pPr>
            <w:r w:rsidRPr="009A4DFD">
              <w:rPr>
                <w:rFonts w:ascii="Arial" w:hAnsi="Arial" w:cs="Arial"/>
                <w:sz w:val="24"/>
                <w:szCs w:val="24"/>
                <w:lang w:val="en-US"/>
              </w:rPr>
              <w:t>Maintenance Management System</w:t>
            </w:r>
          </w:p>
        </w:tc>
      </w:tr>
      <w:tr w:rsidR="005F3EF1" w:rsidRPr="006368FE" w14:paraId="1CEC04D7" w14:textId="77777777" w:rsidTr="001A3E42">
        <w:tc>
          <w:tcPr>
            <w:tcW w:w="1838" w:type="dxa"/>
          </w:tcPr>
          <w:p w14:paraId="3115C5B0" w14:textId="77777777"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СУБП</w:t>
            </w:r>
          </w:p>
        </w:tc>
        <w:tc>
          <w:tcPr>
            <w:tcW w:w="3260" w:type="dxa"/>
          </w:tcPr>
          <w:p w14:paraId="2B4DD066"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управления бизнес-процессами</w:t>
            </w:r>
          </w:p>
        </w:tc>
        <w:tc>
          <w:tcPr>
            <w:tcW w:w="1843" w:type="dxa"/>
          </w:tcPr>
          <w:p w14:paraId="63409C43"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sidRPr="00D21766">
              <w:rPr>
                <w:rFonts w:ascii="Arial" w:hAnsi="Arial" w:cs="Arial"/>
                <w:bCs/>
                <w:sz w:val="24"/>
                <w:szCs w:val="24"/>
                <w:lang w:val="en-US"/>
              </w:rPr>
              <w:t>BPM</w:t>
            </w:r>
          </w:p>
        </w:tc>
        <w:tc>
          <w:tcPr>
            <w:tcW w:w="3119" w:type="dxa"/>
          </w:tcPr>
          <w:p w14:paraId="627E28B1" w14:textId="77777777" w:rsidR="005F3EF1" w:rsidRPr="00324BC5" w:rsidRDefault="005F3EF1" w:rsidP="000018FF">
            <w:pPr>
              <w:tabs>
                <w:tab w:val="left" w:pos="1418"/>
              </w:tabs>
              <w:autoSpaceDE w:val="0"/>
              <w:autoSpaceDN w:val="0"/>
              <w:adjustRightInd w:val="0"/>
              <w:jc w:val="both"/>
              <w:rPr>
                <w:rFonts w:ascii="Arial" w:hAnsi="Arial" w:cs="Arial"/>
                <w:bCs/>
                <w:sz w:val="24"/>
                <w:szCs w:val="24"/>
                <w:lang w:val="en-US"/>
              </w:rPr>
            </w:pPr>
            <w:r w:rsidRPr="00324BC5">
              <w:rPr>
                <w:rFonts w:ascii="Arial" w:hAnsi="Arial" w:cs="Arial"/>
                <w:bCs/>
                <w:sz w:val="24"/>
                <w:szCs w:val="24"/>
              </w:rPr>
              <w:t>Business Process</w:t>
            </w:r>
            <w:r w:rsidRPr="00324BC5">
              <w:rPr>
                <w:rFonts w:ascii="Arial" w:hAnsi="Arial" w:cs="Arial"/>
                <w:bCs/>
                <w:sz w:val="24"/>
                <w:szCs w:val="24"/>
                <w:lang w:val="en-US"/>
              </w:rPr>
              <w:t xml:space="preserve"> Management</w:t>
            </w:r>
          </w:p>
        </w:tc>
      </w:tr>
      <w:tr w:rsidR="005F3EF1" w:rsidRPr="006368FE" w14:paraId="1FB26780" w14:textId="77777777" w:rsidTr="00EC0F96">
        <w:tc>
          <w:tcPr>
            <w:tcW w:w="1838" w:type="dxa"/>
            <w:tcBorders>
              <w:bottom w:val="single" w:sz="4" w:space="0" w:color="auto"/>
            </w:tcBorders>
          </w:tcPr>
          <w:p w14:paraId="25826D38" w14:textId="77777777"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СУЗ</w:t>
            </w:r>
          </w:p>
        </w:tc>
        <w:tc>
          <w:tcPr>
            <w:tcW w:w="3260" w:type="dxa"/>
            <w:tcBorders>
              <w:bottom w:val="single" w:sz="4" w:space="0" w:color="auto"/>
            </w:tcBorders>
          </w:tcPr>
          <w:p w14:paraId="17A4D144"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управления знаниями</w:t>
            </w:r>
          </w:p>
        </w:tc>
        <w:tc>
          <w:tcPr>
            <w:tcW w:w="1843" w:type="dxa"/>
            <w:tcBorders>
              <w:bottom w:val="single" w:sz="4" w:space="0" w:color="auto"/>
            </w:tcBorders>
          </w:tcPr>
          <w:p w14:paraId="28FCE1F7"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sidRPr="009910F0">
              <w:rPr>
                <w:rFonts w:ascii="Arial" w:hAnsi="Arial" w:cs="Arial"/>
                <w:bCs/>
                <w:sz w:val="24"/>
                <w:szCs w:val="24"/>
                <w:lang w:val="en-US"/>
              </w:rPr>
              <w:t>KM</w:t>
            </w:r>
            <w:r>
              <w:rPr>
                <w:rFonts w:ascii="Arial" w:hAnsi="Arial" w:cs="Arial"/>
                <w:bCs/>
                <w:sz w:val="24"/>
                <w:szCs w:val="24"/>
                <w:lang w:val="en-US"/>
              </w:rPr>
              <w:t>S</w:t>
            </w:r>
          </w:p>
        </w:tc>
        <w:tc>
          <w:tcPr>
            <w:tcW w:w="3119" w:type="dxa"/>
            <w:tcBorders>
              <w:bottom w:val="single" w:sz="4" w:space="0" w:color="auto"/>
            </w:tcBorders>
          </w:tcPr>
          <w:p w14:paraId="0875866B" w14:textId="23F151EB" w:rsidR="005F3EF1" w:rsidRPr="009A4DFD" w:rsidRDefault="00371517" w:rsidP="000018FF">
            <w:pPr>
              <w:tabs>
                <w:tab w:val="left" w:pos="1418"/>
              </w:tabs>
              <w:autoSpaceDE w:val="0"/>
              <w:autoSpaceDN w:val="0"/>
              <w:adjustRightInd w:val="0"/>
              <w:jc w:val="both"/>
              <w:rPr>
                <w:rFonts w:ascii="Arial" w:hAnsi="Arial" w:cs="Arial"/>
                <w:bCs/>
                <w:sz w:val="24"/>
                <w:szCs w:val="24"/>
                <w:highlight w:val="magenta"/>
                <w:lang w:val="en-US"/>
              </w:rPr>
            </w:pPr>
            <w:r w:rsidRPr="00371517">
              <w:rPr>
                <w:rFonts w:ascii="Arial" w:hAnsi="Arial" w:cs="Arial"/>
                <w:bCs/>
                <w:sz w:val="24"/>
                <w:szCs w:val="24"/>
                <w:lang w:val="en-US"/>
              </w:rPr>
              <w:t>Knowledge Management System</w:t>
            </w:r>
          </w:p>
        </w:tc>
      </w:tr>
      <w:tr w:rsidR="005F3EF1" w:rsidRPr="006368FE" w14:paraId="5DF1D6F4" w14:textId="77777777" w:rsidTr="00EC0F96">
        <w:tc>
          <w:tcPr>
            <w:tcW w:w="1838" w:type="dxa"/>
            <w:tcBorders>
              <w:bottom w:val="single" w:sz="4" w:space="0" w:color="auto"/>
            </w:tcBorders>
          </w:tcPr>
          <w:p w14:paraId="1A396EEC"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СУЗС</w:t>
            </w:r>
          </w:p>
        </w:tc>
        <w:tc>
          <w:tcPr>
            <w:tcW w:w="3260" w:type="dxa"/>
            <w:tcBorders>
              <w:bottom w:val="single" w:sz="4" w:space="0" w:color="auto"/>
            </w:tcBorders>
          </w:tcPr>
          <w:p w14:paraId="286109E9"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запасами и складами</w:t>
            </w:r>
          </w:p>
        </w:tc>
        <w:tc>
          <w:tcPr>
            <w:tcW w:w="1843" w:type="dxa"/>
            <w:tcBorders>
              <w:bottom w:val="single" w:sz="4" w:space="0" w:color="auto"/>
            </w:tcBorders>
          </w:tcPr>
          <w:p w14:paraId="2DC5EFA2" w14:textId="77777777" w:rsidR="005F3EF1" w:rsidRPr="009910F0" w:rsidRDefault="005F3EF1" w:rsidP="00BB6EE6">
            <w:pPr>
              <w:tabs>
                <w:tab w:val="left" w:pos="1418"/>
              </w:tabs>
              <w:autoSpaceDE w:val="0"/>
              <w:autoSpaceDN w:val="0"/>
              <w:adjustRightInd w:val="0"/>
              <w:jc w:val="center"/>
              <w:rPr>
                <w:rFonts w:ascii="Arial" w:hAnsi="Arial" w:cs="Arial"/>
                <w:bCs/>
                <w:sz w:val="24"/>
                <w:szCs w:val="24"/>
                <w:lang w:val="en-US"/>
              </w:rPr>
            </w:pPr>
            <w:r>
              <w:rPr>
                <w:rFonts w:ascii="Arial" w:hAnsi="Arial" w:cs="Arial"/>
                <w:sz w:val="24"/>
                <w:szCs w:val="24"/>
                <w:lang w:val="en-US"/>
              </w:rPr>
              <w:t>WMS</w:t>
            </w:r>
          </w:p>
        </w:tc>
        <w:tc>
          <w:tcPr>
            <w:tcW w:w="3119" w:type="dxa"/>
            <w:tcBorders>
              <w:bottom w:val="single" w:sz="4" w:space="0" w:color="auto"/>
            </w:tcBorders>
            <w:shd w:val="clear" w:color="auto" w:fill="auto"/>
          </w:tcPr>
          <w:p w14:paraId="1D86F857" w14:textId="77777777" w:rsidR="005F3EF1" w:rsidRPr="00324BC5" w:rsidRDefault="005F3EF1" w:rsidP="000018FF">
            <w:pPr>
              <w:tabs>
                <w:tab w:val="left" w:pos="1418"/>
              </w:tabs>
              <w:autoSpaceDE w:val="0"/>
              <w:autoSpaceDN w:val="0"/>
              <w:adjustRightInd w:val="0"/>
              <w:jc w:val="both"/>
              <w:rPr>
                <w:rFonts w:ascii="Arial" w:hAnsi="Arial" w:cs="Arial"/>
                <w:bCs/>
                <w:sz w:val="24"/>
                <w:szCs w:val="24"/>
                <w:lang w:val="en-US"/>
              </w:rPr>
            </w:pPr>
            <w:proofErr w:type="spellStart"/>
            <w:r w:rsidRPr="00324BC5">
              <w:rPr>
                <w:rFonts w:ascii="Arial" w:hAnsi="Arial" w:cs="Arial"/>
                <w:bCs/>
                <w:sz w:val="24"/>
                <w:szCs w:val="24"/>
              </w:rPr>
              <w:t>Warehouse</w:t>
            </w:r>
            <w:proofErr w:type="spellEnd"/>
            <w:r w:rsidRPr="00324BC5">
              <w:rPr>
                <w:rFonts w:ascii="Arial" w:hAnsi="Arial" w:cs="Arial"/>
                <w:bCs/>
                <w:sz w:val="24"/>
                <w:szCs w:val="24"/>
              </w:rPr>
              <w:t xml:space="preserve"> Management</w:t>
            </w:r>
            <w:r w:rsidRPr="00324BC5">
              <w:rPr>
                <w:rFonts w:ascii="Arial" w:hAnsi="Arial" w:cs="Arial"/>
                <w:bCs/>
                <w:sz w:val="24"/>
                <w:szCs w:val="24"/>
                <w:lang w:val="en-US"/>
              </w:rPr>
              <w:t xml:space="preserve"> System</w:t>
            </w:r>
          </w:p>
        </w:tc>
      </w:tr>
    </w:tbl>
    <w:p w14:paraId="1EE8D26C" w14:textId="77777777" w:rsidR="000C1548" w:rsidRDefault="000C1548">
      <w:pPr>
        <w:rPr>
          <w:rFonts w:ascii="Arial" w:hAnsi="Arial" w:cs="Arial"/>
          <w:i/>
          <w:iCs/>
          <w:sz w:val="24"/>
          <w:szCs w:val="24"/>
        </w:rPr>
      </w:pPr>
      <w:r>
        <w:rPr>
          <w:rFonts w:ascii="Arial" w:hAnsi="Arial" w:cs="Arial"/>
          <w:i/>
          <w:iCs/>
          <w:sz w:val="24"/>
          <w:szCs w:val="24"/>
        </w:rPr>
        <w:br w:type="page"/>
      </w:r>
    </w:p>
    <w:p w14:paraId="24A2F677" w14:textId="77777777" w:rsidR="005F3EF1" w:rsidRDefault="005F3EF1" w:rsidP="005F3EF1">
      <w:pPr>
        <w:spacing w:before="120" w:after="120"/>
        <w:rPr>
          <w:rFonts w:ascii="Arial" w:hAnsi="Arial" w:cs="Arial"/>
          <w:i/>
          <w:iCs/>
          <w:sz w:val="24"/>
          <w:szCs w:val="24"/>
        </w:rPr>
      </w:pPr>
    </w:p>
    <w:p w14:paraId="6B900634" w14:textId="19FC56B9" w:rsidR="005F3EF1" w:rsidRPr="00B812F8" w:rsidRDefault="005F3EF1" w:rsidP="000D4229">
      <w:pPr>
        <w:keepNext/>
        <w:spacing w:before="120" w:after="120"/>
        <w:rPr>
          <w:rFonts w:ascii="Arial" w:hAnsi="Arial" w:cs="Arial"/>
          <w:i/>
          <w:iCs/>
          <w:sz w:val="24"/>
          <w:szCs w:val="24"/>
        </w:rPr>
      </w:pPr>
      <w:r>
        <w:rPr>
          <w:rFonts w:ascii="Arial" w:hAnsi="Arial" w:cs="Arial"/>
          <w:i/>
          <w:iCs/>
          <w:sz w:val="24"/>
          <w:szCs w:val="24"/>
        </w:rPr>
        <w:t>Окончание</w:t>
      </w:r>
      <w:r w:rsidRPr="00B812F8">
        <w:rPr>
          <w:rFonts w:ascii="Arial" w:hAnsi="Arial" w:cs="Arial"/>
          <w:i/>
          <w:iCs/>
          <w:sz w:val="24"/>
          <w:szCs w:val="24"/>
        </w:rPr>
        <w:t xml:space="preserve"> таблицы </w:t>
      </w:r>
      <w:r>
        <w:rPr>
          <w:rFonts w:ascii="Arial" w:hAnsi="Arial" w:cs="Arial"/>
          <w:i/>
          <w:iCs/>
          <w:sz w:val="24"/>
          <w:szCs w:val="24"/>
        </w:rPr>
        <w:t>Б</w:t>
      </w:r>
      <w:r w:rsidRPr="00B812F8">
        <w:rPr>
          <w:rFonts w:ascii="Arial" w:hAnsi="Arial" w:cs="Arial"/>
          <w:i/>
          <w:iCs/>
          <w:sz w:val="24"/>
          <w:szCs w:val="24"/>
        </w:rPr>
        <w:t>.1</w:t>
      </w:r>
    </w:p>
    <w:tbl>
      <w:tblPr>
        <w:tblStyle w:val="aff4"/>
        <w:tblW w:w="10060" w:type="dxa"/>
        <w:tblLook w:val="04A0" w:firstRow="1" w:lastRow="0" w:firstColumn="1" w:lastColumn="0" w:noHBand="0" w:noVBand="1"/>
      </w:tblPr>
      <w:tblGrid>
        <w:gridCol w:w="1838"/>
        <w:gridCol w:w="3260"/>
        <w:gridCol w:w="1843"/>
        <w:gridCol w:w="3119"/>
      </w:tblGrid>
      <w:tr w:rsidR="00BB6EE6" w:rsidRPr="006368FE" w14:paraId="48D23773" w14:textId="77777777" w:rsidTr="00BB6EE6">
        <w:tc>
          <w:tcPr>
            <w:tcW w:w="5098" w:type="dxa"/>
            <w:gridSpan w:val="2"/>
            <w:tcBorders>
              <w:bottom w:val="single" w:sz="4" w:space="0" w:color="auto"/>
            </w:tcBorders>
          </w:tcPr>
          <w:p w14:paraId="3BE74DFE" w14:textId="77777777" w:rsidR="00BB6EE6" w:rsidRDefault="00BB6EE6" w:rsidP="000E69CD">
            <w:pPr>
              <w:tabs>
                <w:tab w:val="left" w:pos="1418"/>
              </w:tabs>
              <w:autoSpaceDE w:val="0"/>
              <w:autoSpaceDN w:val="0"/>
              <w:adjustRightInd w:val="0"/>
              <w:jc w:val="center"/>
              <w:rPr>
                <w:rFonts w:ascii="Arial" w:hAnsi="Arial" w:cs="Arial"/>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962" w:type="dxa"/>
            <w:gridSpan w:val="2"/>
            <w:tcBorders>
              <w:bottom w:val="single" w:sz="4" w:space="0" w:color="auto"/>
            </w:tcBorders>
          </w:tcPr>
          <w:p w14:paraId="33A7D63A" w14:textId="77777777" w:rsidR="00BB6EE6" w:rsidRPr="006368FE"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BB6EE6" w:rsidRPr="006368FE" w14:paraId="07DFAB84" w14:textId="77777777" w:rsidTr="00BB6EE6">
        <w:tc>
          <w:tcPr>
            <w:tcW w:w="1838" w:type="dxa"/>
            <w:tcBorders>
              <w:top w:val="single" w:sz="4" w:space="0" w:color="auto"/>
              <w:bottom w:val="double" w:sz="4" w:space="0" w:color="auto"/>
            </w:tcBorders>
          </w:tcPr>
          <w:p w14:paraId="43A62273"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5784704A"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0ED4B0E9"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119" w:type="dxa"/>
            <w:tcBorders>
              <w:top w:val="single" w:sz="4" w:space="0" w:color="auto"/>
              <w:bottom w:val="double" w:sz="4" w:space="0" w:color="auto"/>
            </w:tcBorders>
          </w:tcPr>
          <w:p w14:paraId="10938EF3"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0C1548" w:rsidRPr="006368FE" w14:paraId="47BD2337" w14:textId="77777777" w:rsidTr="00C90633">
        <w:tc>
          <w:tcPr>
            <w:tcW w:w="1838" w:type="dxa"/>
            <w:tcBorders>
              <w:bottom w:val="nil"/>
            </w:tcBorders>
          </w:tcPr>
          <w:p w14:paraId="61600382" w14:textId="77777777" w:rsidR="000C1548" w:rsidRPr="009A4DFD" w:rsidRDefault="000C1548"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СУИИ</w:t>
            </w:r>
          </w:p>
        </w:tc>
        <w:tc>
          <w:tcPr>
            <w:tcW w:w="3260" w:type="dxa"/>
            <w:tcBorders>
              <w:bottom w:val="nil"/>
            </w:tcBorders>
          </w:tcPr>
          <w:p w14:paraId="3B73791B" w14:textId="77777777" w:rsidR="000C1548" w:rsidRDefault="000C1548"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информационной инфраструктурой</w:t>
            </w:r>
          </w:p>
        </w:tc>
        <w:tc>
          <w:tcPr>
            <w:tcW w:w="1843" w:type="dxa"/>
            <w:tcBorders>
              <w:bottom w:val="nil"/>
            </w:tcBorders>
          </w:tcPr>
          <w:p w14:paraId="57F9C358" w14:textId="77777777" w:rsidR="000C1548" w:rsidRDefault="000C1548" w:rsidP="00C90633">
            <w:pPr>
              <w:tabs>
                <w:tab w:val="left" w:pos="1418"/>
              </w:tabs>
              <w:autoSpaceDE w:val="0"/>
              <w:autoSpaceDN w:val="0"/>
              <w:adjustRightInd w:val="0"/>
              <w:jc w:val="center"/>
              <w:rPr>
                <w:rFonts w:ascii="Arial" w:hAnsi="Arial" w:cs="Arial"/>
                <w:sz w:val="24"/>
                <w:szCs w:val="24"/>
                <w:lang w:val="en-US"/>
              </w:rPr>
            </w:pPr>
            <w:r w:rsidRPr="007C100F">
              <w:rPr>
                <w:rFonts w:ascii="Arial" w:hAnsi="Arial" w:cs="Arial"/>
                <w:bCs/>
                <w:sz w:val="24"/>
                <w:szCs w:val="24"/>
                <w:lang w:val="en-US"/>
              </w:rPr>
              <w:t>ITSM</w:t>
            </w:r>
          </w:p>
        </w:tc>
        <w:tc>
          <w:tcPr>
            <w:tcW w:w="3119" w:type="dxa"/>
            <w:tcBorders>
              <w:bottom w:val="nil"/>
            </w:tcBorders>
          </w:tcPr>
          <w:p w14:paraId="23C7EC33" w14:textId="77777777" w:rsidR="000C1548" w:rsidRPr="00324BC5" w:rsidRDefault="000C1548" w:rsidP="00C90633">
            <w:pPr>
              <w:tabs>
                <w:tab w:val="left" w:pos="1418"/>
              </w:tabs>
              <w:autoSpaceDE w:val="0"/>
              <w:autoSpaceDN w:val="0"/>
              <w:adjustRightInd w:val="0"/>
              <w:jc w:val="both"/>
              <w:rPr>
                <w:rFonts w:ascii="Arial" w:hAnsi="Arial" w:cs="Arial"/>
                <w:bCs/>
                <w:sz w:val="24"/>
                <w:szCs w:val="24"/>
                <w:lang w:val="en-US"/>
              </w:rPr>
            </w:pPr>
            <w:r w:rsidRPr="00324BC5">
              <w:rPr>
                <w:rFonts w:ascii="Arial" w:hAnsi="Arial" w:cs="Arial"/>
                <w:bCs/>
                <w:sz w:val="24"/>
                <w:szCs w:val="24"/>
                <w:lang w:val="en-US"/>
              </w:rPr>
              <w:t>IT Service Management</w:t>
            </w:r>
          </w:p>
        </w:tc>
      </w:tr>
      <w:tr w:rsidR="001A3E42" w:rsidRPr="006368FE" w14:paraId="6AA9B3E8" w14:textId="77777777" w:rsidTr="00C90633">
        <w:tc>
          <w:tcPr>
            <w:tcW w:w="1838" w:type="dxa"/>
            <w:tcBorders>
              <w:bottom w:val="single" w:sz="4" w:space="0" w:color="auto"/>
            </w:tcBorders>
          </w:tcPr>
          <w:p w14:paraId="24CCEFC8"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СУОК</w:t>
            </w:r>
          </w:p>
        </w:tc>
        <w:tc>
          <w:tcPr>
            <w:tcW w:w="3260" w:type="dxa"/>
            <w:tcBorders>
              <w:bottom w:val="single" w:sz="4" w:space="0" w:color="auto"/>
            </w:tcBorders>
          </w:tcPr>
          <w:p w14:paraId="65179B74" w14:textId="77777777" w:rsidR="001A3E42"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отношениями с клиентами</w:t>
            </w:r>
          </w:p>
        </w:tc>
        <w:tc>
          <w:tcPr>
            <w:tcW w:w="1843" w:type="dxa"/>
            <w:tcBorders>
              <w:bottom w:val="single" w:sz="4" w:space="0" w:color="auto"/>
            </w:tcBorders>
          </w:tcPr>
          <w:p w14:paraId="55B39C23" w14:textId="77777777" w:rsidR="001A3E42" w:rsidRPr="007C100F" w:rsidRDefault="001A3E42" w:rsidP="00C90633">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CRM</w:t>
            </w:r>
          </w:p>
        </w:tc>
        <w:tc>
          <w:tcPr>
            <w:tcW w:w="3119" w:type="dxa"/>
            <w:tcBorders>
              <w:bottom w:val="single" w:sz="4" w:space="0" w:color="auto"/>
            </w:tcBorders>
          </w:tcPr>
          <w:p w14:paraId="6679D33D" w14:textId="77777777" w:rsidR="001A3E42" w:rsidRPr="003B4A4C" w:rsidRDefault="001A3E42" w:rsidP="00C90633">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bCs/>
                <w:sz w:val="24"/>
                <w:szCs w:val="24"/>
                <w:lang w:val="en-US"/>
              </w:rPr>
              <w:t>C</w:t>
            </w:r>
            <w:proofErr w:type="spellStart"/>
            <w:r w:rsidRPr="003B4A4C">
              <w:rPr>
                <w:rFonts w:ascii="Arial" w:hAnsi="Arial" w:cs="Arial"/>
                <w:bCs/>
                <w:sz w:val="24"/>
                <w:szCs w:val="24"/>
              </w:rPr>
              <w:t>ustomer</w:t>
            </w:r>
            <w:proofErr w:type="spellEnd"/>
            <w:r w:rsidRPr="003B4A4C">
              <w:rPr>
                <w:rFonts w:ascii="Arial" w:hAnsi="Arial" w:cs="Arial"/>
                <w:bCs/>
                <w:sz w:val="24"/>
                <w:szCs w:val="24"/>
                <w:lang w:val="en-US"/>
              </w:rPr>
              <w:t> </w:t>
            </w:r>
            <w:proofErr w:type="spellStart"/>
            <w:r w:rsidRPr="003B4A4C">
              <w:rPr>
                <w:rFonts w:ascii="Arial" w:hAnsi="Arial" w:cs="Arial"/>
                <w:bCs/>
                <w:sz w:val="24"/>
                <w:szCs w:val="24"/>
              </w:rPr>
              <w:t>Relationship</w:t>
            </w:r>
            <w:proofErr w:type="spellEnd"/>
            <w:r w:rsidRPr="003B4A4C">
              <w:rPr>
                <w:rFonts w:ascii="Arial" w:hAnsi="Arial" w:cs="Arial"/>
                <w:bCs/>
                <w:sz w:val="24"/>
                <w:szCs w:val="24"/>
                <w:lang w:val="en-US"/>
              </w:rPr>
              <w:t xml:space="preserve"> Management</w:t>
            </w:r>
          </w:p>
        </w:tc>
      </w:tr>
      <w:tr w:rsidR="001A3E42" w:rsidRPr="006368FE" w14:paraId="1F13B864" w14:textId="77777777" w:rsidTr="00C90633">
        <w:tc>
          <w:tcPr>
            <w:tcW w:w="1838" w:type="dxa"/>
            <w:tcBorders>
              <w:bottom w:val="nil"/>
            </w:tcBorders>
          </w:tcPr>
          <w:p w14:paraId="0B67C8F1"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СУОФ</w:t>
            </w:r>
          </w:p>
        </w:tc>
        <w:tc>
          <w:tcPr>
            <w:tcW w:w="3260" w:type="dxa"/>
            <w:tcBorders>
              <w:bottom w:val="nil"/>
            </w:tcBorders>
          </w:tcPr>
          <w:p w14:paraId="27946A1E" w14:textId="77777777" w:rsidR="001A3E42"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основными фондами</w:t>
            </w:r>
          </w:p>
        </w:tc>
        <w:tc>
          <w:tcPr>
            <w:tcW w:w="1843" w:type="dxa"/>
            <w:tcBorders>
              <w:bottom w:val="nil"/>
            </w:tcBorders>
          </w:tcPr>
          <w:p w14:paraId="03B7CCF4" w14:textId="77777777" w:rsidR="001A3E42" w:rsidRPr="009910F0" w:rsidRDefault="001A3E42" w:rsidP="00C90633">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EAM</w:t>
            </w:r>
          </w:p>
        </w:tc>
        <w:tc>
          <w:tcPr>
            <w:tcW w:w="3119" w:type="dxa"/>
            <w:tcBorders>
              <w:bottom w:val="nil"/>
            </w:tcBorders>
          </w:tcPr>
          <w:p w14:paraId="3D3E6E21" w14:textId="77777777" w:rsidR="001A3E42" w:rsidRPr="003B4A4C" w:rsidRDefault="001A3E42" w:rsidP="00C90633">
            <w:pPr>
              <w:tabs>
                <w:tab w:val="left" w:pos="1418"/>
              </w:tabs>
              <w:autoSpaceDE w:val="0"/>
              <w:autoSpaceDN w:val="0"/>
              <w:adjustRightInd w:val="0"/>
              <w:jc w:val="both"/>
              <w:rPr>
                <w:rFonts w:ascii="Arial" w:hAnsi="Arial" w:cs="Arial"/>
                <w:bCs/>
                <w:sz w:val="24"/>
                <w:szCs w:val="24"/>
              </w:rPr>
            </w:pPr>
            <w:r w:rsidRPr="003B4A4C">
              <w:rPr>
                <w:rFonts w:ascii="Arial" w:hAnsi="Arial" w:cs="Arial"/>
                <w:bCs/>
                <w:sz w:val="24"/>
                <w:szCs w:val="24"/>
              </w:rPr>
              <w:t>Enterprise</w:t>
            </w:r>
            <w:r w:rsidRPr="003B4A4C">
              <w:rPr>
                <w:rFonts w:ascii="Arial" w:hAnsi="Arial" w:cs="Arial"/>
                <w:bCs/>
                <w:sz w:val="24"/>
                <w:szCs w:val="24"/>
                <w:lang w:val="en-US"/>
              </w:rPr>
              <w:t xml:space="preserve"> Asset </w:t>
            </w:r>
            <w:r w:rsidRPr="003B4A4C">
              <w:rPr>
                <w:rFonts w:ascii="Arial" w:hAnsi="Arial" w:cs="Arial"/>
                <w:bCs/>
                <w:sz w:val="24"/>
                <w:szCs w:val="24"/>
              </w:rPr>
              <w:t>Management</w:t>
            </w:r>
          </w:p>
        </w:tc>
      </w:tr>
      <w:tr w:rsidR="005F3EF1" w:rsidRPr="008303F1" w14:paraId="7A047DDC" w14:textId="77777777" w:rsidTr="00BB6EE6">
        <w:tc>
          <w:tcPr>
            <w:tcW w:w="1838" w:type="dxa"/>
          </w:tcPr>
          <w:p w14:paraId="0B9EE5BC"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СУП</w:t>
            </w:r>
          </w:p>
        </w:tc>
        <w:tc>
          <w:tcPr>
            <w:tcW w:w="3260" w:type="dxa"/>
          </w:tcPr>
          <w:p w14:paraId="69E01617"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bCs/>
                <w:sz w:val="24"/>
                <w:szCs w:val="24"/>
              </w:rPr>
              <w:t>С</w:t>
            </w:r>
            <w:r w:rsidRPr="009A4DFD">
              <w:rPr>
                <w:rFonts w:ascii="Arial" w:hAnsi="Arial" w:cs="Arial"/>
                <w:bCs/>
                <w:sz w:val="24"/>
                <w:szCs w:val="24"/>
              </w:rPr>
              <w:t>редства управления производственными процессами</w:t>
            </w:r>
          </w:p>
        </w:tc>
        <w:tc>
          <w:tcPr>
            <w:tcW w:w="1843" w:type="dxa"/>
          </w:tcPr>
          <w:p w14:paraId="54BC646B"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MES</w:t>
            </w:r>
          </w:p>
        </w:tc>
        <w:tc>
          <w:tcPr>
            <w:tcW w:w="3119" w:type="dxa"/>
            <w:shd w:val="clear" w:color="auto" w:fill="auto"/>
          </w:tcPr>
          <w:p w14:paraId="5A654492" w14:textId="77777777" w:rsidR="005F3EF1" w:rsidRPr="003B4A4C" w:rsidRDefault="005F3EF1" w:rsidP="000018FF">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bCs/>
                <w:sz w:val="24"/>
                <w:szCs w:val="24"/>
                <w:lang w:val="en-US"/>
              </w:rPr>
              <w:t>Manufacturing Execution System</w:t>
            </w:r>
          </w:p>
        </w:tc>
      </w:tr>
      <w:tr w:rsidR="005F3EF1" w:rsidRPr="006368FE" w14:paraId="294EBD00" w14:textId="77777777" w:rsidTr="00BB6EE6">
        <w:tc>
          <w:tcPr>
            <w:tcW w:w="1838" w:type="dxa"/>
          </w:tcPr>
          <w:p w14:paraId="195D658C" w14:textId="77777777" w:rsidR="005F3EF1" w:rsidRPr="006368FE" w:rsidRDefault="005F3EF1" w:rsidP="00BB6EE6">
            <w:pPr>
              <w:tabs>
                <w:tab w:val="left" w:pos="1418"/>
              </w:tabs>
              <w:autoSpaceDE w:val="0"/>
              <w:autoSpaceDN w:val="0"/>
              <w:adjustRightInd w:val="0"/>
              <w:jc w:val="center"/>
              <w:rPr>
                <w:rFonts w:ascii="Arial" w:hAnsi="Arial" w:cs="Arial"/>
                <w:sz w:val="24"/>
                <w:szCs w:val="24"/>
              </w:rPr>
            </w:pPr>
            <w:r>
              <w:rPr>
                <w:rFonts w:ascii="Arial" w:hAnsi="Arial" w:cs="Arial"/>
                <w:sz w:val="24"/>
                <w:szCs w:val="24"/>
              </w:rPr>
              <w:t>СПП</w:t>
            </w:r>
          </w:p>
        </w:tc>
        <w:tc>
          <w:tcPr>
            <w:tcW w:w="3260" w:type="dxa"/>
          </w:tcPr>
          <w:p w14:paraId="2F0D72D1"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Средства производственного планирования</w:t>
            </w:r>
          </w:p>
        </w:tc>
        <w:tc>
          <w:tcPr>
            <w:tcW w:w="1843" w:type="dxa"/>
          </w:tcPr>
          <w:p w14:paraId="31FA964A" w14:textId="77777777" w:rsidR="005F3EF1" w:rsidRPr="00D21766" w:rsidRDefault="005F3EF1" w:rsidP="00BB6EE6">
            <w:pPr>
              <w:tabs>
                <w:tab w:val="left" w:pos="1418"/>
              </w:tabs>
              <w:autoSpaceDE w:val="0"/>
              <w:autoSpaceDN w:val="0"/>
              <w:adjustRightInd w:val="0"/>
              <w:jc w:val="center"/>
              <w:rPr>
                <w:rFonts w:ascii="Arial" w:hAnsi="Arial" w:cs="Arial"/>
                <w:bCs/>
                <w:sz w:val="24"/>
                <w:szCs w:val="24"/>
                <w:lang w:val="en-US"/>
              </w:rPr>
            </w:pPr>
            <w:r w:rsidRPr="00D21766">
              <w:rPr>
                <w:rFonts w:ascii="Arial" w:hAnsi="Arial" w:cs="Arial"/>
                <w:bCs/>
                <w:sz w:val="24"/>
                <w:szCs w:val="24"/>
                <w:lang w:val="en-US"/>
              </w:rPr>
              <w:t>APS</w:t>
            </w:r>
          </w:p>
        </w:tc>
        <w:tc>
          <w:tcPr>
            <w:tcW w:w="3119" w:type="dxa"/>
            <w:shd w:val="clear" w:color="auto" w:fill="auto"/>
          </w:tcPr>
          <w:p w14:paraId="756470F7" w14:textId="77777777" w:rsidR="005F3EF1" w:rsidRPr="003B4A4C" w:rsidRDefault="005F3EF1" w:rsidP="000018FF">
            <w:pPr>
              <w:tabs>
                <w:tab w:val="left" w:pos="1418"/>
              </w:tabs>
              <w:autoSpaceDE w:val="0"/>
              <w:autoSpaceDN w:val="0"/>
              <w:adjustRightInd w:val="0"/>
              <w:jc w:val="both"/>
              <w:rPr>
                <w:rFonts w:ascii="Arial" w:hAnsi="Arial" w:cs="Arial"/>
                <w:bCs/>
                <w:sz w:val="24"/>
                <w:szCs w:val="24"/>
              </w:rPr>
            </w:pPr>
            <w:r w:rsidRPr="003B4A4C">
              <w:rPr>
                <w:rFonts w:ascii="Arial" w:hAnsi="Arial" w:cs="Arial"/>
                <w:bCs/>
                <w:sz w:val="24"/>
                <w:szCs w:val="24"/>
              </w:rPr>
              <w:t xml:space="preserve">Advanced Planning </w:t>
            </w:r>
            <w:proofErr w:type="spellStart"/>
            <w:r w:rsidRPr="003B4A4C">
              <w:rPr>
                <w:rFonts w:ascii="Arial" w:hAnsi="Arial" w:cs="Arial"/>
                <w:bCs/>
                <w:sz w:val="24"/>
                <w:szCs w:val="24"/>
              </w:rPr>
              <w:t>and</w:t>
            </w:r>
            <w:proofErr w:type="spellEnd"/>
            <w:r w:rsidRPr="003B4A4C">
              <w:rPr>
                <w:rFonts w:ascii="Arial" w:hAnsi="Arial" w:cs="Arial"/>
                <w:bCs/>
                <w:sz w:val="24"/>
                <w:szCs w:val="24"/>
                <w:lang w:val="en-US"/>
              </w:rPr>
              <w:t xml:space="preserve"> </w:t>
            </w:r>
            <w:proofErr w:type="spellStart"/>
            <w:r w:rsidRPr="003B4A4C">
              <w:rPr>
                <w:rFonts w:ascii="Arial" w:hAnsi="Arial" w:cs="Arial"/>
                <w:bCs/>
                <w:sz w:val="24"/>
                <w:szCs w:val="24"/>
              </w:rPr>
              <w:t>Scheduling</w:t>
            </w:r>
            <w:proofErr w:type="spellEnd"/>
          </w:p>
        </w:tc>
      </w:tr>
      <w:tr w:rsidR="005F3EF1" w:rsidRPr="006368FE" w14:paraId="1B23ACF3" w14:textId="77777777" w:rsidTr="00BB6EE6">
        <w:tc>
          <w:tcPr>
            <w:tcW w:w="1838" w:type="dxa"/>
          </w:tcPr>
          <w:p w14:paraId="4CB579D9" w14:textId="77777777" w:rsidR="005F3EF1" w:rsidRPr="003B4A4C" w:rsidRDefault="005F3EF1" w:rsidP="00BB6EE6">
            <w:pPr>
              <w:tabs>
                <w:tab w:val="left" w:pos="1418"/>
              </w:tabs>
              <w:autoSpaceDE w:val="0"/>
              <w:autoSpaceDN w:val="0"/>
              <w:adjustRightInd w:val="0"/>
              <w:jc w:val="center"/>
              <w:rPr>
                <w:rFonts w:ascii="Arial" w:hAnsi="Arial" w:cs="Arial"/>
                <w:sz w:val="24"/>
                <w:szCs w:val="24"/>
              </w:rPr>
            </w:pPr>
            <w:r w:rsidRPr="003B4A4C">
              <w:rPr>
                <w:rFonts w:ascii="Arial" w:hAnsi="Arial" w:cs="Arial"/>
                <w:sz w:val="24"/>
                <w:szCs w:val="24"/>
              </w:rPr>
              <w:t>СУПО</w:t>
            </w:r>
          </w:p>
        </w:tc>
        <w:tc>
          <w:tcPr>
            <w:tcW w:w="3260" w:type="dxa"/>
          </w:tcPr>
          <w:p w14:paraId="6910534B" w14:textId="62B30C75" w:rsidR="005F3EF1" w:rsidRPr="003B4A4C" w:rsidRDefault="005F3EF1" w:rsidP="000018FF">
            <w:pPr>
              <w:tabs>
                <w:tab w:val="left" w:pos="1418"/>
              </w:tabs>
              <w:autoSpaceDE w:val="0"/>
              <w:autoSpaceDN w:val="0"/>
              <w:adjustRightInd w:val="0"/>
              <w:jc w:val="both"/>
              <w:rPr>
                <w:rFonts w:ascii="Arial" w:hAnsi="Arial" w:cs="Arial"/>
                <w:sz w:val="24"/>
                <w:szCs w:val="24"/>
              </w:rPr>
            </w:pPr>
            <w:r w:rsidRPr="003B4A4C">
              <w:rPr>
                <w:rFonts w:ascii="Arial" w:hAnsi="Arial" w:cs="Arial"/>
                <w:sz w:val="24"/>
                <w:szCs w:val="24"/>
              </w:rPr>
              <w:t xml:space="preserve">Средства </w:t>
            </w:r>
            <w:r w:rsidR="003B4A4C" w:rsidRPr="003B4A4C">
              <w:rPr>
                <w:rFonts w:ascii="Arial" w:hAnsi="Arial" w:cs="Arial"/>
                <w:bCs/>
                <w:sz w:val="24"/>
                <w:szCs w:val="24"/>
              </w:rPr>
              <w:t>управления ЖЦ ПО</w:t>
            </w:r>
          </w:p>
        </w:tc>
        <w:tc>
          <w:tcPr>
            <w:tcW w:w="1843" w:type="dxa"/>
          </w:tcPr>
          <w:p w14:paraId="32585FCE" w14:textId="77777777" w:rsidR="005F3EF1" w:rsidRPr="003B4A4C" w:rsidRDefault="005F3EF1" w:rsidP="00BB6EE6">
            <w:pPr>
              <w:tabs>
                <w:tab w:val="left" w:pos="1418"/>
              </w:tabs>
              <w:autoSpaceDE w:val="0"/>
              <w:autoSpaceDN w:val="0"/>
              <w:adjustRightInd w:val="0"/>
              <w:jc w:val="center"/>
              <w:rPr>
                <w:rFonts w:ascii="Arial" w:hAnsi="Arial" w:cs="Arial"/>
                <w:bCs/>
                <w:sz w:val="24"/>
                <w:szCs w:val="24"/>
              </w:rPr>
            </w:pPr>
            <w:r w:rsidRPr="003B4A4C">
              <w:rPr>
                <w:rFonts w:ascii="Arial" w:hAnsi="Arial" w:cs="Arial"/>
                <w:bCs/>
                <w:sz w:val="24"/>
                <w:szCs w:val="24"/>
                <w:lang w:val="en-US"/>
              </w:rPr>
              <w:t>ALM</w:t>
            </w:r>
          </w:p>
        </w:tc>
        <w:tc>
          <w:tcPr>
            <w:tcW w:w="3119" w:type="dxa"/>
          </w:tcPr>
          <w:p w14:paraId="03602979" w14:textId="1F4E0B3D" w:rsidR="005F3EF1" w:rsidRPr="00371517" w:rsidRDefault="00371517" w:rsidP="000018FF">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sz w:val="24"/>
                <w:szCs w:val="24"/>
              </w:rPr>
              <w:t xml:space="preserve">Application </w:t>
            </w:r>
            <w:proofErr w:type="spellStart"/>
            <w:r w:rsidRPr="003B4A4C">
              <w:rPr>
                <w:rFonts w:ascii="Arial" w:hAnsi="Arial" w:cs="Arial"/>
                <w:sz w:val="24"/>
                <w:szCs w:val="24"/>
              </w:rPr>
              <w:t>Lifecycle</w:t>
            </w:r>
            <w:proofErr w:type="spellEnd"/>
            <w:r w:rsidRPr="003B4A4C">
              <w:rPr>
                <w:rFonts w:ascii="Arial" w:hAnsi="Arial" w:cs="Arial"/>
                <w:sz w:val="24"/>
                <w:szCs w:val="24"/>
              </w:rPr>
              <w:t xml:space="preserve"> Management</w:t>
            </w:r>
          </w:p>
        </w:tc>
      </w:tr>
      <w:tr w:rsidR="005F3EF1" w:rsidRPr="006368FE" w14:paraId="38E4069C" w14:textId="77777777" w:rsidTr="00BB6EE6">
        <w:tc>
          <w:tcPr>
            <w:tcW w:w="1838" w:type="dxa"/>
          </w:tcPr>
          <w:p w14:paraId="42AE9D4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СУПР</w:t>
            </w:r>
          </w:p>
        </w:tc>
        <w:tc>
          <w:tcPr>
            <w:tcW w:w="3260" w:type="dxa"/>
          </w:tcPr>
          <w:p w14:paraId="3FD46CB5"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проектами</w:t>
            </w:r>
          </w:p>
        </w:tc>
        <w:tc>
          <w:tcPr>
            <w:tcW w:w="1843" w:type="dxa"/>
          </w:tcPr>
          <w:p w14:paraId="535B334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sz w:val="24"/>
                <w:szCs w:val="24"/>
                <w:lang w:val="en-US"/>
              </w:rPr>
              <w:t>PMS</w:t>
            </w:r>
          </w:p>
        </w:tc>
        <w:tc>
          <w:tcPr>
            <w:tcW w:w="3119" w:type="dxa"/>
          </w:tcPr>
          <w:p w14:paraId="6CCABDE6" w14:textId="175D2FF8" w:rsidR="005F3EF1" w:rsidRPr="00371517" w:rsidRDefault="00371517"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Project Management System</w:t>
            </w:r>
          </w:p>
        </w:tc>
      </w:tr>
      <w:tr w:rsidR="005F3EF1" w:rsidRPr="006368FE" w14:paraId="705138FE" w14:textId="77777777" w:rsidTr="00BB6EE6">
        <w:tc>
          <w:tcPr>
            <w:tcW w:w="1838" w:type="dxa"/>
          </w:tcPr>
          <w:p w14:paraId="1EDE516F"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СУР</w:t>
            </w:r>
          </w:p>
        </w:tc>
        <w:tc>
          <w:tcPr>
            <w:tcW w:w="3260" w:type="dxa"/>
          </w:tcPr>
          <w:p w14:paraId="51E6E318"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ресурсами организации</w:t>
            </w:r>
          </w:p>
        </w:tc>
        <w:tc>
          <w:tcPr>
            <w:tcW w:w="1843" w:type="dxa"/>
          </w:tcPr>
          <w:p w14:paraId="21A2EC68"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ERP</w:t>
            </w:r>
          </w:p>
        </w:tc>
        <w:tc>
          <w:tcPr>
            <w:tcW w:w="3119" w:type="dxa"/>
          </w:tcPr>
          <w:p w14:paraId="02541FB6" w14:textId="77777777" w:rsidR="005F3EF1" w:rsidRPr="00712F2C" w:rsidRDefault="005F3EF1" w:rsidP="000018FF">
            <w:pPr>
              <w:tabs>
                <w:tab w:val="left" w:pos="1418"/>
              </w:tabs>
              <w:autoSpaceDE w:val="0"/>
              <w:autoSpaceDN w:val="0"/>
              <w:adjustRightInd w:val="0"/>
              <w:jc w:val="both"/>
              <w:rPr>
                <w:rFonts w:ascii="Arial" w:hAnsi="Arial" w:cs="Arial"/>
                <w:bCs/>
                <w:sz w:val="24"/>
                <w:szCs w:val="24"/>
              </w:rPr>
            </w:pPr>
            <w:r w:rsidRPr="00712F2C">
              <w:rPr>
                <w:rFonts w:ascii="Arial" w:hAnsi="Arial" w:cs="Arial"/>
                <w:bCs/>
                <w:sz w:val="24"/>
                <w:szCs w:val="24"/>
              </w:rPr>
              <w:t>Enterprise Resource Planning</w:t>
            </w:r>
          </w:p>
        </w:tc>
      </w:tr>
      <w:tr w:rsidR="005F3EF1" w:rsidRPr="006368FE" w14:paraId="172A234B" w14:textId="77777777" w:rsidTr="00BB6EE6">
        <w:tc>
          <w:tcPr>
            <w:tcW w:w="1838" w:type="dxa"/>
          </w:tcPr>
          <w:p w14:paraId="77046B19"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СУТР</w:t>
            </w:r>
          </w:p>
        </w:tc>
        <w:tc>
          <w:tcPr>
            <w:tcW w:w="3260" w:type="dxa"/>
          </w:tcPr>
          <w:p w14:paraId="7F8D948A"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управление требованиями</w:t>
            </w:r>
          </w:p>
        </w:tc>
        <w:tc>
          <w:tcPr>
            <w:tcW w:w="1843" w:type="dxa"/>
          </w:tcPr>
          <w:p w14:paraId="7588791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B63B5">
              <w:rPr>
                <w:rFonts w:ascii="Arial" w:hAnsi="Arial" w:cs="Arial"/>
                <w:sz w:val="24"/>
                <w:szCs w:val="24"/>
                <w:lang w:val="en-US"/>
              </w:rPr>
              <w:t>RMS</w:t>
            </w:r>
          </w:p>
        </w:tc>
        <w:tc>
          <w:tcPr>
            <w:tcW w:w="3119" w:type="dxa"/>
          </w:tcPr>
          <w:p w14:paraId="1B4DEA81" w14:textId="76DF9310" w:rsidR="005F3EF1" w:rsidRPr="00712F2C" w:rsidRDefault="005F3EF1" w:rsidP="00712F2C">
            <w:pPr>
              <w:tabs>
                <w:tab w:val="left" w:pos="1418"/>
              </w:tabs>
              <w:autoSpaceDE w:val="0"/>
              <w:autoSpaceDN w:val="0"/>
              <w:adjustRightInd w:val="0"/>
              <w:jc w:val="both"/>
              <w:rPr>
                <w:rFonts w:ascii="Arial" w:hAnsi="Arial" w:cs="Arial"/>
                <w:bCs/>
                <w:sz w:val="24"/>
                <w:szCs w:val="24"/>
              </w:rPr>
            </w:pPr>
            <w:proofErr w:type="spellStart"/>
            <w:r w:rsidRPr="00712F2C">
              <w:rPr>
                <w:rFonts w:ascii="Arial" w:hAnsi="Arial" w:cs="Arial"/>
                <w:bCs/>
                <w:sz w:val="24"/>
                <w:szCs w:val="24"/>
              </w:rPr>
              <w:t>Requirements</w:t>
            </w:r>
            <w:proofErr w:type="spellEnd"/>
            <w:r w:rsidRPr="00712F2C">
              <w:rPr>
                <w:rFonts w:ascii="Arial" w:hAnsi="Arial" w:cs="Arial"/>
                <w:bCs/>
                <w:sz w:val="24"/>
                <w:szCs w:val="24"/>
              </w:rPr>
              <w:t xml:space="preserve"> Management</w:t>
            </w:r>
            <w:r w:rsidR="00712F2C" w:rsidRPr="00712F2C">
              <w:rPr>
                <w:rFonts w:ascii="Arial" w:hAnsi="Arial" w:cs="Arial"/>
                <w:bCs/>
                <w:sz w:val="24"/>
                <w:szCs w:val="24"/>
              </w:rPr>
              <w:t xml:space="preserve"> </w:t>
            </w:r>
            <w:r w:rsidRPr="00712F2C">
              <w:rPr>
                <w:rFonts w:ascii="Arial" w:hAnsi="Arial" w:cs="Arial"/>
                <w:bCs/>
                <w:sz w:val="24"/>
                <w:szCs w:val="24"/>
              </w:rPr>
              <w:t>System</w:t>
            </w:r>
          </w:p>
        </w:tc>
      </w:tr>
      <w:tr w:rsidR="005F3EF1" w:rsidRPr="00371517" w14:paraId="52CC1811" w14:textId="77777777" w:rsidTr="00BB6EE6">
        <w:tc>
          <w:tcPr>
            <w:tcW w:w="1838" w:type="dxa"/>
          </w:tcPr>
          <w:p w14:paraId="4698B23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СУЦП</w:t>
            </w:r>
          </w:p>
        </w:tc>
        <w:tc>
          <w:tcPr>
            <w:tcW w:w="3260" w:type="dxa"/>
          </w:tcPr>
          <w:p w14:paraId="6AF9A3C5"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цепочками поставок</w:t>
            </w:r>
          </w:p>
        </w:tc>
        <w:tc>
          <w:tcPr>
            <w:tcW w:w="1843" w:type="dxa"/>
          </w:tcPr>
          <w:p w14:paraId="060CBAD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910F0">
              <w:rPr>
                <w:rFonts w:ascii="Arial" w:hAnsi="Arial" w:cs="Arial"/>
                <w:bCs/>
                <w:sz w:val="24"/>
                <w:szCs w:val="24"/>
                <w:lang w:val="en-US"/>
              </w:rPr>
              <w:t>SCM</w:t>
            </w:r>
          </w:p>
        </w:tc>
        <w:tc>
          <w:tcPr>
            <w:tcW w:w="3119" w:type="dxa"/>
          </w:tcPr>
          <w:p w14:paraId="7A095343" w14:textId="77777777" w:rsidR="005F3EF1" w:rsidRPr="00712F2C" w:rsidRDefault="005F3EF1" w:rsidP="000018FF">
            <w:pPr>
              <w:tabs>
                <w:tab w:val="left" w:pos="1418"/>
              </w:tabs>
              <w:autoSpaceDE w:val="0"/>
              <w:autoSpaceDN w:val="0"/>
              <w:adjustRightInd w:val="0"/>
              <w:jc w:val="both"/>
              <w:rPr>
                <w:rFonts w:ascii="Arial" w:hAnsi="Arial" w:cs="Arial"/>
                <w:bCs/>
                <w:sz w:val="24"/>
                <w:szCs w:val="24"/>
                <w:lang w:val="en-US"/>
              </w:rPr>
            </w:pPr>
            <w:r w:rsidRPr="00712F2C">
              <w:rPr>
                <w:rFonts w:ascii="Arial" w:hAnsi="Arial" w:cs="Arial"/>
                <w:bCs/>
                <w:sz w:val="24"/>
                <w:szCs w:val="24"/>
                <w:lang w:val="en-US"/>
              </w:rPr>
              <w:t>Supply Chain Management</w:t>
            </w:r>
          </w:p>
        </w:tc>
      </w:tr>
      <w:tr w:rsidR="005F3EF1" w:rsidRPr="00371517" w14:paraId="02AB7D9F" w14:textId="77777777" w:rsidTr="00BB6EE6">
        <w:tc>
          <w:tcPr>
            <w:tcW w:w="1838" w:type="dxa"/>
          </w:tcPr>
          <w:p w14:paraId="7AC41F3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СУЭИ</w:t>
            </w:r>
          </w:p>
        </w:tc>
        <w:tc>
          <w:tcPr>
            <w:tcW w:w="3260" w:type="dxa"/>
          </w:tcPr>
          <w:p w14:paraId="50EE4F0E" w14:textId="77777777" w:rsidR="005F3EF1" w:rsidRPr="00242DA8" w:rsidRDefault="005F3EF1" w:rsidP="000018FF">
            <w:pPr>
              <w:tabs>
                <w:tab w:val="left" w:pos="1418"/>
              </w:tabs>
              <w:autoSpaceDE w:val="0"/>
              <w:autoSpaceDN w:val="0"/>
              <w:adjustRightInd w:val="0"/>
              <w:jc w:val="both"/>
              <w:rPr>
                <w:rFonts w:ascii="Arial" w:hAnsi="Arial" w:cs="Arial"/>
                <w:sz w:val="24"/>
                <w:szCs w:val="24"/>
              </w:rPr>
            </w:pPr>
            <w:r w:rsidRPr="00242DA8">
              <w:rPr>
                <w:rFonts w:ascii="Arial" w:hAnsi="Arial" w:cs="Arial"/>
                <w:sz w:val="24"/>
                <w:szCs w:val="24"/>
              </w:rPr>
              <w:t>Средства управления экспериментами и испытаниями</w:t>
            </w:r>
          </w:p>
        </w:tc>
        <w:tc>
          <w:tcPr>
            <w:tcW w:w="1843" w:type="dxa"/>
          </w:tcPr>
          <w:p w14:paraId="615BB06A" w14:textId="09F1D965" w:rsidR="005F3EF1" w:rsidRPr="00242DA8" w:rsidRDefault="005F3EF1" w:rsidP="00BB6EE6">
            <w:pPr>
              <w:tabs>
                <w:tab w:val="left" w:pos="1418"/>
              </w:tabs>
              <w:autoSpaceDE w:val="0"/>
              <w:autoSpaceDN w:val="0"/>
              <w:adjustRightInd w:val="0"/>
              <w:jc w:val="center"/>
              <w:rPr>
                <w:rFonts w:ascii="Arial" w:hAnsi="Arial" w:cs="Arial"/>
                <w:bCs/>
                <w:sz w:val="24"/>
                <w:szCs w:val="24"/>
              </w:rPr>
            </w:pPr>
            <w:r w:rsidRPr="00242DA8">
              <w:rPr>
                <w:rFonts w:ascii="Arial" w:hAnsi="Arial" w:cs="Arial"/>
                <w:bCs/>
                <w:sz w:val="24"/>
                <w:szCs w:val="24"/>
                <w:lang w:val="en-US"/>
              </w:rPr>
              <w:t>T</w:t>
            </w:r>
            <w:r w:rsidR="003B4A4C" w:rsidRPr="00242DA8">
              <w:rPr>
                <w:rFonts w:ascii="Arial" w:hAnsi="Arial" w:cs="Arial"/>
                <w:bCs/>
                <w:sz w:val="24"/>
                <w:szCs w:val="24"/>
                <w:lang w:val="en-US"/>
              </w:rPr>
              <w:t>I</w:t>
            </w:r>
            <w:r w:rsidRPr="00242DA8">
              <w:rPr>
                <w:rFonts w:ascii="Arial" w:hAnsi="Arial" w:cs="Arial"/>
                <w:bCs/>
                <w:sz w:val="24"/>
                <w:szCs w:val="24"/>
                <w:lang w:val="en-US"/>
              </w:rPr>
              <w:t>MS</w:t>
            </w:r>
          </w:p>
        </w:tc>
        <w:tc>
          <w:tcPr>
            <w:tcW w:w="3119" w:type="dxa"/>
          </w:tcPr>
          <w:p w14:paraId="2B9EB5A6" w14:textId="446A0861" w:rsidR="005F3EF1" w:rsidRPr="00242DA8" w:rsidRDefault="005F3EF1" w:rsidP="00371517">
            <w:pPr>
              <w:tabs>
                <w:tab w:val="left" w:pos="1418"/>
              </w:tabs>
              <w:autoSpaceDE w:val="0"/>
              <w:autoSpaceDN w:val="0"/>
              <w:adjustRightInd w:val="0"/>
              <w:jc w:val="both"/>
              <w:rPr>
                <w:rFonts w:ascii="Arial" w:hAnsi="Arial" w:cs="Arial"/>
                <w:bCs/>
                <w:sz w:val="24"/>
                <w:szCs w:val="24"/>
                <w:lang w:val="en-US"/>
              </w:rPr>
            </w:pPr>
            <w:r w:rsidRPr="00242DA8">
              <w:rPr>
                <w:rFonts w:ascii="Arial" w:hAnsi="Arial" w:cs="Arial"/>
                <w:bCs/>
                <w:sz w:val="24"/>
                <w:szCs w:val="24"/>
                <w:lang w:val="en-US"/>
              </w:rPr>
              <w:t xml:space="preserve">Test </w:t>
            </w:r>
            <w:r w:rsidR="003B4A4C" w:rsidRPr="00242DA8">
              <w:rPr>
                <w:rFonts w:ascii="Arial" w:hAnsi="Arial" w:cs="Arial"/>
                <w:bCs/>
                <w:sz w:val="24"/>
                <w:szCs w:val="24"/>
                <w:lang w:val="en-US"/>
              </w:rPr>
              <w:t>Information M</w:t>
            </w:r>
            <w:r w:rsidRPr="00242DA8">
              <w:rPr>
                <w:rFonts w:ascii="Arial" w:hAnsi="Arial" w:cs="Arial"/>
                <w:bCs/>
                <w:sz w:val="24"/>
                <w:szCs w:val="24"/>
                <w:lang w:val="en-US"/>
              </w:rPr>
              <w:t xml:space="preserve">anagement </w:t>
            </w:r>
            <w:r w:rsidR="003B4A4C" w:rsidRPr="00242DA8">
              <w:rPr>
                <w:rFonts w:ascii="Arial" w:hAnsi="Arial" w:cs="Arial"/>
                <w:bCs/>
                <w:sz w:val="24"/>
                <w:szCs w:val="24"/>
                <w:lang w:val="en-US"/>
              </w:rPr>
              <w:t>S</w:t>
            </w:r>
            <w:r w:rsidRPr="00242DA8">
              <w:rPr>
                <w:rFonts w:ascii="Arial" w:hAnsi="Arial" w:cs="Arial"/>
                <w:bCs/>
                <w:sz w:val="24"/>
                <w:szCs w:val="24"/>
                <w:lang w:val="en-US"/>
              </w:rPr>
              <w:t>ystem</w:t>
            </w:r>
          </w:p>
        </w:tc>
      </w:tr>
      <w:tr w:rsidR="005F3EF1" w:rsidRPr="00504EBE" w14:paraId="11462079" w14:textId="77777777" w:rsidTr="00BB6EE6">
        <w:tc>
          <w:tcPr>
            <w:tcW w:w="1838" w:type="dxa"/>
          </w:tcPr>
          <w:p w14:paraId="07FEE7D9"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СУЭФ</w:t>
            </w:r>
          </w:p>
        </w:tc>
        <w:tc>
          <w:tcPr>
            <w:tcW w:w="3260" w:type="dxa"/>
          </w:tcPr>
          <w:p w14:paraId="59113451"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экономикой и финансами</w:t>
            </w:r>
          </w:p>
        </w:tc>
        <w:tc>
          <w:tcPr>
            <w:tcW w:w="1843" w:type="dxa"/>
          </w:tcPr>
          <w:p w14:paraId="1A2D9A5F" w14:textId="1A38EAAD" w:rsidR="005F3EF1" w:rsidRDefault="005F3EF1" w:rsidP="00BB6EE6">
            <w:pPr>
              <w:shd w:val="clear" w:color="auto" w:fill="FFFFFF" w:themeFill="background1"/>
              <w:jc w:val="center"/>
              <w:rPr>
                <w:rFonts w:ascii="Arial" w:hAnsi="Arial" w:cs="Arial"/>
                <w:bCs/>
                <w:sz w:val="24"/>
                <w:szCs w:val="24"/>
                <w:lang w:val="en-US"/>
              </w:rPr>
            </w:pPr>
            <w:r w:rsidRPr="00D21766">
              <w:rPr>
                <w:rFonts w:ascii="Arial" w:hAnsi="Arial" w:cs="Arial"/>
                <w:bCs/>
                <w:sz w:val="24"/>
                <w:szCs w:val="24"/>
                <w:lang w:val="en-US"/>
              </w:rPr>
              <w:t>CPM</w:t>
            </w:r>
            <w:r w:rsidR="00242DA8">
              <w:rPr>
                <w:rFonts w:ascii="Arial" w:hAnsi="Arial" w:cs="Arial"/>
                <w:bCs/>
                <w:sz w:val="24"/>
                <w:szCs w:val="24"/>
                <w:lang w:val="en-US"/>
              </w:rPr>
              <w:t xml:space="preserve"> </w:t>
            </w:r>
            <w:r w:rsidRPr="00D21766">
              <w:rPr>
                <w:rFonts w:ascii="Arial" w:hAnsi="Arial" w:cs="Arial"/>
                <w:bCs/>
                <w:sz w:val="24"/>
                <w:szCs w:val="24"/>
                <w:lang w:val="en-US"/>
              </w:rPr>
              <w:t>/</w:t>
            </w:r>
            <w:r w:rsidR="00242DA8">
              <w:rPr>
                <w:rFonts w:ascii="Arial" w:hAnsi="Arial" w:cs="Arial"/>
                <w:bCs/>
                <w:sz w:val="24"/>
                <w:szCs w:val="24"/>
                <w:lang w:val="en-US"/>
              </w:rPr>
              <w:t xml:space="preserve"> </w:t>
            </w:r>
            <w:r w:rsidRPr="00D21766">
              <w:rPr>
                <w:rFonts w:ascii="Arial" w:hAnsi="Arial" w:cs="Arial"/>
                <w:bCs/>
                <w:sz w:val="24"/>
                <w:szCs w:val="24"/>
                <w:lang w:val="en-US"/>
              </w:rPr>
              <w:t>EPM</w:t>
            </w:r>
          </w:p>
        </w:tc>
        <w:tc>
          <w:tcPr>
            <w:tcW w:w="3119" w:type="dxa"/>
          </w:tcPr>
          <w:p w14:paraId="6287DD6A" w14:textId="148FA4F3" w:rsidR="005F3EF1" w:rsidRDefault="005F3EF1" w:rsidP="000018FF">
            <w:pPr>
              <w:tabs>
                <w:tab w:val="left" w:pos="1418"/>
              </w:tabs>
              <w:autoSpaceDE w:val="0"/>
              <w:autoSpaceDN w:val="0"/>
              <w:adjustRightInd w:val="0"/>
              <w:jc w:val="both"/>
              <w:rPr>
                <w:rFonts w:ascii="Arial" w:hAnsi="Arial" w:cs="Arial"/>
                <w:bCs/>
                <w:sz w:val="24"/>
                <w:szCs w:val="24"/>
                <w:lang w:val="en-US"/>
              </w:rPr>
            </w:pPr>
            <w:r w:rsidRPr="00565509">
              <w:rPr>
                <w:rFonts w:ascii="Arial" w:hAnsi="Arial" w:cs="Arial"/>
                <w:bCs/>
                <w:sz w:val="24"/>
                <w:szCs w:val="24"/>
                <w:lang w:val="en-US"/>
              </w:rPr>
              <w:t>Corporate Performance Management</w:t>
            </w:r>
            <w:r w:rsidR="00242DA8">
              <w:rPr>
                <w:rFonts w:ascii="Arial" w:hAnsi="Arial" w:cs="Arial"/>
                <w:bCs/>
                <w:sz w:val="24"/>
                <w:szCs w:val="24"/>
                <w:lang w:val="en-US"/>
              </w:rPr>
              <w:t xml:space="preserve"> </w:t>
            </w:r>
            <w:r>
              <w:rPr>
                <w:rFonts w:ascii="Arial" w:hAnsi="Arial" w:cs="Arial"/>
                <w:bCs/>
                <w:sz w:val="24"/>
                <w:szCs w:val="24"/>
                <w:lang w:val="en-US"/>
              </w:rPr>
              <w:t>/</w:t>
            </w:r>
            <w:r w:rsidRPr="00565509">
              <w:rPr>
                <w:rFonts w:ascii="Arial" w:hAnsi="Arial" w:cs="Arial"/>
                <w:bCs/>
                <w:sz w:val="24"/>
                <w:szCs w:val="24"/>
                <w:lang w:val="en-US"/>
              </w:rPr>
              <w:t xml:space="preserve"> Enterprise Perfor</w:t>
            </w:r>
            <w:r w:rsidRPr="00E02DAB">
              <w:rPr>
                <w:rFonts w:ascii="Arial" w:hAnsi="Arial" w:cs="Arial"/>
                <w:bCs/>
                <w:sz w:val="24"/>
                <w:szCs w:val="24"/>
                <w:lang w:val="en-US"/>
              </w:rPr>
              <w:t>mance Managemen</w:t>
            </w:r>
            <w:r>
              <w:rPr>
                <w:rFonts w:ascii="Arial" w:hAnsi="Arial" w:cs="Arial"/>
                <w:bCs/>
                <w:sz w:val="24"/>
                <w:szCs w:val="24"/>
                <w:lang w:val="en-US"/>
              </w:rPr>
              <w:t>t</w:t>
            </w:r>
          </w:p>
        </w:tc>
      </w:tr>
      <w:tr w:rsidR="005F3EF1" w:rsidRPr="006368FE" w14:paraId="6334E087" w14:textId="77777777" w:rsidTr="00BB6EE6">
        <w:tc>
          <w:tcPr>
            <w:tcW w:w="1838" w:type="dxa"/>
          </w:tcPr>
          <w:p w14:paraId="4A588A30"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СЦД</w:t>
            </w:r>
          </w:p>
        </w:tc>
        <w:tc>
          <w:tcPr>
            <w:tcW w:w="3260" w:type="dxa"/>
          </w:tcPr>
          <w:p w14:paraId="41BA312C"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разработки цифровых двойников</w:t>
            </w:r>
          </w:p>
        </w:tc>
        <w:tc>
          <w:tcPr>
            <w:tcW w:w="1843" w:type="dxa"/>
          </w:tcPr>
          <w:p w14:paraId="1EFD47BE"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94546B">
              <w:rPr>
                <w:rFonts w:ascii="Arial" w:hAnsi="Arial" w:cs="Arial"/>
                <w:bCs/>
                <w:sz w:val="24"/>
                <w:szCs w:val="24"/>
                <w:lang w:val="en-US"/>
              </w:rPr>
              <w:t>DT</w:t>
            </w:r>
          </w:p>
        </w:tc>
        <w:tc>
          <w:tcPr>
            <w:tcW w:w="3119" w:type="dxa"/>
          </w:tcPr>
          <w:p w14:paraId="75B606EE"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Digital Twins</w:t>
            </w:r>
          </w:p>
        </w:tc>
      </w:tr>
      <w:tr w:rsidR="005F3EF1" w:rsidRPr="006368FE" w14:paraId="0072874B" w14:textId="77777777" w:rsidTr="00BB6EE6">
        <w:tc>
          <w:tcPr>
            <w:tcW w:w="1838" w:type="dxa"/>
          </w:tcPr>
          <w:p w14:paraId="7E9695D9" w14:textId="03F6158A"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w:t>
            </w:r>
            <w:r w:rsidR="00242DA8">
              <w:rPr>
                <w:rFonts w:ascii="Arial" w:hAnsi="Arial" w:cs="Arial"/>
                <w:sz w:val="24"/>
                <w:szCs w:val="24"/>
              </w:rPr>
              <w:t>УКП</w:t>
            </w:r>
          </w:p>
        </w:tc>
        <w:tc>
          <w:tcPr>
            <w:tcW w:w="3260" w:type="dxa"/>
          </w:tcPr>
          <w:p w14:paraId="71FF9ADE" w14:textId="56BAC576"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 xml:space="preserve">редства управления </w:t>
            </w:r>
            <w:r w:rsidR="00242DA8">
              <w:rPr>
                <w:rFonts w:ascii="Arial" w:hAnsi="Arial" w:cs="Arial"/>
                <w:sz w:val="24"/>
                <w:szCs w:val="24"/>
              </w:rPr>
              <w:t>компетенциями и персоналом</w:t>
            </w:r>
          </w:p>
        </w:tc>
        <w:tc>
          <w:tcPr>
            <w:tcW w:w="1843" w:type="dxa"/>
          </w:tcPr>
          <w:p w14:paraId="75E52C5C"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HRM</w:t>
            </w:r>
          </w:p>
        </w:tc>
        <w:tc>
          <w:tcPr>
            <w:tcW w:w="3119" w:type="dxa"/>
          </w:tcPr>
          <w:p w14:paraId="73E3AD0B"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sidRPr="00E02DAB">
              <w:rPr>
                <w:rFonts w:ascii="Arial" w:hAnsi="Arial" w:cs="Arial"/>
                <w:bCs/>
                <w:sz w:val="24"/>
                <w:szCs w:val="24"/>
              </w:rPr>
              <w:t>Human</w:t>
            </w:r>
            <w:r>
              <w:rPr>
                <w:rFonts w:ascii="Arial" w:hAnsi="Arial" w:cs="Arial"/>
                <w:bCs/>
                <w:sz w:val="24"/>
                <w:szCs w:val="24"/>
                <w:lang w:val="en-US"/>
              </w:rPr>
              <w:t xml:space="preserve"> </w:t>
            </w:r>
            <w:r w:rsidRPr="00E02DAB">
              <w:rPr>
                <w:rFonts w:ascii="Arial" w:hAnsi="Arial" w:cs="Arial"/>
                <w:bCs/>
                <w:sz w:val="24"/>
                <w:szCs w:val="24"/>
                <w:lang w:val="en-US"/>
              </w:rPr>
              <w:t>Resource</w:t>
            </w:r>
            <w:r>
              <w:rPr>
                <w:rFonts w:ascii="Arial" w:hAnsi="Arial" w:cs="Arial"/>
                <w:bCs/>
                <w:sz w:val="24"/>
                <w:szCs w:val="24"/>
                <w:lang w:val="en-US"/>
              </w:rPr>
              <w:t xml:space="preserve"> </w:t>
            </w:r>
            <w:r w:rsidRPr="00E02DAB">
              <w:rPr>
                <w:rFonts w:ascii="Arial" w:hAnsi="Arial" w:cs="Arial"/>
                <w:bCs/>
                <w:sz w:val="24"/>
                <w:szCs w:val="24"/>
                <w:lang w:val="en-US"/>
              </w:rPr>
              <w:t>Management</w:t>
            </w:r>
          </w:p>
        </w:tc>
      </w:tr>
      <w:tr w:rsidR="005F3EF1" w:rsidRPr="006368FE" w14:paraId="3E4985C2" w14:textId="77777777" w:rsidTr="00BB6EE6">
        <w:tc>
          <w:tcPr>
            <w:tcW w:w="1838" w:type="dxa"/>
          </w:tcPr>
          <w:p w14:paraId="44BD0B4F"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СЭДО</w:t>
            </w:r>
          </w:p>
        </w:tc>
        <w:tc>
          <w:tcPr>
            <w:tcW w:w="3260" w:type="dxa"/>
          </w:tcPr>
          <w:p w14:paraId="23679EFB"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электронного документооборота</w:t>
            </w:r>
          </w:p>
        </w:tc>
        <w:tc>
          <w:tcPr>
            <w:tcW w:w="1843" w:type="dxa"/>
          </w:tcPr>
          <w:p w14:paraId="594ADAD9"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D21766">
              <w:rPr>
                <w:rFonts w:ascii="Arial" w:hAnsi="Arial" w:cs="Arial"/>
                <w:bCs/>
                <w:sz w:val="24"/>
                <w:szCs w:val="24"/>
                <w:lang w:val="en-US"/>
              </w:rPr>
              <w:t>EDMS</w:t>
            </w:r>
          </w:p>
        </w:tc>
        <w:tc>
          <w:tcPr>
            <w:tcW w:w="3119" w:type="dxa"/>
          </w:tcPr>
          <w:p w14:paraId="27BAA49B" w14:textId="40563413" w:rsidR="005F3EF1" w:rsidRDefault="00371517"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Electronic Document Management System</w:t>
            </w:r>
          </w:p>
        </w:tc>
      </w:tr>
    </w:tbl>
    <w:p w14:paraId="20116459" w14:textId="77777777" w:rsidR="005C3BD2" w:rsidRPr="009A4DFD" w:rsidRDefault="005C3BD2">
      <w:pPr>
        <w:rPr>
          <w:lang w:val="en-US"/>
        </w:rPr>
      </w:pPr>
    </w:p>
    <w:p w14:paraId="10F48267" w14:textId="77777777" w:rsidR="00F657FF" w:rsidRDefault="00F657FF" w:rsidP="006B6306">
      <w:pPr>
        <w:pStyle w:val="afff4"/>
        <w:widowControl/>
        <w:ind w:firstLine="0"/>
        <w:jc w:val="right"/>
        <w:rPr>
          <w:b/>
          <w:color w:val="000000" w:themeColor="text1"/>
          <w:lang w:bidi="ru-RU"/>
        </w:rPr>
      </w:pPr>
    </w:p>
    <w:p w14:paraId="7C06750B" w14:textId="3F072A74" w:rsidR="00F657FF" w:rsidRPr="00F10289" w:rsidRDefault="00F657FF" w:rsidP="006B6306">
      <w:pPr>
        <w:pStyle w:val="afff4"/>
        <w:widowControl/>
        <w:ind w:firstLine="0"/>
        <w:jc w:val="right"/>
        <w:rPr>
          <w:b/>
          <w:color w:val="000000" w:themeColor="text1"/>
          <w:lang w:bidi="ru-RU"/>
        </w:rPr>
        <w:sectPr w:rsidR="00F657FF" w:rsidRPr="00F10289" w:rsidSect="004158C9">
          <w:pgSz w:w="11906" w:h="16838" w:code="9"/>
          <w:pgMar w:top="1134" w:right="851" w:bottom="851" w:left="1135" w:header="624" w:footer="624" w:gutter="0"/>
          <w:cols w:space="720"/>
          <w:docGrid w:linePitch="272"/>
        </w:sectPr>
      </w:pPr>
    </w:p>
    <w:p w14:paraId="77585D8F" w14:textId="2846B215" w:rsidR="00202C7B" w:rsidRPr="002947AC" w:rsidRDefault="00202C7B" w:rsidP="002947AC">
      <w:pPr>
        <w:pStyle w:val="1"/>
        <w:numPr>
          <w:ilvl w:val="0"/>
          <w:numId w:val="0"/>
        </w:numPr>
        <w:jc w:val="center"/>
        <w:rPr>
          <w:b w:val="0"/>
          <w:bCs w:val="0"/>
        </w:rPr>
      </w:pPr>
      <w:bookmarkStart w:id="55" w:name="_Toc213666442"/>
      <w:bookmarkEnd w:id="46"/>
      <w:bookmarkEnd w:id="47"/>
      <w:bookmarkEnd w:id="48"/>
      <w:bookmarkEnd w:id="49"/>
      <w:bookmarkEnd w:id="50"/>
      <w:bookmarkEnd w:id="51"/>
      <w:r w:rsidRPr="002947AC">
        <w:lastRenderedPageBreak/>
        <w:t>Библиография</w:t>
      </w:r>
      <w:bookmarkEnd w:id="55"/>
    </w:p>
    <w:p w14:paraId="140A2C37" w14:textId="77777777" w:rsidR="00202C7B" w:rsidRPr="00F10289" w:rsidRDefault="00202C7B" w:rsidP="006B6306">
      <w:pPr>
        <w:jc w:val="center"/>
        <w:rPr>
          <w:rFonts w:ascii="Arial" w:eastAsiaTheme="majorEastAsia" w:hAnsi="Arial" w:cstheme="majorBidi"/>
          <w:b/>
          <w:bCs/>
          <w:color w:val="000000" w:themeColor="text1"/>
          <w:sz w:val="24"/>
          <w:szCs w:val="24"/>
          <w:lang w:eastAsia="en-US"/>
        </w:rPr>
      </w:pPr>
    </w:p>
    <w:p w14:paraId="654EF7CB" w14:textId="77777777" w:rsidR="00202C7B" w:rsidRPr="00F10289" w:rsidRDefault="00202C7B" w:rsidP="006B6306">
      <w:pPr>
        <w:rPr>
          <w:rFonts w:ascii="Arial" w:eastAsiaTheme="majorEastAsia" w:hAnsi="Arial" w:cstheme="majorBidi"/>
          <w:bCs/>
          <w:color w:val="000000" w:themeColor="text1"/>
          <w:sz w:val="24"/>
          <w:szCs w:val="24"/>
          <w:lang w:eastAsia="en-US"/>
        </w:rPr>
      </w:pPr>
    </w:p>
    <w:p w14:paraId="617EB6F8" w14:textId="19ABA7BE"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 xml:space="preserve">[1] </w:t>
      </w:r>
      <w:r w:rsidR="00BF39D2" w:rsidRPr="008A1C2F">
        <w:rPr>
          <w:rFonts w:ascii="Arial" w:hAnsi="Arial" w:cs="Arial"/>
          <w:bCs/>
          <w:color w:val="000000" w:themeColor="text1"/>
          <w:sz w:val="24"/>
          <w:szCs w:val="24"/>
        </w:rPr>
        <w:t>Классификатор программ для электронных вычислительных машин и баз данных</w:t>
      </w:r>
      <w:r w:rsidR="00BF39D2">
        <w:rPr>
          <w:rFonts w:ascii="Arial" w:hAnsi="Arial" w:cs="Arial"/>
          <w:bCs/>
          <w:color w:val="000000" w:themeColor="text1"/>
          <w:sz w:val="24"/>
          <w:szCs w:val="24"/>
        </w:rPr>
        <w:t xml:space="preserve">, утвержден приказом </w:t>
      </w:r>
      <w:r w:rsidR="00BF39D2" w:rsidRPr="008A1C2F">
        <w:rPr>
          <w:rFonts w:ascii="Arial" w:hAnsi="Arial" w:cs="Arial"/>
          <w:bCs/>
          <w:color w:val="000000" w:themeColor="text1"/>
          <w:sz w:val="24"/>
          <w:szCs w:val="24"/>
        </w:rPr>
        <w:t>Мин</w:t>
      </w:r>
      <w:r w:rsidR="00BF39D2">
        <w:rPr>
          <w:rFonts w:ascii="Arial" w:hAnsi="Arial" w:cs="Arial"/>
          <w:bCs/>
          <w:color w:val="000000" w:themeColor="text1"/>
          <w:sz w:val="24"/>
          <w:szCs w:val="24"/>
        </w:rPr>
        <w:t xml:space="preserve">цифры </w:t>
      </w:r>
      <w:r w:rsidR="00BF39D2" w:rsidRPr="008A1C2F">
        <w:rPr>
          <w:rFonts w:ascii="Arial" w:hAnsi="Arial" w:cs="Arial"/>
          <w:bCs/>
          <w:color w:val="000000" w:themeColor="text1"/>
          <w:sz w:val="24"/>
          <w:szCs w:val="24"/>
        </w:rPr>
        <w:t>Р</w:t>
      </w:r>
      <w:r w:rsidR="00BF39D2">
        <w:rPr>
          <w:rFonts w:ascii="Arial" w:hAnsi="Arial" w:cs="Arial"/>
          <w:bCs/>
          <w:color w:val="000000" w:themeColor="text1"/>
          <w:sz w:val="24"/>
          <w:szCs w:val="24"/>
        </w:rPr>
        <w:t>оссии о</w:t>
      </w:r>
      <w:r w:rsidR="00BF39D2" w:rsidRPr="008A1C2F">
        <w:rPr>
          <w:rFonts w:ascii="Arial" w:hAnsi="Arial" w:cs="Arial"/>
          <w:bCs/>
          <w:color w:val="000000" w:themeColor="text1"/>
          <w:sz w:val="24"/>
          <w:szCs w:val="24"/>
        </w:rPr>
        <w:t>т</w:t>
      </w:r>
      <w:r w:rsidR="00BF39D2">
        <w:rPr>
          <w:rFonts w:ascii="Arial" w:hAnsi="Arial" w:cs="Arial"/>
          <w:bCs/>
          <w:color w:val="000000" w:themeColor="text1"/>
          <w:sz w:val="24"/>
          <w:szCs w:val="24"/>
        </w:rPr>
        <w:t xml:space="preserve"> </w:t>
      </w:r>
      <w:r w:rsidR="00BF39D2" w:rsidRPr="008A1C2F">
        <w:rPr>
          <w:rFonts w:ascii="Arial" w:hAnsi="Arial" w:cs="Arial"/>
          <w:bCs/>
          <w:color w:val="000000" w:themeColor="text1"/>
          <w:sz w:val="24"/>
          <w:szCs w:val="24"/>
        </w:rPr>
        <w:t>22</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09</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2020</w:t>
      </w:r>
      <w:r w:rsidR="00BF39D2">
        <w:rPr>
          <w:rFonts w:ascii="Arial" w:hAnsi="Arial" w:cs="Arial"/>
          <w:bCs/>
          <w:color w:val="000000" w:themeColor="text1"/>
          <w:sz w:val="24"/>
          <w:szCs w:val="24"/>
        </w:rPr>
        <w:t xml:space="preserve"> № </w:t>
      </w:r>
      <w:r w:rsidR="00BF39D2" w:rsidRPr="008A1C2F">
        <w:rPr>
          <w:rFonts w:ascii="Arial" w:hAnsi="Arial" w:cs="Arial"/>
          <w:bCs/>
          <w:color w:val="000000" w:themeColor="text1"/>
          <w:sz w:val="24"/>
          <w:szCs w:val="24"/>
        </w:rPr>
        <w:t>486</w:t>
      </w:r>
      <w:r w:rsidR="00EC0F96">
        <w:rPr>
          <w:rFonts w:ascii="Arial" w:hAnsi="Arial" w:cs="Arial"/>
          <w:bCs/>
          <w:color w:val="000000" w:themeColor="text1"/>
          <w:sz w:val="24"/>
          <w:szCs w:val="24"/>
        </w:rPr>
        <w:t xml:space="preserve">. Электронный ресурс. </w:t>
      </w:r>
      <w:r w:rsidR="00EC0F96">
        <w:rPr>
          <w:rFonts w:ascii="Arial" w:hAnsi="Arial" w:cs="Arial"/>
          <w:bCs/>
          <w:color w:val="000000" w:themeColor="text1"/>
          <w:sz w:val="24"/>
          <w:szCs w:val="24"/>
          <w:lang w:val="en-US"/>
        </w:rPr>
        <w:t>URL</w:t>
      </w:r>
      <w:r w:rsidR="00EC0F96" w:rsidRPr="00E3326C">
        <w:rPr>
          <w:rFonts w:ascii="Arial" w:hAnsi="Arial" w:cs="Arial"/>
          <w:bCs/>
          <w:color w:val="000000" w:themeColor="text1"/>
          <w:sz w:val="24"/>
          <w:szCs w:val="24"/>
        </w:rPr>
        <w:t>:</w:t>
      </w:r>
      <w:r w:rsidR="00BF39D2">
        <w:rPr>
          <w:rFonts w:ascii="Arial" w:hAnsi="Arial" w:cs="Arial"/>
          <w:bCs/>
          <w:color w:val="000000" w:themeColor="text1"/>
          <w:sz w:val="24"/>
          <w:szCs w:val="24"/>
        </w:rPr>
        <w:t xml:space="preserve"> </w:t>
      </w:r>
      <w:hyperlink r:id="rId23" w:history="1">
        <w:r w:rsidR="00BF39D2" w:rsidRPr="00AC0D48">
          <w:rPr>
            <w:rStyle w:val="af0"/>
            <w:rFonts w:ascii="Arial" w:hAnsi="Arial" w:cs="Arial"/>
            <w:bCs/>
            <w:sz w:val="24"/>
            <w:szCs w:val="24"/>
          </w:rPr>
          <w:t>https://digital.gov.ru/documents/prikaz-minczifry-%E2%84%96-486</w:t>
        </w:r>
      </w:hyperlink>
    </w:p>
    <w:p w14:paraId="16250632" w14:textId="77777777"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w:t>
      </w:r>
      <w:r>
        <w:rPr>
          <w:rFonts w:ascii="Arial" w:hAnsi="Arial" w:cs="Arial"/>
          <w:bCs/>
          <w:color w:val="000000" w:themeColor="text1"/>
          <w:sz w:val="24"/>
          <w:szCs w:val="24"/>
        </w:rPr>
        <w:t>2</w:t>
      </w:r>
      <w:r w:rsidRPr="00F10289">
        <w:rPr>
          <w:rFonts w:ascii="Arial" w:hAnsi="Arial" w:cs="Arial"/>
          <w:bCs/>
          <w:color w:val="000000" w:themeColor="text1"/>
          <w:sz w:val="24"/>
          <w:szCs w:val="24"/>
        </w:rPr>
        <w:t xml:space="preserve">] </w:t>
      </w:r>
      <w:r w:rsidR="00BF39D2" w:rsidRPr="00F10289">
        <w:rPr>
          <w:rFonts w:ascii="Arial" w:hAnsi="Arial" w:cs="Arial"/>
          <w:bCs/>
          <w:color w:val="000000" w:themeColor="text1"/>
          <w:sz w:val="24"/>
          <w:szCs w:val="24"/>
        </w:rPr>
        <w:t>Федеральный закон от 26.07.2017 № 187-ФЗ «О безопасности критической информационной инфраструктуры Российской Федерации»</w:t>
      </w:r>
    </w:p>
    <w:p w14:paraId="20FFF349" w14:textId="77777777" w:rsidR="00BF39D2" w:rsidRDefault="00BF39D2" w:rsidP="008A1C2F">
      <w:pPr>
        <w:spacing w:line="360" w:lineRule="auto"/>
        <w:ind w:left="360" w:hanging="360"/>
        <w:rPr>
          <w:rFonts w:ascii="Arial" w:hAnsi="Arial" w:cs="Arial"/>
          <w:bCs/>
          <w:color w:val="000000" w:themeColor="text1"/>
          <w:sz w:val="24"/>
          <w:szCs w:val="24"/>
        </w:rPr>
      </w:pPr>
    </w:p>
    <w:p w14:paraId="7621AC88" w14:textId="0B5C73A7" w:rsidR="006B058C" w:rsidRPr="00F10289" w:rsidRDefault="00202C7B" w:rsidP="006B6306">
      <w:pPr>
        <w:rPr>
          <w:rFonts w:ascii="Arial" w:eastAsiaTheme="majorEastAsia" w:hAnsi="Arial" w:cstheme="majorBidi"/>
          <w:bCs/>
          <w:color w:val="000000" w:themeColor="text1"/>
          <w:sz w:val="24"/>
          <w:szCs w:val="24"/>
          <w:lang w:eastAsia="en-US"/>
        </w:rPr>
      </w:pPr>
      <w:bookmarkStart w:id="56" w:name="_Задачи_АЛП"/>
      <w:bookmarkStart w:id="57" w:name="_Взаимосвязи_задач_АЛП"/>
      <w:bookmarkStart w:id="58" w:name="_Общие_требования_к"/>
      <w:bookmarkStart w:id="59" w:name="_Перечень_стандартных_отчетов"/>
      <w:bookmarkEnd w:id="56"/>
      <w:bookmarkEnd w:id="57"/>
      <w:bookmarkEnd w:id="58"/>
      <w:bookmarkEnd w:id="59"/>
      <w:r w:rsidRPr="00F10289">
        <w:rPr>
          <w:b/>
          <w:bCs/>
          <w:color w:val="000000" w:themeColor="text1"/>
        </w:rPr>
        <w:br w:type="page"/>
      </w:r>
    </w:p>
    <w:p w14:paraId="5AAE40F0" w14:textId="479BF5AD" w:rsidR="00FB0AC8" w:rsidRPr="00F10289" w:rsidRDefault="00FB0AC8" w:rsidP="006B6306">
      <w:pPr>
        <w:rPr>
          <w:color w:val="000000" w:themeColor="text1"/>
        </w:rPr>
      </w:pP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F10289" w:rsidRPr="00F10289" w14:paraId="55CE4976" w14:textId="77777777" w:rsidTr="00FB0AC8">
        <w:tc>
          <w:tcPr>
            <w:tcW w:w="10021" w:type="dxa"/>
            <w:shd w:val="clear" w:color="auto" w:fill="auto"/>
            <w:vAlign w:val="center"/>
          </w:tcPr>
          <w:p w14:paraId="69FE2495" w14:textId="1B0C825E" w:rsidR="000F067B" w:rsidRPr="00F10289" w:rsidRDefault="000F067B" w:rsidP="006B6306">
            <w:pPr>
              <w:pStyle w:val="25"/>
              <w:spacing w:before="120" w:after="120" w:line="360" w:lineRule="auto"/>
              <w:rPr>
                <w:rFonts w:ascii="Arial" w:hAnsi="Arial" w:cs="Arial"/>
                <w:b w:val="0"/>
                <w:bCs w:val="0"/>
                <w:color w:val="000000" w:themeColor="text1"/>
                <w:sz w:val="24"/>
                <w:szCs w:val="24"/>
              </w:rPr>
            </w:pPr>
            <w:r w:rsidRPr="00F10289">
              <w:rPr>
                <w:rFonts w:ascii="Arial" w:hAnsi="Arial" w:cs="Arial"/>
                <w:b w:val="0"/>
                <w:bCs w:val="0"/>
                <w:color w:val="000000" w:themeColor="text1"/>
                <w:sz w:val="24"/>
                <w:szCs w:val="24"/>
              </w:rPr>
              <w:t>УДК</w:t>
            </w:r>
            <w:r w:rsidRPr="00F10289">
              <w:rPr>
                <w:rFonts w:ascii="Arial" w:hAnsi="Arial" w:cs="Arial"/>
                <w:b w:val="0"/>
                <w:bCs w:val="0"/>
                <w:color w:val="000000" w:themeColor="text1"/>
                <w:sz w:val="24"/>
                <w:szCs w:val="24"/>
              </w:rPr>
              <w:tab/>
            </w:r>
            <w:r w:rsidR="00471416" w:rsidRPr="00F10289">
              <w:rPr>
                <w:rFonts w:ascii="Arial" w:hAnsi="Arial" w:cs="Arial"/>
                <w:b w:val="0"/>
                <w:bCs w:val="0"/>
                <w:color w:val="000000" w:themeColor="text1"/>
                <w:sz w:val="24"/>
                <w:szCs w:val="24"/>
              </w:rPr>
              <w:t>774:002:006.354</w:t>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492614" w:rsidRPr="00D4471B">
              <w:rPr>
                <w:rFonts w:ascii="Arial" w:hAnsi="Arial" w:cs="Arial"/>
                <w:b w:val="0"/>
                <w:bCs w:val="0"/>
                <w:color w:val="auto"/>
                <w:sz w:val="24"/>
                <w:szCs w:val="24"/>
              </w:rPr>
              <w:t>ОКС</w:t>
            </w:r>
            <w:r w:rsidR="00492614">
              <w:rPr>
                <w:rFonts w:ascii="Arial" w:hAnsi="Arial" w:cs="Arial"/>
                <w:b w:val="0"/>
                <w:bCs w:val="0"/>
                <w:color w:val="auto"/>
                <w:sz w:val="24"/>
                <w:szCs w:val="24"/>
              </w:rPr>
              <w:t xml:space="preserve"> </w:t>
            </w:r>
            <w:r w:rsidR="00492614" w:rsidRPr="00492614">
              <w:rPr>
                <w:rFonts w:ascii="Arial" w:hAnsi="Arial" w:cs="Arial"/>
                <w:b w:val="0"/>
                <w:bCs w:val="0"/>
                <w:color w:val="auto"/>
                <w:sz w:val="24"/>
                <w:szCs w:val="24"/>
              </w:rPr>
              <w:t>13.020.60</w:t>
            </w:r>
          </w:p>
        </w:tc>
      </w:tr>
      <w:tr w:rsidR="000F067B" w:rsidRPr="00F10289" w14:paraId="1F03CDA9" w14:textId="77777777" w:rsidTr="00FB0AC8">
        <w:tc>
          <w:tcPr>
            <w:tcW w:w="10021" w:type="dxa"/>
            <w:shd w:val="clear" w:color="auto" w:fill="auto"/>
            <w:vAlign w:val="center"/>
          </w:tcPr>
          <w:p w14:paraId="65E50BD5" w14:textId="72CD85A3" w:rsidR="000F067B" w:rsidRPr="00F10289" w:rsidRDefault="000F067B" w:rsidP="006B6306">
            <w:pPr>
              <w:spacing w:line="360" w:lineRule="auto"/>
              <w:jc w:val="both"/>
              <w:rPr>
                <w:rFonts w:ascii="Arial" w:hAnsi="Arial" w:cs="Arial"/>
                <w:b/>
                <w:bCs/>
                <w:color w:val="000000" w:themeColor="text1"/>
                <w:sz w:val="24"/>
                <w:szCs w:val="24"/>
              </w:rPr>
            </w:pPr>
            <w:r w:rsidRPr="00F10289">
              <w:rPr>
                <w:rFonts w:ascii="Arial" w:hAnsi="Arial"/>
                <w:bCs/>
                <w:color w:val="000000" w:themeColor="text1"/>
                <w:sz w:val="24"/>
                <w:szCs w:val="24"/>
              </w:rPr>
              <w:t xml:space="preserve">Ключевые слова: </w:t>
            </w:r>
            <w:r w:rsidR="00777B84" w:rsidRPr="00F10289">
              <w:rPr>
                <w:rFonts w:ascii="Arial" w:hAnsi="Arial"/>
                <w:bCs/>
                <w:color w:val="000000" w:themeColor="text1"/>
                <w:sz w:val="24"/>
                <w:szCs w:val="24"/>
              </w:rPr>
              <w:t xml:space="preserve">изделие, </w:t>
            </w:r>
            <w:r w:rsidRPr="00F10289">
              <w:rPr>
                <w:rFonts w:ascii="Arial" w:hAnsi="Arial"/>
                <w:bCs/>
                <w:color w:val="000000" w:themeColor="text1"/>
                <w:sz w:val="24"/>
                <w:szCs w:val="24"/>
              </w:rPr>
              <w:t>жизненный цикл, программное средство</w:t>
            </w:r>
            <w:r w:rsidR="00D74F73">
              <w:rPr>
                <w:rFonts w:ascii="Arial" w:hAnsi="Arial"/>
                <w:bCs/>
                <w:color w:val="000000" w:themeColor="text1"/>
                <w:sz w:val="24"/>
                <w:szCs w:val="24"/>
              </w:rPr>
              <w:t xml:space="preserve">, </w:t>
            </w:r>
            <w:r w:rsidR="002947AC">
              <w:rPr>
                <w:rFonts w:ascii="Arial" w:hAnsi="Arial"/>
                <w:bCs/>
                <w:color w:val="000000" w:themeColor="text1"/>
                <w:sz w:val="24"/>
                <w:szCs w:val="24"/>
              </w:rPr>
              <w:t>вид программного средства</w:t>
            </w:r>
          </w:p>
        </w:tc>
      </w:tr>
    </w:tbl>
    <w:p w14:paraId="6FF599B8" w14:textId="497EEBF9" w:rsidR="000F067B" w:rsidRDefault="000F067B" w:rsidP="006B6306">
      <w:pPr>
        <w:pStyle w:val="25"/>
        <w:spacing w:line="360" w:lineRule="auto"/>
        <w:rPr>
          <w:rFonts w:ascii="Arial" w:hAnsi="Arial" w:cs="Arial"/>
          <w:b w:val="0"/>
          <w:bCs w:val="0"/>
          <w:color w:val="000000" w:themeColor="text1"/>
          <w:sz w:val="22"/>
        </w:rPr>
      </w:pPr>
    </w:p>
    <w:p w14:paraId="4AE1427A" w14:textId="357A8B0C" w:rsidR="00A67564" w:rsidRDefault="00A67564" w:rsidP="006B6306">
      <w:pPr>
        <w:pStyle w:val="25"/>
        <w:spacing w:line="360" w:lineRule="auto"/>
        <w:rPr>
          <w:rFonts w:ascii="Arial" w:hAnsi="Arial" w:cs="Arial"/>
          <w:b w:val="0"/>
          <w:bCs w:val="0"/>
          <w:color w:val="000000" w:themeColor="text1"/>
          <w:sz w:val="22"/>
        </w:rPr>
      </w:pPr>
    </w:p>
    <w:p w14:paraId="24C47C49" w14:textId="7AD6B00D" w:rsidR="00035265" w:rsidRDefault="00035265" w:rsidP="00A67564">
      <w:pPr>
        <w:tabs>
          <w:tab w:val="left" w:pos="8080"/>
        </w:tabs>
        <w:rPr>
          <w:rFonts w:ascii="Arial" w:hAnsi="Arial" w:cs="Arial"/>
          <w:sz w:val="24"/>
          <w:szCs w:val="24"/>
        </w:rPr>
      </w:pPr>
      <w:bookmarkStart w:id="60" w:name="_Hlk221638274"/>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035265" w:rsidRPr="00D611BD" w14:paraId="4E151371" w14:textId="77777777" w:rsidTr="00182530">
        <w:tc>
          <w:tcPr>
            <w:tcW w:w="5382" w:type="dxa"/>
          </w:tcPr>
          <w:p w14:paraId="66CC2988" w14:textId="525108EA" w:rsidR="00182530" w:rsidRDefault="00182530" w:rsidP="00035265">
            <w:pPr>
              <w:rPr>
                <w:rFonts w:ascii="Arial" w:hAnsi="Arial" w:cs="Arial"/>
                <w:sz w:val="24"/>
                <w:szCs w:val="24"/>
              </w:rPr>
            </w:pPr>
            <w:r>
              <w:rPr>
                <w:rFonts w:ascii="Arial" w:hAnsi="Arial" w:cs="Arial"/>
                <w:sz w:val="24"/>
                <w:szCs w:val="24"/>
              </w:rPr>
              <w:t>Руководитель организации разработчика</w:t>
            </w:r>
          </w:p>
          <w:p w14:paraId="0767716B" w14:textId="62D2EFD7" w:rsidR="00035265" w:rsidRDefault="00035265" w:rsidP="00182530">
            <w:pPr>
              <w:rPr>
                <w:rFonts w:ascii="Arial" w:hAnsi="Arial" w:cs="Arial"/>
                <w:sz w:val="24"/>
                <w:szCs w:val="24"/>
              </w:rPr>
            </w:pPr>
            <w:r w:rsidRPr="00182530">
              <w:rPr>
                <w:rFonts w:ascii="Arial" w:hAnsi="Arial" w:cs="Arial"/>
                <w:sz w:val="24"/>
                <w:szCs w:val="24"/>
              </w:rPr>
              <w:t>АО НИЦ «Прикладная логистика»</w:t>
            </w:r>
            <w:r w:rsidR="00182530">
              <w:rPr>
                <w:rFonts w:ascii="Arial" w:hAnsi="Arial" w:cs="Arial"/>
                <w:sz w:val="24"/>
                <w:szCs w:val="24"/>
              </w:rPr>
              <w:t xml:space="preserve">,  </w:t>
            </w:r>
            <w:r w:rsidR="00182530">
              <w:rPr>
                <w:rFonts w:ascii="Arial" w:hAnsi="Arial" w:cs="Arial"/>
                <w:sz w:val="24"/>
                <w:szCs w:val="24"/>
              </w:rPr>
              <w:br/>
              <w:t>генеральный директор</w:t>
            </w:r>
          </w:p>
          <w:p w14:paraId="5AF12877" w14:textId="2B195F3D" w:rsidR="00182530" w:rsidRPr="00182530" w:rsidRDefault="00182530" w:rsidP="00182530">
            <w:pPr>
              <w:rPr>
                <w:rFonts w:ascii="Arial" w:hAnsi="Arial" w:cs="Arial"/>
                <w:sz w:val="24"/>
                <w:szCs w:val="24"/>
              </w:rPr>
            </w:pPr>
          </w:p>
        </w:tc>
        <w:tc>
          <w:tcPr>
            <w:tcW w:w="4806" w:type="dxa"/>
            <w:vAlign w:val="bottom"/>
          </w:tcPr>
          <w:p w14:paraId="6D03E82E" w14:textId="335A1DC4" w:rsidR="00182530" w:rsidRDefault="00D74F73" w:rsidP="00D74F73">
            <w:pPr>
              <w:widowControl w:val="0"/>
              <w:jc w:val="center"/>
              <w:rPr>
                <w:rFonts w:ascii="Arial" w:hAnsi="Arial" w:cs="Arial"/>
                <w:sz w:val="24"/>
                <w:szCs w:val="24"/>
              </w:rPr>
            </w:pPr>
            <w:r>
              <w:rPr>
                <w:rFonts w:ascii="Arial" w:hAnsi="Arial" w:cs="Arial"/>
                <w:sz w:val="24"/>
                <w:szCs w:val="24"/>
              </w:rPr>
              <w:t>                                 </w:t>
            </w:r>
            <w:r w:rsidR="00182530">
              <w:rPr>
                <w:rFonts w:ascii="Arial" w:hAnsi="Arial" w:cs="Arial"/>
                <w:sz w:val="24"/>
                <w:szCs w:val="24"/>
              </w:rPr>
              <w:t xml:space="preserve">И.Ю. Галин </w:t>
            </w:r>
          </w:p>
          <w:p w14:paraId="70AA3DE3" w14:textId="3F3E2342" w:rsidR="00182530" w:rsidRPr="00182530" w:rsidRDefault="00182530" w:rsidP="00182530">
            <w:pPr>
              <w:widowControl w:val="0"/>
              <w:jc w:val="right"/>
              <w:rPr>
                <w:rFonts w:ascii="Arial" w:hAnsi="Arial" w:cs="Arial"/>
                <w:sz w:val="24"/>
                <w:szCs w:val="24"/>
              </w:rPr>
            </w:pPr>
          </w:p>
        </w:tc>
      </w:tr>
      <w:tr w:rsidR="00035265" w:rsidRPr="00D611BD" w14:paraId="3D129818" w14:textId="77777777" w:rsidTr="00D74F73">
        <w:trPr>
          <w:trHeight w:val="980"/>
        </w:trPr>
        <w:tc>
          <w:tcPr>
            <w:tcW w:w="5382" w:type="dxa"/>
          </w:tcPr>
          <w:p w14:paraId="20019A27" w14:textId="09CFCF2E" w:rsidR="00D74F73" w:rsidRDefault="00035265" w:rsidP="00035265">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6F2744A0" w14:textId="7303A40B" w:rsidR="00035265" w:rsidRPr="00D611BD" w:rsidRDefault="00035265" w:rsidP="00D74F73">
            <w:pPr>
              <w:tabs>
                <w:tab w:val="left" w:pos="7513"/>
              </w:tabs>
              <w:rPr>
                <w:rFonts w:ascii="Arial" w:hAnsi="Arial" w:cs="Arial"/>
                <w:color w:val="000000" w:themeColor="text1"/>
                <w:sz w:val="24"/>
                <w:szCs w:val="24"/>
              </w:rPr>
            </w:pPr>
            <w:r>
              <w:rPr>
                <w:rFonts w:ascii="Arial" w:hAnsi="Arial" w:cs="Arial"/>
                <w:sz w:val="24"/>
                <w:szCs w:val="24"/>
              </w:rPr>
              <w:t xml:space="preserve">руководитель отдела </w:t>
            </w:r>
          </w:p>
        </w:tc>
        <w:tc>
          <w:tcPr>
            <w:tcW w:w="4806" w:type="dxa"/>
          </w:tcPr>
          <w:p w14:paraId="26517C83" w14:textId="0262BB6B" w:rsidR="00E15021" w:rsidRDefault="00E15021" w:rsidP="00D74F73">
            <w:pPr>
              <w:widowControl w:val="0"/>
              <w:rPr>
                <w:rFonts w:ascii="Arial" w:hAnsi="Arial" w:cs="Arial"/>
                <w:sz w:val="24"/>
                <w:szCs w:val="24"/>
              </w:rPr>
            </w:pPr>
          </w:p>
          <w:p w14:paraId="0E0CA2F3" w14:textId="1E2C18C3" w:rsidR="00035265" w:rsidRDefault="00D74F73" w:rsidP="00D74F73">
            <w:pPr>
              <w:widowControl w:val="0"/>
              <w:rPr>
                <w:rFonts w:ascii="Arial" w:hAnsi="Arial" w:cs="Arial"/>
                <w:sz w:val="24"/>
                <w:szCs w:val="24"/>
              </w:rPr>
            </w:pPr>
            <w:r>
              <w:rPr>
                <w:rFonts w:ascii="Arial" w:hAnsi="Arial" w:cs="Arial"/>
                <w:sz w:val="24"/>
                <w:szCs w:val="24"/>
              </w:rPr>
              <w:t xml:space="preserve">                                          </w:t>
            </w:r>
            <w:r w:rsidR="00182530">
              <w:rPr>
                <w:rFonts w:ascii="Arial" w:hAnsi="Arial" w:cs="Arial"/>
                <w:sz w:val="24"/>
                <w:szCs w:val="24"/>
              </w:rPr>
              <w:t xml:space="preserve">Е.В. </w:t>
            </w:r>
            <w:r w:rsidR="00035265">
              <w:rPr>
                <w:rFonts w:ascii="Arial" w:hAnsi="Arial" w:cs="Arial"/>
                <w:sz w:val="24"/>
                <w:szCs w:val="24"/>
              </w:rPr>
              <w:t>Селезн</w:t>
            </w:r>
            <w:r>
              <w:rPr>
                <w:rFonts w:ascii="Arial" w:hAnsi="Arial" w:cs="Arial"/>
                <w:sz w:val="24"/>
                <w:szCs w:val="24"/>
              </w:rPr>
              <w:t>ё</w:t>
            </w:r>
            <w:r w:rsidR="00035265">
              <w:rPr>
                <w:rFonts w:ascii="Arial" w:hAnsi="Arial" w:cs="Arial"/>
                <w:sz w:val="24"/>
                <w:szCs w:val="24"/>
              </w:rPr>
              <w:t xml:space="preserve">ва </w:t>
            </w:r>
          </w:p>
          <w:p w14:paraId="4D833199" w14:textId="7CF9966C" w:rsidR="00182530" w:rsidRPr="00D611BD" w:rsidRDefault="00182530" w:rsidP="00D74F73">
            <w:pPr>
              <w:widowControl w:val="0"/>
              <w:rPr>
                <w:rFonts w:ascii="Arial" w:hAnsi="Arial" w:cs="Arial"/>
                <w:color w:val="000000" w:themeColor="text1"/>
                <w:sz w:val="24"/>
                <w:szCs w:val="24"/>
              </w:rPr>
            </w:pPr>
          </w:p>
        </w:tc>
      </w:tr>
      <w:tr w:rsidR="00035265" w:rsidRPr="00D611BD" w14:paraId="45BE7252" w14:textId="77777777" w:rsidTr="00D74F73">
        <w:tc>
          <w:tcPr>
            <w:tcW w:w="5382" w:type="dxa"/>
          </w:tcPr>
          <w:p w14:paraId="635D2C8D" w14:textId="77777777" w:rsidR="00D74F73" w:rsidRDefault="00035265" w:rsidP="00035265">
            <w:pPr>
              <w:tabs>
                <w:tab w:val="left" w:pos="7513"/>
              </w:tabs>
              <w:rPr>
                <w:rFonts w:ascii="Arial" w:hAnsi="Arial" w:cs="Arial"/>
                <w:sz w:val="24"/>
                <w:szCs w:val="24"/>
              </w:rPr>
            </w:pPr>
            <w:r>
              <w:rPr>
                <w:rFonts w:ascii="Arial" w:hAnsi="Arial" w:cs="Arial"/>
                <w:sz w:val="24"/>
                <w:szCs w:val="24"/>
              </w:rPr>
              <w:t xml:space="preserve">Исполнитель, </w:t>
            </w:r>
          </w:p>
          <w:p w14:paraId="121DDBA6" w14:textId="08831650" w:rsidR="00182530" w:rsidRPr="00D74F73" w:rsidRDefault="00035265" w:rsidP="00D74F73">
            <w:pPr>
              <w:tabs>
                <w:tab w:val="left" w:pos="7513"/>
              </w:tabs>
              <w:rPr>
                <w:rFonts w:ascii="Arial" w:hAnsi="Arial" w:cs="Arial"/>
                <w:sz w:val="24"/>
                <w:szCs w:val="24"/>
              </w:rPr>
            </w:pPr>
            <w:r>
              <w:rPr>
                <w:rFonts w:ascii="Arial" w:hAnsi="Arial" w:cs="Arial"/>
                <w:sz w:val="24"/>
                <w:szCs w:val="24"/>
              </w:rPr>
              <w:t xml:space="preserve">главный специалист </w:t>
            </w:r>
          </w:p>
        </w:tc>
        <w:tc>
          <w:tcPr>
            <w:tcW w:w="4806" w:type="dxa"/>
          </w:tcPr>
          <w:p w14:paraId="098D25D4" w14:textId="044BC6D8" w:rsidR="00E15021" w:rsidRDefault="00E15021" w:rsidP="00D74F73">
            <w:pPr>
              <w:widowControl w:val="0"/>
              <w:rPr>
                <w:rFonts w:ascii="Arial" w:hAnsi="Arial" w:cs="Arial"/>
                <w:sz w:val="24"/>
                <w:szCs w:val="24"/>
              </w:rPr>
            </w:pPr>
          </w:p>
          <w:p w14:paraId="5C305875" w14:textId="47B2FCC7" w:rsidR="00182530" w:rsidRPr="00D611BD" w:rsidRDefault="00E15021" w:rsidP="00D74F73">
            <w:pPr>
              <w:widowControl w:val="0"/>
              <w:rPr>
                <w:rFonts w:ascii="Arial" w:hAnsi="Arial" w:cs="Arial"/>
                <w:color w:val="000000" w:themeColor="text1"/>
                <w:sz w:val="24"/>
                <w:szCs w:val="24"/>
              </w:rPr>
            </w:pPr>
            <w:r>
              <w:rPr>
                <w:rFonts w:ascii="Arial" w:hAnsi="Arial" w:cs="Arial"/>
                <w:sz w:val="24"/>
                <w:szCs w:val="24"/>
              </w:rPr>
              <w:t xml:space="preserve">                                          </w:t>
            </w:r>
            <w:r w:rsidR="00182530">
              <w:rPr>
                <w:rFonts w:ascii="Arial" w:hAnsi="Arial" w:cs="Arial"/>
                <w:sz w:val="24"/>
                <w:szCs w:val="24"/>
              </w:rPr>
              <w:t xml:space="preserve">А.Н. </w:t>
            </w:r>
            <w:r w:rsidR="00035265">
              <w:rPr>
                <w:rFonts w:ascii="Arial" w:hAnsi="Arial" w:cs="Arial"/>
                <w:sz w:val="24"/>
                <w:szCs w:val="24"/>
              </w:rPr>
              <w:t>Петров</w:t>
            </w:r>
          </w:p>
        </w:tc>
      </w:tr>
    </w:tbl>
    <w:p w14:paraId="67F4ADFC" w14:textId="77777777" w:rsidR="00035265" w:rsidRDefault="00035265" w:rsidP="00A67564">
      <w:pPr>
        <w:tabs>
          <w:tab w:val="left" w:pos="8080"/>
        </w:tabs>
        <w:rPr>
          <w:rFonts w:ascii="Arial" w:hAnsi="Arial" w:cs="Arial"/>
          <w:sz w:val="24"/>
          <w:szCs w:val="24"/>
        </w:rPr>
      </w:pPr>
    </w:p>
    <w:p w14:paraId="1C33C13E" w14:textId="54CCA135" w:rsidR="00A67564" w:rsidRDefault="00A67564" w:rsidP="00A67564">
      <w:pPr>
        <w:tabs>
          <w:tab w:val="left" w:pos="8080"/>
        </w:tabs>
        <w:rPr>
          <w:rFonts w:ascii="Arial" w:hAnsi="Arial" w:cs="Arial"/>
          <w:sz w:val="24"/>
          <w:szCs w:val="24"/>
        </w:rPr>
      </w:pPr>
      <w:r>
        <w:rPr>
          <w:rFonts w:ascii="Arial" w:hAnsi="Arial" w:cs="Arial"/>
          <w:sz w:val="24"/>
          <w:szCs w:val="24"/>
        </w:rPr>
        <w:tab/>
      </w:r>
    </w:p>
    <w:p w14:paraId="3BEBC030" w14:textId="0C81FBAC" w:rsidR="00A67564" w:rsidRPr="005055A0" w:rsidRDefault="00A67564" w:rsidP="00A67564">
      <w:pPr>
        <w:rPr>
          <w:rFonts w:ascii="Arial" w:hAnsi="Arial" w:cs="Arial"/>
          <w:sz w:val="24"/>
          <w:szCs w:val="24"/>
        </w:rPr>
      </w:pPr>
      <w:r w:rsidRPr="005055A0">
        <w:rPr>
          <w:rFonts w:ascii="Arial" w:hAnsi="Arial" w:cs="Arial"/>
          <w:sz w:val="24"/>
          <w:szCs w:val="24"/>
        </w:rPr>
        <w:t>СОИСПОЛНИТЕЛ</w:t>
      </w:r>
      <w:r w:rsidR="00035265">
        <w:rPr>
          <w:rFonts w:ascii="Arial" w:hAnsi="Arial" w:cs="Arial"/>
          <w:sz w:val="24"/>
          <w:szCs w:val="24"/>
        </w:rPr>
        <w:t>И</w:t>
      </w:r>
    </w:p>
    <w:p w14:paraId="7DBDAB8F" w14:textId="26821FAC" w:rsidR="00E40C24" w:rsidRDefault="00E40C24" w:rsidP="00A67564">
      <w:pPr>
        <w:widowControl w:val="0"/>
        <w:jc w:val="both"/>
        <w:rPr>
          <w:rStyle w:val="af0"/>
          <w:color w:val="000000" w:themeColor="text1"/>
          <w:sz w:val="24"/>
          <w:szCs w:val="24"/>
        </w:rPr>
      </w:pPr>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611BD" w:rsidRPr="00D611BD" w14:paraId="394749B4" w14:textId="77777777" w:rsidTr="00182530">
        <w:tc>
          <w:tcPr>
            <w:tcW w:w="5387" w:type="dxa"/>
            <w:hideMark/>
          </w:tcPr>
          <w:p w14:paraId="0E7CB07D"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w:t>
            </w:r>
            <w:r w:rsidRPr="00D611BD">
              <w:rPr>
                <w:rFonts w:ascii="Arial" w:hAnsi="Arial" w:cs="Arial"/>
                <w:color w:val="000000" w:themeColor="text1"/>
                <w:sz w:val="24"/>
                <w:szCs w:val="24"/>
              </w:rPr>
              <w:t xml:space="preserve"> </w:t>
            </w:r>
            <w:r>
              <w:rPr>
                <w:rFonts w:ascii="Arial" w:hAnsi="Arial" w:cs="Arial"/>
                <w:color w:val="000000" w:themeColor="text1"/>
                <w:sz w:val="24"/>
                <w:szCs w:val="24"/>
              </w:rPr>
              <w:t xml:space="preserve">  ФГУП РФЯЦ-ВНИИЭФ, </w:t>
            </w:r>
          </w:p>
          <w:p w14:paraId="537D245D" w14:textId="404205BA" w:rsid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з</w:t>
            </w:r>
            <w:r w:rsidR="00D611BD" w:rsidRPr="00D611BD">
              <w:rPr>
                <w:rFonts w:ascii="Arial" w:hAnsi="Arial" w:cs="Arial"/>
                <w:color w:val="000000" w:themeColor="text1"/>
                <w:sz w:val="24"/>
                <w:szCs w:val="24"/>
              </w:rPr>
              <w:t>аместитель директора по технологиям полного жизненного цикла –</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 xml:space="preserve">директор института </w:t>
            </w:r>
            <w:r>
              <w:rPr>
                <w:rFonts w:ascii="Arial" w:hAnsi="Arial" w:cs="Arial"/>
                <w:color w:val="000000" w:themeColor="text1"/>
                <w:sz w:val="24"/>
                <w:szCs w:val="24"/>
              </w:rPr>
              <w:br/>
            </w:r>
            <w:r w:rsidR="00D611BD" w:rsidRPr="00D611BD">
              <w:rPr>
                <w:rFonts w:ascii="Arial" w:hAnsi="Arial" w:cs="Arial"/>
                <w:color w:val="000000" w:themeColor="text1"/>
                <w:sz w:val="24"/>
                <w:szCs w:val="24"/>
              </w:rPr>
              <w:t>цифровых технологий – главный конструктор систем полного</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жизненного цикла</w:t>
            </w:r>
          </w:p>
          <w:p w14:paraId="59A84158" w14:textId="77777777" w:rsidR="00182530" w:rsidRDefault="00182530" w:rsidP="00182530">
            <w:pPr>
              <w:widowControl w:val="0"/>
              <w:jc w:val="both"/>
              <w:rPr>
                <w:rFonts w:ascii="Arial" w:hAnsi="Arial" w:cs="Arial"/>
                <w:color w:val="000000" w:themeColor="text1"/>
                <w:sz w:val="24"/>
                <w:szCs w:val="24"/>
              </w:rPr>
            </w:pPr>
          </w:p>
          <w:p w14:paraId="0650CB53" w14:textId="4AA26803" w:rsidR="00182530" w:rsidRPr="00D611BD" w:rsidRDefault="00182530" w:rsidP="00182530">
            <w:pPr>
              <w:widowControl w:val="0"/>
              <w:jc w:val="both"/>
              <w:rPr>
                <w:rFonts w:ascii="Arial" w:hAnsi="Arial" w:cs="Arial"/>
                <w:color w:val="000000" w:themeColor="text1"/>
                <w:sz w:val="24"/>
                <w:szCs w:val="24"/>
              </w:rPr>
            </w:pPr>
          </w:p>
        </w:tc>
        <w:tc>
          <w:tcPr>
            <w:tcW w:w="4801" w:type="dxa"/>
            <w:vAlign w:val="bottom"/>
          </w:tcPr>
          <w:p w14:paraId="3BB8E738" w14:textId="64CB75A3" w:rsidR="00D611BD" w:rsidRDefault="00D611BD">
            <w:pPr>
              <w:widowControl w:val="0"/>
              <w:jc w:val="right"/>
              <w:rPr>
                <w:rFonts w:ascii="Arial" w:hAnsi="Arial" w:cs="Arial"/>
                <w:color w:val="000000" w:themeColor="text1"/>
                <w:sz w:val="24"/>
                <w:szCs w:val="24"/>
              </w:rPr>
            </w:pPr>
            <w:r w:rsidRPr="00D611BD">
              <w:rPr>
                <w:rFonts w:ascii="Arial" w:hAnsi="Arial" w:cs="Arial"/>
                <w:color w:val="000000" w:themeColor="text1"/>
                <w:sz w:val="24"/>
                <w:szCs w:val="24"/>
              </w:rPr>
              <w:t>О.В. Кривошеев</w:t>
            </w:r>
          </w:p>
          <w:p w14:paraId="05EEE802" w14:textId="02E8E57F" w:rsidR="00182530" w:rsidRPr="00D611BD" w:rsidRDefault="00182530">
            <w:pPr>
              <w:widowControl w:val="0"/>
              <w:jc w:val="right"/>
              <w:rPr>
                <w:rFonts w:ascii="Arial" w:hAnsi="Arial" w:cs="Arial"/>
                <w:color w:val="000000" w:themeColor="text1"/>
                <w:sz w:val="24"/>
                <w:szCs w:val="24"/>
              </w:rPr>
            </w:pPr>
          </w:p>
        </w:tc>
      </w:tr>
      <w:tr w:rsidR="00D611BD" w:rsidRPr="00D611BD" w14:paraId="35281B5C" w14:textId="77777777" w:rsidTr="00182530">
        <w:tc>
          <w:tcPr>
            <w:tcW w:w="5387" w:type="dxa"/>
            <w:hideMark/>
          </w:tcPr>
          <w:p w14:paraId="52EA2C6F"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 xml:space="preserve">Исполнитель, </w:t>
            </w:r>
          </w:p>
          <w:p w14:paraId="6F66E783" w14:textId="4C7865D7" w:rsidR="00D611BD" w:rsidRP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н</w:t>
            </w:r>
            <w:r w:rsidR="00D611BD" w:rsidRPr="00D611BD">
              <w:rPr>
                <w:rFonts w:ascii="Arial" w:hAnsi="Arial" w:cs="Arial"/>
                <w:color w:val="000000" w:themeColor="text1"/>
                <w:sz w:val="24"/>
                <w:szCs w:val="24"/>
              </w:rPr>
              <w:t xml:space="preserve">ачальник научно-исследовательского </w:t>
            </w:r>
            <w:r w:rsidR="00D611BD">
              <w:rPr>
                <w:rFonts w:ascii="Arial" w:hAnsi="Arial" w:cs="Arial"/>
                <w:color w:val="000000" w:themeColor="text1"/>
                <w:sz w:val="24"/>
                <w:szCs w:val="24"/>
              </w:rPr>
              <w:br/>
            </w:r>
            <w:r w:rsidR="00D611BD" w:rsidRPr="00D611BD">
              <w:rPr>
                <w:rFonts w:ascii="Arial" w:hAnsi="Arial" w:cs="Arial"/>
                <w:color w:val="000000" w:themeColor="text1"/>
                <w:sz w:val="24"/>
                <w:szCs w:val="24"/>
              </w:rPr>
              <w:t>отдела института цифровых технологий РФЯЦ-ВНИИЭФ</w:t>
            </w:r>
          </w:p>
        </w:tc>
        <w:tc>
          <w:tcPr>
            <w:tcW w:w="4801" w:type="dxa"/>
            <w:vAlign w:val="bottom"/>
          </w:tcPr>
          <w:p w14:paraId="6137CFB4" w14:textId="2650DC33" w:rsidR="00D611BD" w:rsidRPr="00D611BD" w:rsidRDefault="00D611BD" w:rsidP="00182530">
            <w:pPr>
              <w:jc w:val="right"/>
              <w:rPr>
                <w:rFonts w:ascii="Arial" w:hAnsi="Arial" w:cs="Arial"/>
                <w:color w:val="000000" w:themeColor="text1"/>
                <w:sz w:val="24"/>
                <w:szCs w:val="24"/>
              </w:rPr>
            </w:pPr>
            <w:r w:rsidRPr="00D611BD">
              <w:rPr>
                <w:rFonts w:ascii="Arial" w:hAnsi="Arial" w:cs="Arial"/>
                <w:color w:val="000000" w:themeColor="text1"/>
                <w:sz w:val="24"/>
                <w:szCs w:val="24"/>
              </w:rPr>
              <w:t xml:space="preserve">Д.С. </w:t>
            </w:r>
            <w:proofErr w:type="spellStart"/>
            <w:r w:rsidRPr="00D611BD">
              <w:rPr>
                <w:rFonts w:ascii="Arial" w:hAnsi="Arial" w:cs="Arial"/>
                <w:color w:val="000000" w:themeColor="text1"/>
                <w:sz w:val="24"/>
                <w:szCs w:val="24"/>
              </w:rPr>
              <w:t>Шаменок</w:t>
            </w:r>
            <w:proofErr w:type="spellEnd"/>
          </w:p>
        </w:tc>
      </w:tr>
      <w:tr w:rsidR="00182530" w:rsidRPr="00D611BD" w14:paraId="4A267A70" w14:textId="77777777" w:rsidTr="00182530">
        <w:tc>
          <w:tcPr>
            <w:tcW w:w="5387" w:type="dxa"/>
          </w:tcPr>
          <w:p w14:paraId="5D2EBC70"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4FFF352" w14:textId="77777777" w:rsidR="00182530" w:rsidRPr="00D611BD" w:rsidRDefault="00182530" w:rsidP="00182530">
            <w:pPr>
              <w:jc w:val="right"/>
              <w:rPr>
                <w:rFonts w:ascii="Arial" w:hAnsi="Arial" w:cs="Arial"/>
                <w:color w:val="000000" w:themeColor="text1"/>
                <w:sz w:val="24"/>
                <w:szCs w:val="24"/>
              </w:rPr>
            </w:pPr>
          </w:p>
        </w:tc>
      </w:tr>
      <w:tr w:rsidR="00182530" w:rsidRPr="00D611BD" w14:paraId="37901B8A" w14:textId="77777777" w:rsidTr="00182530">
        <w:tc>
          <w:tcPr>
            <w:tcW w:w="5387" w:type="dxa"/>
          </w:tcPr>
          <w:p w14:paraId="7B28A0A9"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0A8674F" w14:textId="77777777" w:rsidR="00182530" w:rsidRPr="00D611BD" w:rsidRDefault="00182530" w:rsidP="00182530">
            <w:pPr>
              <w:jc w:val="right"/>
              <w:rPr>
                <w:rFonts w:ascii="Arial" w:hAnsi="Arial" w:cs="Arial"/>
                <w:color w:val="000000" w:themeColor="text1"/>
                <w:sz w:val="24"/>
                <w:szCs w:val="24"/>
              </w:rPr>
            </w:pPr>
          </w:p>
        </w:tc>
      </w:tr>
      <w:tr w:rsidR="00182530" w:rsidRPr="00D611BD" w14:paraId="10823E0F" w14:textId="77777777" w:rsidTr="00182530">
        <w:tc>
          <w:tcPr>
            <w:tcW w:w="5387" w:type="dxa"/>
          </w:tcPr>
          <w:p w14:paraId="12FD8DF2"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243B42E6" w14:textId="77777777" w:rsidR="00182530" w:rsidRPr="00D611BD" w:rsidRDefault="00182530" w:rsidP="00182530">
            <w:pPr>
              <w:jc w:val="right"/>
              <w:rPr>
                <w:rFonts w:ascii="Arial" w:hAnsi="Arial" w:cs="Arial"/>
                <w:color w:val="000000" w:themeColor="text1"/>
                <w:sz w:val="24"/>
                <w:szCs w:val="24"/>
              </w:rPr>
            </w:pPr>
          </w:p>
        </w:tc>
      </w:tr>
      <w:tr w:rsidR="00182530" w:rsidRPr="00D611BD" w14:paraId="3FF22465" w14:textId="77777777" w:rsidTr="00182530">
        <w:tc>
          <w:tcPr>
            <w:tcW w:w="5387" w:type="dxa"/>
          </w:tcPr>
          <w:p w14:paraId="4F74E5D8" w14:textId="77777777" w:rsidR="00182530" w:rsidRDefault="00182530" w:rsidP="00182530">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72D43387" w14:textId="52A27DFD"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3EC829AD" w14:textId="77777777" w:rsidR="00182530" w:rsidRDefault="00182530" w:rsidP="00182530">
            <w:pPr>
              <w:widowControl w:val="0"/>
              <w:spacing w:after="120"/>
              <w:jc w:val="right"/>
              <w:rPr>
                <w:rFonts w:ascii="Arial" w:hAnsi="Arial" w:cs="Arial"/>
                <w:color w:val="000000" w:themeColor="text1"/>
                <w:sz w:val="24"/>
                <w:szCs w:val="24"/>
              </w:rPr>
            </w:pPr>
          </w:p>
          <w:p w14:paraId="1FF3B8BA" w14:textId="77777777" w:rsidR="00182530" w:rsidRDefault="00182530" w:rsidP="00182530">
            <w:pPr>
              <w:widowControl w:val="0"/>
              <w:spacing w:after="120"/>
              <w:jc w:val="right"/>
              <w:rPr>
                <w:rFonts w:ascii="Arial" w:hAnsi="Arial" w:cs="Arial"/>
                <w:color w:val="000000" w:themeColor="text1"/>
                <w:sz w:val="24"/>
                <w:szCs w:val="24"/>
              </w:rPr>
            </w:pPr>
          </w:p>
          <w:p w14:paraId="64027A1B" w14:textId="77777777" w:rsidR="00182530" w:rsidRDefault="00182530" w:rsidP="00182530">
            <w:pPr>
              <w:widowControl w:val="0"/>
              <w:spacing w:after="120"/>
              <w:jc w:val="right"/>
              <w:rPr>
                <w:rFonts w:ascii="Arial" w:hAnsi="Arial" w:cs="Arial"/>
                <w:color w:val="000000" w:themeColor="text1"/>
                <w:sz w:val="24"/>
                <w:szCs w:val="24"/>
              </w:rPr>
            </w:pPr>
          </w:p>
          <w:p w14:paraId="51C9A600" w14:textId="4E134309" w:rsidR="00182530" w:rsidRPr="00D611BD" w:rsidRDefault="00182530" w:rsidP="00182530">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bookmarkEnd w:id="60"/>
    </w:tbl>
    <w:p w14:paraId="4B04AFB8" w14:textId="4B47BC56" w:rsidR="004644B8" w:rsidRPr="00F10289" w:rsidRDefault="004644B8" w:rsidP="006B6306">
      <w:pPr>
        <w:pStyle w:val="2"/>
        <w:widowControl/>
        <w:numPr>
          <w:ilvl w:val="0"/>
          <w:numId w:val="0"/>
        </w:numPr>
        <w:jc w:val="center"/>
        <w:rPr>
          <w:rFonts w:cs="Arial"/>
          <w:szCs w:val="24"/>
        </w:rPr>
      </w:pPr>
    </w:p>
    <w:sectPr w:rsidR="004644B8" w:rsidRPr="00F10289" w:rsidSect="00CF79F8">
      <w:headerReference w:type="even" r:id="rId24"/>
      <w:headerReference w:type="default" r:id="rId25"/>
      <w:footerReference w:type="even" r:id="rId26"/>
      <w:footerReference w:type="default" r:id="rId27"/>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5C77" w14:textId="77777777" w:rsidR="00A40C63" w:rsidRDefault="00A40C63">
      <w:r>
        <w:separator/>
      </w:r>
    </w:p>
    <w:p w14:paraId="6A97427B" w14:textId="77777777" w:rsidR="00A40C63" w:rsidRDefault="00A40C63"/>
  </w:endnote>
  <w:endnote w:type="continuationSeparator" w:id="0">
    <w:p w14:paraId="36938A5E" w14:textId="77777777" w:rsidR="00A40C63" w:rsidRDefault="00A40C63">
      <w:r>
        <w:continuationSeparator/>
      </w:r>
    </w:p>
    <w:p w14:paraId="5530077F" w14:textId="77777777" w:rsidR="00A40C63" w:rsidRDefault="00A40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1801"/>
      <w:docPartObj>
        <w:docPartGallery w:val="Page Numbers (Bottom of Page)"/>
        <w:docPartUnique/>
      </w:docPartObj>
    </w:sdtPr>
    <w:sdtEndPr>
      <w:rPr>
        <w:rFonts w:ascii="Arial" w:hAnsi="Arial" w:cs="Arial"/>
        <w:noProof/>
      </w:rPr>
    </w:sdtEndPr>
    <w:sdtContent>
      <w:p w14:paraId="495EDC47" w14:textId="5B56F290" w:rsidR="00760059" w:rsidRPr="001D54AF" w:rsidRDefault="00760059">
        <w:pPr>
          <w:pStyle w:val="af3"/>
          <w:rPr>
            <w:rFonts w:ascii="Arial" w:hAnsi="Arial" w:cs="Arial"/>
            <w:noProof/>
          </w:rPr>
        </w:pPr>
        <w:r w:rsidRPr="001D54AF">
          <w:rPr>
            <w:rFonts w:ascii="Arial" w:hAnsi="Arial" w:cs="Arial"/>
            <w:noProof/>
          </w:rPr>
          <w:fldChar w:fldCharType="begin"/>
        </w:r>
        <w:r w:rsidRPr="001D54AF">
          <w:rPr>
            <w:rFonts w:ascii="Arial" w:hAnsi="Arial" w:cs="Arial"/>
            <w:noProof/>
          </w:rPr>
          <w:instrText>PAGE   \* MERGEFORMAT</w:instrText>
        </w:r>
        <w:r w:rsidRPr="001D54AF">
          <w:rPr>
            <w:rFonts w:ascii="Arial" w:hAnsi="Arial" w:cs="Arial"/>
            <w:noProof/>
          </w:rPr>
          <w:fldChar w:fldCharType="separate"/>
        </w:r>
        <w:r>
          <w:rPr>
            <w:rFonts w:ascii="Arial" w:hAnsi="Arial" w:cs="Arial"/>
            <w:noProof/>
          </w:rPr>
          <w:t>4</w:t>
        </w:r>
        <w:r w:rsidRPr="001D54A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20969"/>
      <w:docPartObj>
        <w:docPartGallery w:val="Page Numbers (Bottom of Page)"/>
        <w:docPartUnique/>
      </w:docPartObj>
    </w:sdtPr>
    <w:sdtEndPr/>
    <w:sdtContent>
      <w:p w14:paraId="4E06EC32" w14:textId="6FE89C89" w:rsidR="00760059" w:rsidRDefault="00760059" w:rsidP="00FB0AC8">
        <w:pPr>
          <w:pStyle w:val="af3"/>
          <w:jc w:val="right"/>
        </w:pPr>
        <w:r w:rsidRPr="00CF762C">
          <w:rPr>
            <w:rFonts w:ascii="Arial" w:hAnsi="Arial" w:cs="Arial"/>
          </w:rPr>
          <w:fldChar w:fldCharType="begin"/>
        </w:r>
        <w:r w:rsidRPr="00CF762C">
          <w:rPr>
            <w:rFonts w:ascii="Arial" w:hAnsi="Arial" w:cs="Arial"/>
          </w:rPr>
          <w:instrText>PAGE   \* MERGEFORMAT</w:instrText>
        </w:r>
        <w:r w:rsidRPr="00CF762C">
          <w:rPr>
            <w:rFonts w:ascii="Arial" w:hAnsi="Arial" w:cs="Arial"/>
          </w:rPr>
          <w:fldChar w:fldCharType="separate"/>
        </w:r>
        <w:r>
          <w:rPr>
            <w:rFonts w:ascii="Arial" w:hAnsi="Arial" w:cs="Arial"/>
            <w:noProof/>
          </w:rPr>
          <w:t>3</w:t>
        </w:r>
        <w:r w:rsidRPr="00CF762C">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71F0" w14:textId="3B4B7594" w:rsidR="00760059" w:rsidRPr="001D54AF" w:rsidRDefault="00760059">
    <w:pPr>
      <w:pStyle w:val="af3"/>
      <w:rPr>
        <w:rFonts w:ascii="Arial" w:hAnsi="Arial" w:cs="Arial"/>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75F7" w14:textId="57E434FB" w:rsidR="00760059" w:rsidRDefault="00760059" w:rsidP="009910F0">
    <w:pPr>
      <w:pStyle w:val="af3"/>
    </w:pPr>
    <w:r>
      <w:rPr>
        <w:noProof/>
      </w:rPr>
      <mc:AlternateContent>
        <mc:Choice Requires="wps">
          <w:drawing>
            <wp:anchor distT="0" distB="0" distL="114300" distR="114300" simplePos="0" relativeHeight="251604480" behindDoc="0" locked="0" layoutInCell="1" allowOverlap="1" wp14:anchorId="42B91F32" wp14:editId="4455B86A">
              <wp:simplePos x="0" y="0"/>
              <wp:positionH relativeFrom="leftMargin">
                <wp:posOffset>394191</wp:posOffset>
              </wp:positionH>
              <wp:positionV relativeFrom="paragraph">
                <wp:posOffset>-346337</wp:posOffset>
              </wp:positionV>
              <wp:extent cx="318770" cy="320343"/>
              <wp:effectExtent l="0" t="635" r="4445" b="4445"/>
              <wp:wrapNone/>
              <wp:docPr id="2" name="Надпись 2"/>
              <wp:cNvGraphicFramePr/>
              <a:graphic xmlns:a="http://schemas.openxmlformats.org/drawingml/2006/main">
                <a:graphicData uri="http://schemas.microsoft.com/office/word/2010/wordprocessingShape">
                  <wps:wsp>
                    <wps:cNvSpPr txBox="1"/>
                    <wps:spPr>
                      <a:xfrm rot="5400000">
                        <a:off x="0" y="0"/>
                        <a:ext cx="318770" cy="320343"/>
                      </a:xfrm>
                      <a:prstGeom prst="rect">
                        <a:avLst/>
                      </a:prstGeom>
                      <a:solidFill>
                        <a:schemeClr val="lt1"/>
                      </a:solidFill>
                      <a:ln w="6350">
                        <a:noFill/>
                      </a:ln>
                    </wps:spPr>
                    <wps:txbx>
                      <w:txbxContent>
                        <w:p w14:paraId="28DAB7D9" w14:textId="1BAF2133"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B91F32" id="_x0000_t202" coordsize="21600,21600" o:spt="202" path="m,l,21600r21600,l21600,xe">
              <v:stroke joinstyle="miter"/>
              <v:path gradientshapeok="t" o:connecttype="rect"/>
            </v:shapetype>
            <v:shape id="Надпись 2" o:spid="_x0000_s1029" type="#_x0000_t202" style="position:absolute;margin-left:31.05pt;margin-top:-27.25pt;width:25.1pt;height:25.2pt;rotation:90;z-index:25160448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" fillcolor="white [3201]" stroked="f" strokeweight=".5pt">
              <v:textbox>
                <w:txbxContent>
                  <w:p w14:paraId="28DAB7D9" w14:textId="1BAF2133"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19840" behindDoc="0" locked="0" layoutInCell="1" allowOverlap="1" wp14:anchorId="6F58CEF8" wp14:editId="6F6A4B9D">
              <wp:simplePos x="0" y="0"/>
              <wp:positionH relativeFrom="column">
                <wp:posOffset>7902258</wp:posOffset>
              </wp:positionH>
              <wp:positionV relativeFrom="paragraph">
                <wp:posOffset>-1931455</wp:posOffset>
              </wp:positionV>
              <wp:extent cx="3349256" cy="446567"/>
              <wp:effectExtent l="3492" t="0" r="7303" b="7302"/>
              <wp:wrapNone/>
              <wp:docPr id="7" name="Надпись 7"/>
              <wp:cNvGraphicFramePr/>
              <a:graphic xmlns:a="http://schemas.openxmlformats.org/drawingml/2006/main">
                <a:graphicData uri="http://schemas.microsoft.com/office/word/2010/wordprocessingShape">
                  <wps:wsp>
                    <wps:cNvSpPr txBox="1"/>
                    <wps:spPr>
                      <a:xfrm rot="5400000">
                        <a:off x="0" y="0"/>
                        <a:ext cx="3349256" cy="446567"/>
                      </a:xfrm>
                      <a:prstGeom prst="rect">
                        <a:avLst/>
                      </a:prstGeom>
                      <a:solidFill>
                        <a:schemeClr val="lt1"/>
                      </a:solidFill>
                      <a:ln w="6350">
                        <a:noFill/>
                      </a:ln>
                    </wps:spPr>
                    <wps:txbx>
                      <w:txbxContent>
                        <w:p w14:paraId="03797F17" w14:textId="622846AE" w:rsidR="00760059" w:rsidRDefault="00760059"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CEF8" id="Надпись 7" o:spid="_x0000_s1030" type="#_x0000_t202" style="position:absolute;margin-left:622.25pt;margin-top:-152.1pt;width:263.7pt;height:35.15pt;rotation:9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" fillcolor="white [3201]" stroked="f" strokeweight=".5pt">
              <v:textbox>
                <w:txbxContent>
                  <w:p w14:paraId="03797F17" w14:textId="622846AE" w:rsidR="00760059" w:rsidRDefault="00760059"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343997"/>
      <w:docPartObj>
        <w:docPartGallery w:val="Page Numbers (Bottom of Page)"/>
        <w:docPartUnique/>
      </w:docPartObj>
    </w:sdtPr>
    <w:sdtEndPr/>
    <w:sdtContent>
      <w:p w14:paraId="77EF5653" w14:textId="1E1CA962" w:rsidR="00760059" w:rsidRPr="00B812F8" w:rsidRDefault="00760059">
        <w:pPr>
          <w:pStyle w:val="af3"/>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87685"/>
      <w:docPartObj>
        <w:docPartGallery w:val="Page Numbers (Bottom of Page)"/>
        <w:docPartUnique/>
      </w:docPartObj>
    </w:sdtPr>
    <w:sdtEndPr/>
    <w:sdtContent>
      <w:p w14:paraId="01D3468C" w14:textId="6D7CEB58" w:rsidR="00760059" w:rsidRDefault="00760059" w:rsidP="00B812F8">
        <w:pPr>
          <w:pStyle w:val="af3"/>
          <w:jc w:val="right"/>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0099"/>
      <w:docPartObj>
        <w:docPartGallery w:val="Page Numbers (Bottom of Page)"/>
        <w:docPartUnique/>
      </w:docPartObj>
    </w:sdtPr>
    <w:sdtEndPr>
      <w:rPr>
        <w:rFonts w:ascii="Arial" w:hAnsi="Arial" w:cs="Arial"/>
      </w:rPr>
    </w:sdtEndPr>
    <w:sdtContent>
      <w:p w14:paraId="52BA123F" w14:textId="5FFEC4E4" w:rsidR="00760059" w:rsidRPr="00A553EB" w:rsidRDefault="00760059" w:rsidP="00FB0AC8">
        <w:pPr>
          <w:pStyle w:val="af3"/>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30</w:t>
        </w:r>
        <w:r w:rsidRPr="00A553EB">
          <w:rPr>
            <w:rFonts w:ascii="Arial" w:hAnsi="Arial" w:cs="Arial"/>
          </w:rPr>
          <w:fldChar w:fldCharType="end"/>
        </w:r>
      </w:p>
    </w:sdtContent>
  </w:sdt>
  <w:p w14:paraId="7427485C" w14:textId="77777777" w:rsidR="00760059" w:rsidRDefault="0076005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31495"/>
      <w:docPartObj>
        <w:docPartGallery w:val="Page Numbers (Bottom of Page)"/>
        <w:docPartUnique/>
      </w:docPartObj>
    </w:sdtPr>
    <w:sdtEndPr>
      <w:rPr>
        <w:rFonts w:ascii="Arial" w:hAnsi="Arial" w:cs="Arial"/>
      </w:rPr>
    </w:sdtEndPr>
    <w:sdtContent>
      <w:p w14:paraId="26818007" w14:textId="5CFCFCC6" w:rsidR="00760059" w:rsidRPr="00A553EB" w:rsidRDefault="00760059" w:rsidP="00A553EB">
        <w:pPr>
          <w:pStyle w:val="af3"/>
          <w:jc w:val="right"/>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29</w:t>
        </w:r>
        <w:r w:rsidRPr="00A553EB">
          <w:rPr>
            <w:rFonts w:ascii="Arial" w:hAnsi="Arial" w:cs="Arial"/>
          </w:rPr>
          <w:fldChar w:fldCharType="end"/>
        </w:r>
      </w:p>
    </w:sdtContent>
  </w:sdt>
  <w:p w14:paraId="267505B6" w14:textId="77777777" w:rsidR="00760059" w:rsidRDefault="007600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281F" w14:textId="77777777" w:rsidR="00A40C63" w:rsidRDefault="00A40C63">
      <w:r>
        <w:separator/>
      </w:r>
    </w:p>
    <w:p w14:paraId="18E31ACF" w14:textId="77777777" w:rsidR="00A40C63" w:rsidRDefault="00A40C63"/>
  </w:footnote>
  <w:footnote w:type="continuationSeparator" w:id="0">
    <w:p w14:paraId="15101B89" w14:textId="77777777" w:rsidR="00A40C63" w:rsidRDefault="00A40C63">
      <w:r>
        <w:continuationSeparator/>
      </w:r>
    </w:p>
    <w:p w14:paraId="25FD1470" w14:textId="77777777" w:rsidR="00A40C63" w:rsidRDefault="00A40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1A2" w14:textId="22459C34" w:rsidR="00760059" w:rsidRPr="00E25997" w:rsidRDefault="00760059"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BA62" w14:textId="4F517F5A" w:rsidR="00760059" w:rsidRDefault="00760059" w:rsidP="00973BE5">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2E62CD64" w14:textId="77777777" w:rsidR="00760059" w:rsidRDefault="007600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8C69" w14:textId="0ECA07D7" w:rsidR="00760059" w:rsidRDefault="00760059" w:rsidP="009B63B5">
    <w:pPr>
      <w:pStyle w:val="af5"/>
      <w:spacing w:after="12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2224" w14:textId="0F31D781" w:rsidR="00760059" w:rsidRPr="00E25997" w:rsidRDefault="00760059" w:rsidP="009B63B5">
    <w:pPr>
      <w:pStyle w:val="af5"/>
      <w:spacing w:after="240"/>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7AB" w14:textId="1D844AEC" w:rsidR="00760059" w:rsidRPr="00E25997" w:rsidRDefault="00760059" w:rsidP="00FB0AC8">
    <w:pPr>
      <w:pStyle w:val="af5"/>
    </w:pPr>
    <w:r>
      <w:rPr>
        <w:rFonts w:ascii="Arial" w:eastAsia="Calibri" w:hAnsi="Arial" w:cs="Arial"/>
        <w:b/>
        <w:noProof/>
      </w:rPr>
      <mc:AlternateContent>
        <mc:Choice Requires="wps">
          <w:drawing>
            <wp:anchor distT="0" distB="0" distL="114300" distR="114300" simplePos="0" relativeHeight="251635200" behindDoc="0" locked="0" layoutInCell="1" allowOverlap="1" wp14:anchorId="61AF4BEB" wp14:editId="37919B3B">
              <wp:simplePos x="0" y="0"/>
              <wp:positionH relativeFrom="column">
                <wp:posOffset>7948892</wp:posOffset>
              </wp:positionH>
              <wp:positionV relativeFrom="paragraph">
                <wp:posOffset>1613602</wp:posOffset>
              </wp:positionV>
              <wp:extent cx="3253563" cy="453995"/>
              <wp:effectExtent l="9208" t="0" r="0" b="0"/>
              <wp:wrapNone/>
              <wp:docPr id="11" name="Надпись 11"/>
              <wp:cNvGraphicFramePr/>
              <a:graphic xmlns:a="http://schemas.openxmlformats.org/drawingml/2006/main">
                <a:graphicData uri="http://schemas.microsoft.com/office/word/2010/wordprocessingShape">
                  <wps:wsp>
                    <wps:cNvSpPr txBox="1"/>
                    <wps:spPr>
                      <a:xfrm rot="5400000">
                        <a:off x="0" y="0"/>
                        <a:ext cx="3253563" cy="453995"/>
                      </a:xfrm>
                      <a:prstGeom prst="rect">
                        <a:avLst/>
                      </a:prstGeom>
                      <a:solidFill>
                        <a:schemeClr val="lt1"/>
                      </a:solidFill>
                      <a:ln w="6350">
                        <a:noFill/>
                      </a:ln>
                    </wps:spPr>
                    <wps:txbx>
                      <w:txbxContent>
                        <w:p w14:paraId="18678A6A" w14:textId="5F0C168D" w:rsidR="00760059" w:rsidRDefault="00760059"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AF4BEB" id="_x0000_t202" coordsize="21600,21600" o:spt="202" path="m,l,21600r21600,l21600,xe">
              <v:stroke joinstyle="miter"/>
              <v:path gradientshapeok="t" o:connecttype="rect"/>
            </v:shapetype>
            <v:shape id="Надпись 11" o:spid="_x0000_s1027" type="#_x0000_t202" style="position:absolute;margin-left:625.9pt;margin-top:127.05pt;width:256.2pt;height:35.75pt;rotation:90;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" fillcolor="white [3201]" stroked="f" strokeweight=".5pt">
              <v:textbox>
                <w:txbxContent>
                  <w:p w14:paraId="18678A6A" w14:textId="5F0C168D" w:rsidR="00760059" w:rsidRDefault="00760059"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v:textbox>
            </v:shape>
          </w:pict>
        </mc:Fallback>
      </mc:AlternateContent>
    </w:r>
    <w:r>
      <w:rPr>
        <w:rFonts w:ascii="Arial" w:eastAsia="Calibri" w:hAnsi="Arial" w:cs="Arial"/>
        <w:b/>
        <w:noProof/>
      </w:rPr>
      <mc:AlternateContent>
        <mc:Choice Requires="wps">
          <w:drawing>
            <wp:anchor distT="0" distB="0" distL="114300" distR="114300" simplePos="0" relativeHeight="251650560" behindDoc="0" locked="0" layoutInCell="1" allowOverlap="1" wp14:anchorId="2E679BB1" wp14:editId="370D3DE8">
              <wp:simplePos x="0" y="0"/>
              <wp:positionH relativeFrom="leftMargin">
                <wp:align>right</wp:align>
              </wp:positionH>
              <wp:positionV relativeFrom="paragraph">
                <wp:posOffset>525167</wp:posOffset>
              </wp:positionV>
              <wp:extent cx="914400" cy="287913"/>
              <wp:effectExtent l="0" t="6668" r="4763" b="4762"/>
              <wp:wrapNone/>
              <wp:docPr id="13" name="Надпись 13"/>
              <wp:cNvGraphicFramePr/>
              <a:graphic xmlns:a="http://schemas.openxmlformats.org/drawingml/2006/main">
                <a:graphicData uri="http://schemas.microsoft.com/office/word/2010/wordprocessingShape">
                  <wps:wsp>
                    <wps:cNvSpPr txBox="1"/>
                    <wps:spPr>
                      <a:xfrm rot="16200000" flipV="1">
                        <a:off x="0" y="0"/>
                        <a:ext cx="914400" cy="287913"/>
                      </a:xfrm>
                      <a:prstGeom prst="rect">
                        <a:avLst/>
                      </a:prstGeom>
                      <a:solidFill>
                        <a:schemeClr val="lt1"/>
                      </a:solidFill>
                      <a:ln w="6350">
                        <a:noFill/>
                      </a:ln>
                    </wps:spPr>
                    <wps:txbx>
                      <w:txbxContent>
                        <w:p w14:paraId="15905BA7" w14:textId="54CB0ADF"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79BB1" id="Надпись 13" o:spid="_x0000_s1028" type="#_x0000_t202" style="position:absolute;margin-left:20.8pt;margin-top:41.35pt;width:1in;height:22.65pt;rotation:90;flip:y;z-index:251650560;visibility:visible;mso-wrap-style:non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" fillcolor="white [3201]" stroked="f" strokeweight=".5pt">
              <v:textbox>
                <w:txbxContent>
                  <w:p w14:paraId="15905BA7" w14:textId="54CB0ADF"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v:textbox>
              <w10:wrap anchorx="margin"/>
            </v:shape>
          </w:pict>
        </mc:Fallback>
      </mc:AlternateContent>
    </w:r>
    <w:r w:rsidRPr="00E257EE">
      <w:rPr>
        <w:rFonts w:ascii="Arial" w:eastAsia="Calibri" w:hAnsi="Arial" w:cs="Arial"/>
        <w:b/>
        <w:lang w:eastAsia="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4DF8" w14:textId="78B3757F" w:rsidR="00760059" w:rsidRDefault="00760059" w:rsidP="00FB0AC8">
    <w:pPr>
      <w:pStyle w:val="af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E07E" w14:textId="77777777" w:rsidR="00760059" w:rsidRDefault="00760059">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E40C" w14:textId="7E6B53FE" w:rsidR="00760059" w:rsidRPr="00E25997" w:rsidRDefault="00760059"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F0C" w14:textId="1740F4A8" w:rsidR="00760059" w:rsidRDefault="00760059" w:rsidP="00FB0AC8">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AD8" w14:textId="1736FC78" w:rsidR="00760059" w:rsidRPr="00E25997" w:rsidRDefault="00760059" w:rsidP="00A553EB">
    <w:pPr>
      <w:pStyle w:val="af5"/>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3EB66909" w14:textId="77777777" w:rsidR="00760059" w:rsidRDefault="007600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16BA5AFE"/>
    <w:lvl w:ilvl="0">
      <w:start w:val="1"/>
      <w:numFmt w:val="decimal"/>
      <w:pStyle w:val="1"/>
      <w:suff w:val="space"/>
      <w:lvlText w:val="%1"/>
      <w:lvlJc w:val="left"/>
      <w:pPr>
        <w:ind w:left="5103" w:firstLine="710"/>
      </w:pPr>
      <w:rPr>
        <w:rFonts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4252" w:firstLine="709"/>
      </w:pPr>
      <w:rPr>
        <w:rFonts w:ascii="Arial" w:hAnsi="Arial" w:cs="Arial" w:hint="default"/>
        <w:b/>
        <w:bCs w:val="0"/>
        <w:i w:val="0"/>
        <w:iCs w:val="0"/>
        <w:caps w:val="0"/>
        <w:smallCaps w:val="0"/>
        <w:strike w:val="0"/>
        <w:dstrike w:val="0"/>
        <w:noProof w:val="0"/>
        <w:vanish w:val="0"/>
        <w:color w:val="000000" w:themeColor="tex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5670"/>
        </w:tabs>
        <w:ind w:left="3544" w:firstLine="709"/>
      </w:pPr>
      <w:rPr>
        <w:rFonts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3242811"/>
    <w:multiLevelType w:val="multilevel"/>
    <w:tmpl w:val="FFDA0A2A"/>
    <w:lvl w:ilvl="0">
      <w:start w:val="1"/>
      <w:numFmt w:val="bullet"/>
      <w:pStyle w:val="-2"/>
      <w:suff w:val="space"/>
      <w:lvlText w:val=""/>
      <w:lvlJc w:val="left"/>
      <w:pPr>
        <w:ind w:left="0" w:firstLine="113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9E7949"/>
    <w:multiLevelType w:val="multilevel"/>
    <w:tmpl w:val="D4DA274A"/>
    <w:styleLink w:val="a0"/>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012E3E"/>
    <w:multiLevelType w:val="hybridMultilevel"/>
    <w:tmpl w:val="5978DEC4"/>
    <w:lvl w:ilvl="0" w:tplc="992A899E">
      <w:start w:val="1"/>
      <w:numFmt w:val="bullet"/>
      <w:lvlText w:val="-"/>
      <w:lvlJc w:val="left"/>
      <w:pPr>
        <w:ind w:left="1174" w:hanging="360"/>
      </w:pPr>
      <w:rPr>
        <w:rFonts w:ascii="Calibri" w:hAnsi="Calibri"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15:restartNumberingAfterBreak="0">
    <w:nsid w:val="17F6789E"/>
    <w:multiLevelType w:val="hybridMultilevel"/>
    <w:tmpl w:val="0D886C2A"/>
    <w:lvl w:ilvl="0" w:tplc="992A899E">
      <w:start w:val="1"/>
      <w:numFmt w:val="bullet"/>
      <w:lvlText w:val="-"/>
      <w:lvlJc w:val="left"/>
      <w:pPr>
        <w:ind w:left="1214" w:hanging="360"/>
      </w:pPr>
      <w:rPr>
        <w:rFonts w:ascii="Calibri" w:hAnsi="Calibri"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9" w15:restartNumberingAfterBreak="0">
    <w:nsid w:val="190E6E90"/>
    <w:multiLevelType w:val="multilevel"/>
    <w:tmpl w:val="D4DA274A"/>
    <w:numStyleLink w:val="a0"/>
  </w:abstractNum>
  <w:abstractNum w:abstractNumId="10" w15:restartNumberingAfterBreak="0">
    <w:nsid w:val="191C7182"/>
    <w:multiLevelType w:val="hybridMultilevel"/>
    <w:tmpl w:val="CDA845EC"/>
    <w:lvl w:ilvl="0" w:tplc="992A899E">
      <w:start w:val="1"/>
      <w:numFmt w:val="bullet"/>
      <w:lvlText w:val="-"/>
      <w:lvlJc w:val="left"/>
      <w:pPr>
        <w:ind w:left="1174" w:hanging="360"/>
      </w:pPr>
      <w:rPr>
        <w:rFonts w:ascii="Calibri" w:hAnsi="Calibri"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502658"/>
    <w:multiLevelType w:val="hybridMultilevel"/>
    <w:tmpl w:val="616CE936"/>
    <w:lvl w:ilvl="0" w:tplc="04190001">
      <w:start w:val="1"/>
      <w:numFmt w:val="bullet"/>
      <w:lvlText w:val=""/>
      <w:lvlJc w:val="left"/>
      <w:pPr>
        <w:ind w:left="3298" w:hanging="360"/>
      </w:pPr>
      <w:rPr>
        <w:rFonts w:ascii="Symbol" w:hAnsi="Symbol" w:hint="default"/>
      </w:rPr>
    </w:lvl>
    <w:lvl w:ilvl="1" w:tplc="04190003" w:tentative="1">
      <w:start w:val="1"/>
      <w:numFmt w:val="bullet"/>
      <w:lvlText w:val="o"/>
      <w:lvlJc w:val="left"/>
      <w:pPr>
        <w:ind w:left="4018" w:hanging="360"/>
      </w:pPr>
      <w:rPr>
        <w:rFonts w:ascii="Courier New" w:hAnsi="Courier New" w:cs="Courier New" w:hint="default"/>
      </w:rPr>
    </w:lvl>
    <w:lvl w:ilvl="2" w:tplc="04190005" w:tentative="1">
      <w:start w:val="1"/>
      <w:numFmt w:val="bullet"/>
      <w:lvlText w:val=""/>
      <w:lvlJc w:val="left"/>
      <w:pPr>
        <w:ind w:left="4738" w:hanging="360"/>
      </w:pPr>
      <w:rPr>
        <w:rFonts w:ascii="Wingdings" w:hAnsi="Wingdings" w:hint="default"/>
      </w:rPr>
    </w:lvl>
    <w:lvl w:ilvl="3" w:tplc="04190001" w:tentative="1">
      <w:start w:val="1"/>
      <w:numFmt w:val="bullet"/>
      <w:lvlText w:val=""/>
      <w:lvlJc w:val="left"/>
      <w:pPr>
        <w:ind w:left="5458" w:hanging="360"/>
      </w:pPr>
      <w:rPr>
        <w:rFonts w:ascii="Symbol" w:hAnsi="Symbol" w:hint="default"/>
      </w:rPr>
    </w:lvl>
    <w:lvl w:ilvl="4" w:tplc="04190003" w:tentative="1">
      <w:start w:val="1"/>
      <w:numFmt w:val="bullet"/>
      <w:lvlText w:val="o"/>
      <w:lvlJc w:val="left"/>
      <w:pPr>
        <w:ind w:left="6178" w:hanging="360"/>
      </w:pPr>
      <w:rPr>
        <w:rFonts w:ascii="Courier New" w:hAnsi="Courier New" w:cs="Courier New" w:hint="default"/>
      </w:rPr>
    </w:lvl>
    <w:lvl w:ilvl="5" w:tplc="04190005" w:tentative="1">
      <w:start w:val="1"/>
      <w:numFmt w:val="bullet"/>
      <w:lvlText w:val=""/>
      <w:lvlJc w:val="left"/>
      <w:pPr>
        <w:ind w:left="6898" w:hanging="360"/>
      </w:pPr>
      <w:rPr>
        <w:rFonts w:ascii="Wingdings" w:hAnsi="Wingdings" w:hint="default"/>
      </w:rPr>
    </w:lvl>
    <w:lvl w:ilvl="6" w:tplc="04190001" w:tentative="1">
      <w:start w:val="1"/>
      <w:numFmt w:val="bullet"/>
      <w:lvlText w:val=""/>
      <w:lvlJc w:val="left"/>
      <w:pPr>
        <w:ind w:left="7618" w:hanging="360"/>
      </w:pPr>
      <w:rPr>
        <w:rFonts w:ascii="Symbol" w:hAnsi="Symbol" w:hint="default"/>
      </w:rPr>
    </w:lvl>
    <w:lvl w:ilvl="7" w:tplc="04190003" w:tentative="1">
      <w:start w:val="1"/>
      <w:numFmt w:val="bullet"/>
      <w:lvlText w:val="o"/>
      <w:lvlJc w:val="left"/>
      <w:pPr>
        <w:ind w:left="8338" w:hanging="360"/>
      </w:pPr>
      <w:rPr>
        <w:rFonts w:ascii="Courier New" w:hAnsi="Courier New" w:cs="Courier New" w:hint="default"/>
      </w:rPr>
    </w:lvl>
    <w:lvl w:ilvl="8" w:tplc="04190005" w:tentative="1">
      <w:start w:val="1"/>
      <w:numFmt w:val="bullet"/>
      <w:lvlText w:val=""/>
      <w:lvlJc w:val="left"/>
      <w:pPr>
        <w:ind w:left="9058" w:hanging="360"/>
      </w:pPr>
      <w:rPr>
        <w:rFonts w:ascii="Wingdings" w:hAnsi="Wingdings" w:hint="default"/>
      </w:rPr>
    </w:lvl>
  </w:abstractNum>
  <w:abstractNum w:abstractNumId="1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1"/>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992B7A"/>
    <w:multiLevelType w:val="hybridMultilevel"/>
    <w:tmpl w:val="6A64D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307127"/>
    <w:multiLevelType w:val="hybridMultilevel"/>
    <w:tmpl w:val="4A7265AE"/>
    <w:lvl w:ilvl="0" w:tplc="4F7A9298">
      <w:numFmt w:val="bullet"/>
      <w:pStyle w:val="40"/>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8EB6019"/>
    <w:multiLevelType w:val="hybridMultilevel"/>
    <w:tmpl w:val="E8DAAE18"/>
    <w:lvl w:ilvl="0" w:tplc="AC108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92919C8"/>
    <w:multiLevelType w:val="multilevel"/>
    <w:tmpl w:val="B8CE6E98"/>
    <w:lvl w:ilvl="0">
      <w:start w:val="1"/>
      <w:numFmt w:val="decimal"/>
      <w:suff w:val="space"/>
      <w:lvlText w:val="%1)"/>
      <w:lvlJc w:val="left"/>
      <w:pPr>
        <w:ind w:left="0" w:firstLine="709"/>
      </w:pPr>
      <w:rPr>
        <w:rFonts w:hint="default"/>
        <w:b w:val="0"/>
        <w:i w:val="0"/>
        <w:sz w:val="28"/>
      </w:rPr>
    </w:lvl>
    <w:lvl w:ilvl="1">
      <w:start w:val="1"/>
      <w:numFmt w:val="bullet"/>
      <w:pStyle w:val="22"/>
      <w:suff w:val="space"/>
      <w:lvlText w:val="-"/>
      <w:lvlJc w:val="left"/>
      <w:pPr>
        <w:ind w:left="0" w:firstLine="992"/>
      </w:pPr>
      <w:rPr>
        <w:rFonts w:ascii="Times New Roman" w:hAnsi="Times New Roman" w:cs="Times New Roman" w:hint="default"/>
        <w:b w:val="0"/>
        <w:i w:val="0"/>
        <w:sz w:val="28"/>
      </w:rPr>
    </w:lvl>
    <w:lvl w:ilvl="2">
      <w:start w:val="1"/>
      <w:numFmt w:val="russianLower"/>
      <w:pStyle w:val="30"/>
      <w:suff w:val="space"/>
      <w:lvlText w:val="%3)"/>
      <w:lvlJc w:val="right"/>
      <w:pPr>
        <w:ind w:left="0" w:firstLine="1276"/>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5300EBF"/>
    <w:multiLevelType w:val="hybridMultilevel"/>
    <w:tmpl w:val="AA342CC0"/>
    <w:lvl w:ilvl="0" w:tplc="F140A7AA">
      <w:start w:val="1"/>
      <w:numFmt w:val="decimal"/>
      <w:pStyle w:val="a2"/>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21" w15:restartNumberingAfterBreak="0">
    <w:nsid w:val="79BD1371"/>
    <w:multiLevelType w:val="multilevel"/>
    <w:tmpl w:val="0DF4CC00"/>
    <w:lvl w:ilvl="0">
      <w:start w:val="1"/>
      <w:numFmt w:val="decimal"/>
      <w:pStyle w:val="12"/>
      <w:suff w:val="space"/>
      <w:lvlText w:val="%1)"/>
      <w:lvlJc w:val="left"/>
      <w:pPr>
        <w:ind w:left="0" w:firstLine="709"/>
      </w:pPr>
      <w:rPr>
        <w:rFonts w:ascii="Times New Roman" w:hAnsi="Times New Roman" w:hint="default"/>
        <w:b w:val="0"/>
        <w:i w:val="0"/>
        <w:caps w:val="0"/>
        <w:strike w:val="0"/>
        <w:dstrike w:val="0"/>
        <w:vanish w:val="0"/>
        <w:sz w:val="28"/>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7C8A1A22"/>
    <w:multiLevelType w:val="hybridMultilevel"/>
    <w:tmpl w:val="A238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AC2C45"/>
    <w:multiLevelType w:val="hybridMultilevel"/>
    <w:tmpl w:val="E0A4946C"/>
    <w:lvl w:ilvl="0" w:tplc="C87E41DC">
      <w:numFmt w:val="bullet"/>
      <w:lvlText w:val="•"/>
      <w:lvlJc w:val="left"/>
      <w:pPr>
        <w:ind w:left="2938" w:hanging="360"/>
      </w:pPr>
      <w:rPr>
        <w:rFonts w:ascii="Times New Roman" w:eastAsia="Times New Roman" w:hAnsi="Times New Roman" w:cs="Times New Roman" w:hint="default"/>
      </w:rPr>
    </w:lvl>
    <w:lvl w:ilvl="1" w:tplc="04190003" w:tentative="1">
      <w:start w:val="1"/>
      <w:numFmt w:val="bullet"/>
      <w:lvlText w:val="o"/>
      <w:lvlJc w:val="left"/>
      <w:pPr>
        <w:ind w:left="3658" w:hanging="360"/>
      </w:pPr>
      <w:rPr>
        <w:rFonts w:ascii="Courier New" w:hAnsi="Courier New" w:cs="Courier New" w:hint="default"/>
      </w:rPr>
    </w:lvl>
    <w:lvl w:ilvl="2" w:tplc="04190005" w:tentative="1">
      <w:start w:val="1"/>
      <w:numFmt w:val="bullet"/>
      <w:lvlText w:val=""/>
      <w:lvlJc w:val="left"/>
      <w:pPr>
        <w:ind w:left="4378" w:hanging="360"/>
      </w:pPr>
      <w:rPr>
        <w:rFonts w:ascii="Wingdings" w:hAnsi="Wingdings" w:hint="default"/>
      </w:rPr>
    </w:lvl>
    <w:lvl w:ilvl="3" w:tplc="04190001" w:tentative="1">
      <w:start w:val="1"/>
      <w:numFmt w:val="bullet"/>
      <w:lvlText w:val=""/>
      <w:lvlJc w:val="left"/>
      <w:pPr>
        <w:ind w:left="5098" w:hanging="360"/>
      </w:pPr>
      <w:rPr>
        <w:rFonts w:ascii="Symbol" w:hAnsi="Symbol" w:hint="default"/>
      </w:rPr>
    </w:lvl>
    <w:lvl w:ilvl="4" w:tplc="04190003" w:tentative="1">
      <w:start w:val="1"/>
      <w:numFmt w:val="bullet"/>
      <w:lvlText w:val="o"/>
      <w:lvlJc w:val="left"/>
      <w:pPr>
        <w:ind w:left="5818" w:hanging="360"/>
      </w:pPr>
      <w:rPr>
        <w:rFonts w:ascii="Courier New" w:hAnsi="Courier New" w:cs="Courier New" w:hint="default"/>
      </w:rPr>
    </w:lvl>
    <w:lvl w:ilvl="5" w:tplc="04190005" w:tentative="1">
      <w:start w:val="1"/>
      <w:numFmt w:val="bullet"/>
      <w:lvlText w:val=""/>
      <w:lvlJc w:val="left"/>
      <w:pPr>
        <w:ind w:left="6538" w:hanging="360"/>
      </w:pPr>
      <w:rPr>
        <w:rFonts w:ascii="Wingdings" w:hAnsi="Wingdings" w:hint="default"/>
      </w:rPr>
    </w:lvl>
    <w:lvl w:ilvl="6" w:tplc="04190001" w:tentative="1">
      <w:start w:val="1"/>
      <w:numFmt w:val="bullet"/>
      <w:lvlText w:val=""/>
      <w:lvlJc w:val="left"/>
      <w:pPr>
        <w:ind w:left="7258" w:hanging="360"/>
      </w:pPr>
      <w:rPr>
        <w:rFonts w:ascii="Symbol" w:hAnsi="Symbol" w:hint="default"/>
      </w:rPr>
    </w:lvl>
    <w:lvl w:ilvl="7" w:tplc="04190003" w:tentative="1">
      <w:start w:val="1"/>
      <w:numFmt w:val="bullet"/>
      <w:lvlText w:val="o"/>
      <w:lvlJc w:val="left"/>
      <w:pPr>
        <w:ind w:left="7978" w:hanging="360"/>
      </w:pPr>
      <w:rPr>
        <w:rFonts w:ascii="Courier New" w:hAnsi="Courier New" w:cs="Courier New" w:hint="default"/>
      </w:rPr>
    </w:lvl>
    <w:lvl w:ilvl="8" w:tplc="04190005" w:tentative="1">
      <w:start w:val="1"/>
      <w:numFmt w:val="bullet"/>
      <w:lvlText w:val=""/>
      <w:lvlJc w:val="left"/>
      <w:pPr>
        <w:ind w:left="8698" w:hanging="360"/>
      </w:pPr>
      <w:rPr>
        <w:rFonts w:ascii="Wingdings" w:hAnsi="Wingdings" w:hint="default"/>
      </w:rPr>
    </w:lvl>
  </w:abstractNum>
  <w:num w:numId="1">
    <w:abstractNumId w:val="2"/>
  </w:num>
  <w:num w:numId="2">
    <w:abstractNumId w:val="19"/>
  </w:num>
  <w:num w:numId="3">
    <w:abstractNumId w:val="0"/>
  </w:num>
  <w:num w:numId="4">
    <w:abstractNumId w:val="20"/>
  </w:num>
  <w:num w:numId="5">
    <w:abstractNumId w:val="13"/>
  </w:num>
  <w:num w:numId="6">
    <w:abstractNumId w:val="6"/>
  </w:num>
  <w:num w:numId="7">
    <w:abstractNumId w:val="16"/>
  </w:num>
  <w:num w:numId="8">
    <w:abstractNumId w:val="11"/>
  </w:num>
  <w:num w:numId="9">
    <w:abstractNumId w:val="18"/>
    <w:lvlOverride w:ilvl="0">
      <w:lvl w:ilvl="0">
        <w:start w:val="1"/>
        <w:numFmt w:val="decimal"/>
        <w:suff w:val="space"/>
        <w:lvlText w:val="%1)"/>
        <w:lvlJc w:val="left"/>
        <w:pPr>
          <w:ind w:left="0" w:firstLine="709"/>
        </w:pPr>
        <w:rPr>
          <w:rFonts w:hint="default"/>
          <w:b w:val="0"/>
          <w:i w:val="0"/>
          <w:sz w:val="28"/>
        </w:rPr>
      </w:lvl>
    </w:lvlOverride>
    <w:lvlOverride w:ilvl="1">
      <w:lvl w:ilvl="1">
        <w:start w:val="1"/>
        <w:numFmt w:val="bullet"/>
        <w:pStyle w:val="22"/>
        <w:suff w:val="space"/>
        <w:lvlText w:val="-"/>
        <w:lvlJc w:val="left"/>
        <w:pPr>
          <w:ind w:left="0" w:firstLine="992"/>
        </w:pPr>
        <w:rPr>
          <w:rFonts w:ascii="Times New Roman" w:hAnsi="Times New Roman" w:cs="Times New Roman" w:hint="default"/>
          <w:b w:val="0"/>
          <w:i w:val="0"/>
          <w:sz w:val="28"/>
        </w:rPr>
      </w:lvl>
    </w:lvlOverride>
    <w:lvlOverride w:ilvl="2">
      <w:lvl w:ilvl="2">
        <w:start w:val="1"/>
        <w:numFmt w:val="russianLower"/>
        <w:pStyle w:val="30"/>
        <w:suff w:val="space"/>
        <w:lvlText w:val="%3)"/>
        <w:lvlJc w:val="left"/>
        <w:pPr>
          <w:ind w:left="0" w:firstLine="1276"/>
        </w:pPr>
        <w:rPr>
          <w:rFonts w:hint="default"/>
        </w:rPr>
      </w:lvl>
    </w:lvlOverride>
    <w:lvlOverride w:ilvl="3">
      <w:lvl w:ilvl="3">
        <w:start w:val="1"/>
        <w:numFmt w:val="decimal"/>
        <w:lvlText w:val="%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10">
    <w:abstractNumId w:val="3"/>
  </w:num>
  <w:num w:numId="11">
    <w:abstractNumId w:val="9"/>
  </w:num>
  <w:num w:numId="12">
    <w:abstractNumId w:val="21"/>
  </w:num>
  <w:num w:numId="13">
    <w:abstractNumId w:val="1"/>
  </w:num>
  <w:num w:numId="14">
    <w:abstractNumId w:val="22"/>
  </w:num>
  <w:num w:numId="15">
    <w:abstractNumId w:val="0"/>
  </w:num>
  <w:num w:numId="16">
    <w:abstractNumId w:val="5"/>
  </w:num>
  <w:num w:numId="17">
    <w:abstractNumId w:val="14"/>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17"/>
  </w:num>
  <w:num w:numId="23">
    <w:abstractNumId w:val="15"/>
  </w:num>
  <w:num w:numId="24">
    <w:abstractNumId w:val="0"/>
  </w:num>
  <w:num w:numId="25">
    <w:abstractNumId w:val="0"/>
  </w:num>
  <w:num w:numId="26">
    <w:abstractNumId w:val="7"/>
  </w:num>
  <w:num w:numId="27">
    <w:abstractNumId w:val="8"/>
  </w:num>
  <w:num w:numId="2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льга">
    <w15:presenceInfo w15:providerId="None" w15:userId="Ольг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12F5"/>
    <w:rsid w:val="000022BA"/>
    <w:rsid w:val="000028EB"/>
    <w:rsid w:val="00002AAC"/>
    <w:rsid w:val="00003C5F"/>
    <w:rsid w:val="00003E06"/>
    <w:rsid w:val="000044ED"/>
    <w:rsid w:val="00004DE6"/>
    <w:rsid w:val="000057C2"/>
    <w:rsid w:val="00006237"/>
    <w:rsid w:val="0000705E"/>
    <w:rsid w:val="0000768B"/>
    <w:rsid w:val="000107E2"/>
    <w:rsid w:val="00010E70"/>
    <w:rsid w:val="000117B9"/>
    <w:rsid w:val="00011E6D"/>
    <w:rsid w:val="00013570"/>
    <w:rsid w:val="00013B19"/>
    <w:rsid w:val="00014534"/>
    <w:rsid w:val="00015081"/>
    <w:rsid w:val="000150DA"/>
    <w:rsid w:val="000156F5"/>
    <w:rsid w:val="00016526"/>
    <w:rsid w:val="00017F1E"/>
    <w:rsid w:val="000200C0"/>
    <w:rsid w:val="00020184"/>
    <w:rsid w:val="000207CC"/>
    <w:rsid w:val="000209C0"/>
    <w:rsid w:val="00020FBF"/>
    <w:rsid w:val="000211B9"/>
    <w:rsid w:val="00021F7F"/>
    <w:rsid w:val="00023E02"/>
    <w:rsid w:val="0002401E"/>
    <w:rsid w:val="00024AC4"/>
    <w:rsid w:val="00025946"/>
    <w:rsid w:val="0002679B"/>
    <w:rsid w:val="00026906"/>
    <w:rsid w:val="00026CA9"/>
    <w:rsid w:val="00026CBD"/>
    <w:rsid w:val="00026F91"/>
    <w:rsid w:val="00027D16"/>
    <w:rsid w:val="00027D66"/>
    <w:rsid w:val="0003027C"/>
    <w:rsid w:val="00032445"/>
    <w:rsid w:val="00033091"/>
    <w:rsid w:val="0003331D"/>
    <w:rsid w:val="0003455F"/>
    <w:rsid w:val="00035265"/>
    <w:rsid w:val="0003624B"/>
    <w:rsid w:val="00036971"/>
    <w:rsid w:val="00036B3A"/>
    <w:rsid w:val="00036BDA"/>
    <w:rsid w:val="00037743"/>
    <w:rsid w:val="0003779A"/>
    <w:rsid w:val="000406F9"/>
    <w:rsid w:val="00040FC5"/>
    <w:rsid w:val="00041713"/>
    <w:rsid w:val="0004198F"/>
    <w:rsid w:val="000421C7"/>
    <w:rsid w:val="00042867"/>
    <w:rsid w:val="00042ECC"/>
    <w:rsid w:val="000442D7"/>
    <w:rsid w:val="00046FF3"/>
    <w:rsid w:val="00047208"/>
    <w:rsid w:val="0004743C"/>
    <w:rsid w:val="00047961"/>
    <w:rsid w:val="00047B8E"/>
    <w:rsid w:val="000504FA"/>
    <w:rsid w:val="000510AC"/>
    <w:rsid w:val="0005144A"/>
    <w:rsid w:val="00051450"/>
    <w:rsid w:val="000517A2"/>
    <w:rsid w:val="00051C9A"/>
    <w:rsid w:val="00053AAC"/>
    <w:rsid w:val="000545D3"/>
    <w:rsid w:val="000549A1"/>
    <w:rsid w:val="00055D08"/>
    <w:rsid w:val="00056743"/>
    <w:rsid w:val="000569C7"/>
    <w:rsid w:val="00056C16"/>
    <w:rsid w:val="000572D4"/>
    <w:rsid w:val="00057E3B"/>
    <w:rsid w:val="000609F5"/>
    <w:rsid w:val="00060BF2"/>
    <w:rsid w:val="0006127E"/>
    <w:rsid w:val="0006203A"/>
    <w:rsid w:val="000625B8"/>
    <w:rsid w:val="00063BCB"/>
    <w:rsid w:val="00064ED7"/>
    <w:rsid w:val="000669E4"/>
    <w:rsid w:val="00066B81"/>
    <w:rsid w:val="000672DB"/>
    <w:rsid w:val="00067D78"/>
    <w:rsid w:val="00070AB8"/>
    <w:rsid w:val="000714EA"/>
    <w:rsid w:val="00072940"/>
    <w:rsid w:val="000735D3"/>
    <w:rsid w:val="0007459C"/>
    <w:rsid w:val="00074E6C"/>
    <w:rsid w:val="00076793"/>
    <w:rsid w:val="00077913"/>
    <w:rsid w:val="00077BB2"/>
    <w:rsid w:val="00077E5B"/>
    <w:rsid w:val="0008057C"/>
    <w:rsid w:val="00082700"/>
    <w:rsid w:val="00082A78"/>
    <w:rsid w:val="0008351B"/>
    <w:rsid w:val="00083572"/>
    <w:rsid w:val="0008381D"/>
    <w:rsid w:val="000840BA"/>
    <w:rsid w:val="000842C1"/>
    <w:rsid w:val="0008697B"/>
    <w:rsid w:val="00090D5D"/>
    <w:rsid w:val="0009103D"/>
    <w:rsid w:val="000913F4"/>
    <w:rsid w:val="000925AE"/>
    <w:rsid w:val="00092F3D"/>
    <w:rsid w:val="00093489"/>
    <w:rsid w:val="00093AF3"/>
    <w:rsid w:val="000941D5"/>
    <w:rsid w:val="00094202"/>
    <w:rsid w:val="00094376"/>
    <w:rsid w:val="00094A7F"/>
    <w:rsid w:val="000950C0"/>
    <w:rsid w:val="00095101"/>
    <w:rsid w:val="00095192"/>
    <w:rsid w:val="00095571"/>
    <w:rsid w:val="00095F95"/>
    <w:rsid w:val="00096F19"/>
    <w:rsid w:val="00097615"/>
    <w:rsid w:val="000A1295"/>
    <w:rsid w:val="000A23C7"/>
    <w:rsid w:val="000A23FD"/>
    <w:rsid w:val="000A2848"/>
    <w:rsid w:val="000A4117"/>
    <w:rsid w:val="000A537A"/>
    <w:rsid w:val="000A5FF7"/>
    <w:rsid w:val="000A6431"/>
    <w:rsid w:val="000A6753"/>
    <w:rsid w:val="000A6F91"/>
    <w:rsid w:val="000A7719"/>
    <w:rsid w:val="000A7B78"/>
    <w:rsid w:val="000B0409"/>
    <w:rsid w:val="000B1E82"/>
    <w:rsid w:val="000B22C2"/>
    <w:rsid w:val="000B2689"/>
    <w:rsid w:val="000B3BEE"/>
    <w:rsid w:val="000B4443"/>
    <w:rsid w:val="000B5A4F"/>
    <w:rsid w:val="000B625C"/>
    <w:rsid w:val="000B6B98"/>
    <w:rsid w:val="000B74AA"/>
    <w:rsid w:val="000C007C"/>
    <w:rsid w:val="000C0CE3"/>
    <w:rsid w:val="000C0F72"/>
    <w:rsid w:val="000C1548"/>
    <w:rsid w:val="000C178E"/>
    <w:rsid w:val="000C281B"/>
    <w:rsid w:val="000C318F"/>
    <w:rsid w:val="000C33AD"/>
    <w:rsid w:val="000C4327"/>
    <w:rsid w:val="000C569B"/>
    <w:rsid w:val="000C5B08"/>
    <w:rsid w:val="000C5EFF"/>
    <w:rsid w:val="000C6312"/>
    <w:rsid w:val="000C6379"/>
    <w:rsid w:val="000C6807"/>
    <w:rsid w:val="000C6AD4"/>
    <w:rsid w:val="000C770B"/>
    <w:rsid w:val="000D08E7"/>
    <w:rsid w:val="000D1338"/>
    <w:rsid w:val="000D1726"/>
    <w:rsid w:val="000D1A84"/>
    <w:rsid w:val="000D21D1"/>
    <w:rsid w:val="000D2D91"/>
    <w:rsid w:val="000D328F"/>
    <w:rsid w:val="000D34B5"/>
    <w:rsid w:val="000D4229"/>
    <w:rsid w:val="000D4A47"/>
    <w:rsid w:val="000D50EA"/>
    <w:rsid w:val="000D56AA"/>
    <w:rsid w:val="000D5E7A"/>
    <w:rsid w:val="000E0D36"/>
    <w:rsid w:val="000E2073"/>
    <w:rsid w:val="000E22CC"/>
    <w:rsid w:val="000E244A"/>
    <w:rsid w:val="000E2672"/>
    <w:rsid w:val="000E33AD"/>
    <w:rsid w:val="000E41AF"/>
    <w:rsid w:val="000E4385"/>
    <w:rsid w:val="000E464D"/>
    <w:rsid w:val="000E5632"/>
    <w:rsid w:val="000E657E"/>
    <w:rsid w:val="000E7347"/>
    <w:rsid w:val="000E7418"/>
    <w:rsid w:val="000F067B"/>
    <w:rsid w:val="000F15F1"/>
    <w:rsid w:val="000F1C70"/>
    <w:rsid w:val="000F1EFE"/>
    <w:rsid w:val="000F26B7"/>
    <w:rsid w:val="000F2ADF"/>
    <w:rsid w:val="000F3391"/>
    <w:rsid w:val="000F364D"/>
    <w:rsid w:val="000F4899"/>
    <w:rsid w:val="000F4B3F"/>
    <w:rsid w:val="000F5637"/>
    <w:rsid w:val="000F5A92"/>
    <w:rsid w:val="000F5EE7"/>
    <w:rsid w:val="000F68A5"/>
    <w:rsid w:val="000F7ED6"/>
    <w:rsid w:val="0010010F"/>
    <w:rsid w:val="00102772"/>
    <w:rsid w:val="00103983"/>
    <w:rsid w:val="00104DBD"/>
    <w:rsid w:val="00104E7B"/>
    <w:rsid w:val="00104EA2"/>
    <w:rsid w:val="00104F23"/>
    <w:rsid w:val="00105376"/>
    <w:rsid w:val="001061D7"/>
    <w:rsid w:val="00107ED7"/>
    <w:rsid w:val="00110AAD"/>
    <w:rsid w:val="001114D1"/>
    <w:rsid w:val="00111A83"/>
    <w:rsid w:val="00112AD0"/>
    <w:rsid w:val="00112C14"/>
    <w:rsid w:val="00113464"/>
    <w:rsid w:val="0011392A"/>
    <w:rsid w:val="00113BA9"/>
    <w:rsid w:val="001157C3"/>
    <w:rsid w:val="00115F4A"/>
    <w:rsid w:val="0011695E"/>
    <w:rsid w:val="00116F49"/>
    <w:rsid w:val="001170BD"/>
    <w:rsid w:val="0011781D"/>
    <w:rsid w:val="00117AF6"/>
    <w:rsid w:val="0012048E"/>
    <w:rsid w:val="0012163E"/>
    <w:rsid w:val="0012176E"/>
    <w:rsid w:val="00121A2E"/>
    <w:rsid w:val="00123293"/>
    <w:rsid w:val="001234AB"/>
    <w:rsid w:val="00124A0E"/>
    <w:rsid w:val="00125709"/>
    <w:rsid w:val="001257B5"/>
    <w:rsid w:val="001257DA"/>
    <w:rsid w:val="00125BA9"/>
    <w:rsid w:val="00125EAE"/>
    <w:rsid w:val="00126DF2"/>
    <w:rsid w:val="00130934"/>
    <w:rsid w:val="00130D8B"/>
    <w:rsid w:val="00131014"/>
    <w:rsid w:val="00131945"/>
    <w:rsid w:val="001320B8"/>
    <w:rsid w:val="001323C5"/>
    <w:rsid w:val="00133C48"/>
    <w:rsid w:val="00134439"/>
    <w:rsid w:val="00136D42"/>
    <w:rsid w:val="00137251"/>
    <w:rsid w:val="00140C05"/>
    <w:rsid w:val="00140F5F"/>
    <w:rsid w:val="00141725"/>
    <w:rsid w:val="00142209"/>
    <w:rsid w:val="001427B3"/>
    <w:rsid w:val="00143657"/>
    <w:rsid w:val="001446C1"/>
    <w:rsid w:val="00144FA3"/>
    <w:rsid w:val="00145205"/>
    <w:rsid w:val="0014530E"/>
    <w:rsid w:val="00145E00"/>
    <w:rsid w:val="001464E5"/>
    <w:rsid w:val="001465CB"/>
    <w:rsid w:val="00146AD4"/>
    <w:rsid w:val="00146C66"/>
    <w:rsid w:val="001470E4"/>
    <w:rsid w:val="00150943"/>
    <w:rsid w:val="00150A5A"/>
    <w:rsid w:val="00150E96"/>
    <w:rsid w:val="00151C14"/>
    <w:rsid w:val="00151FFD"/>
    <w:rsid w:val="00152185"/>
    <w:rsid w:val="0015285F"/>
    <w:rsid w:val="00152AEC"/>
    <w:rsid w:val="00152C43"/>
    <w:rsid w:val="0015302C"/>
    <w:rsid w:val="0015370D"/>
    <w:rsid w:val="00154212"/>
    <w:rsid w:val="0015488B"/>
    <w:rsid w:val="00154DCA"/>
    <w:rsid w:val="00155767"/>
    <w:rsid w:val="00156143"/>
    <w:rsid w:val="00156310"/>
    <w:rsid w:val="001569CC"/>
    <w:rsid w:val="00156B8D"/>
    <w:rsid w:val="00156C93"/>
    <w:rsid w:val="001579CE"/>
    <w:rsid w:val="00157A21"/>
    <w:rsid w:val="00160620"/>
    <w:rsid w:val="00160911"/>
    <w:rsid w:val="00161BB5"/>
    <w:rsid w:val="00162063"/>
    <w:rsid w:val="00162568"/>
    <w:rsid w:val="001628E6"/>
    <w:rsid w:val="001637C9"/>
    <w:rsid w:val="00163B25"/>
    <w:rsid w:val="00163B55"/>
    <w:rsid w:val="00164104"/>
    <w:rsid w:val="001644FE"/>
    <w:rsid w:val="00164639"/>
    <w:rsid w:val="00164711"/>
    <w:rsid w:val="00164C4D"/>
    <w:rsid w:val="001652A2"/>
    <w:rsid w:val="001653AA"/>
    <w:rsid w:val="0016569C"/>
    <w:rsid w:val="00165B9D"/>
    <w:rsid w:val="00166450"/>
    <w:rsid w:val="00166D99"/>
    <w:rsid w:val="0016710C"/>
    <w:rsid w:val="00167517"/>
    <w:rsid w:val="00170112"/>
    <w:rsid w:val="00170E39"/>
    <w:rsid w:val="00171A51"/>
    <w:rsid w:val="00171B53"/>
    <w:rsid w:val="001723BB"/>
    <w:rsid w:val="001741F2"/>
    <w:rsid w:val="001742AA"/>
    <w:rsid w:val="00174928"/>
    <w:rsid w:val="00174BA2"/>
    <w:rsid w:val="00175873"/>
    <w:rsid w:val="001758B0"/>
    <w:rsid w:val="00175EC0"/>
    <w:rsid w:val="00176E0D"/>
    <w:rsid w:val="0017711B"/>
    <w:rsid w:val="00180680"/>
    <w:rsid w:val="001809FD"/>
    <w:rsid w:val="00180C04"/>
    <w:rsid w:val="0018144A"/>
    <w:rsid w:val="00181660"/>
    <w:rsid w:val="00182530"/>
    <w:rsid w:val="001828BD"/>
    <w:rsid w:val="00182B25"/>
    <w:rsid w:val="001844EF"/>
    <w:rsid w:val="00184D0B"/>
    <w:rsid w:val="00185A7B"/>
    <w:rsid w:val="00185CAA"/>
    <w:rsid w:val="00186098"/>
    <w:rsid w:val="00187302"/>
    <w:rsid w:val="00187942"/>
    <w:rsid w:val="00190584"/>
    <w:rsid w:val="00191157"/>
    <w:rsid w:val="0019182F"/>
    <w:rsid w:val="001920A8"/>
    <w:rsid w:val="00192524"/>
    <w:rsid w:val="001927B2"/>
    <w:rsid w:val="00192D64"/>
    <w:rsid w:val="001931A3"/>
    <w:rsid w:val="00193756"/>
    <w:rsid w:val="00194043"/>
    <w:rsid w:val="00194C8F"/>
    <w:rsid w:val="0019734E"/>
    <w:rsid w:val="00197B89"/>
    <w:rsid w:val="00197BD1"/>
    <w:rsid w:val="00197FCA"/>
    <w:rsid w:val="001A0C58"/>
    <w:rsid w:val="001A1BCB"/>
    <w:rsid w:val="001A1C57"/>
    <w:rsid w:val="001A1FFD"/>
    <w:rsid w:val="001A2FFB"/>
    <w:rsid w:val="001A3947"/>
    <w:rsid w:val="001A3E42"/>
    <w:rsid w:val="001A422E"/>
    <w:rsid w:val="001A4B24"/>
    <w:rsid w:val="001A4BFC"/>
    <w:rsid w:val="001A4DAA"/>
    <w:rsid w:val="001A4E5F"/>
    <w:rsid w:val="001A52DD"/>
    <w:rsid w:val="001A52F8"/>
    <w:rsid w:val="001A5430"/>
    <w:rsid w:val="001A5AF5"/>
    <w:rsid w:val="001A5CF5"/>
    <w:rsid w:val="001A5DD4"/>
    <w:rsid w:val="001A66B6"/>
    <w:rsid w:val="001A6A88"/>
    <w:rsid w:val="001A7003"/>
    <w:rsid w:val="001B06C4"/>
    <w:rsid w:val="001B1B38"/>
    <w:rsid w:val="001B3960"/>
    <w:rsid w:val="001B4213"/>
    <w:rsid w:val="001B50F1"/>
    <w:rsid w:val="001B535E"/>
    <w:rsid w:val="001B5D23"/>
    <w:rsid w:val="001B6A28"/>
    <w:rsid w:val="001B6E34"/>
    <w:rsid w:val="001B72B1"/>
    <w:rsid w:val="001B7AB3"/>
    <w:rsid w:val="001C0C1B"/>
    <w:rsid w:val="001C1393"/>
    <w:rsid w:val="001C1674"/>
    <w:rsid w:val="001C2802"/>
    <w:rsid w:val="001C2F4E"/>
    <w:rsid w:val="001C3137"/>
    <w:rsid w:val="001C3A5E"/>
    <w:rsid w:val="001C57B9"/>
    <w:rsid w:val="001C5D0E"/>
    <w:rsid w:val="001C6964"/>
    <w:rsid w:val="001C6A6E"/>
    <w:rsid w:val="001C6BED"/>
    <w:rsid w:val="001C6DBE"/>
    <w:rsid w:val="001C6F3C"/>
    <w:rsid w:val="001D0625"/>
    <w:rsid w:val="001D09AF"/>
    <w:rsid w:val="001D0DBB"/>
    <w:rsid w:val="001D1F30"/>
    <w:rsid w:val="001D246C"/>
    <w:rsid w:val="001D32EB"/>
    <w:rsid w:val="001D3499"/>
    <w:rsid w:val="001D36CD"/>
    <w:rsid w:val="001D4B69"/>
    <w:rsid w:val="001D4D30"/>
    <w:rsid w:val="001D52CD"/>
    <w:rsid w:val="001D53C4"/>
    <w:rsid w:val="001D54AF"/>
    <w:rsid w:val="001D5D16"/>
    <w:rsid w:val="001D615A"/>
    <w:rsid w:val="001D65A6"/>
    <w:rsid w:val="001D70B1"/>
    <w:rsid w:val="001D7BF3"/>
    <w:rsid w:val="001D7FA2"/>
    <w:rsid w:val="001E0719"/>
    <w:rsid w:val="001E1009"/>
    <w:rsid w:val="001E12A7"/>
    <w:rsid w:val="001E1304"/>
    <w:rsid w:val="001E14EE"/>
    <w:rsid w:val="001E178C"/>
    <w:rsid w:val="001E1874"/>
    <w:rsid w:val="001E2775"/>
    <w:rsid w:val="001E368A"/>
    <w:rsid w:val="001E3A99"/>
    <w:rsid w:val="001E3C56"/>
    <w:rsid w:val="001E4205"/>
    <w:rsid w:val="001E48B4"/>
    <w:rsid w:val="001E51FE"/>
    <w:rsid w:val="001E5D6C"/>
    <w:rsid w:val="001E5E41"/>
    <w:rsid w:val="001E6283"/>
    <w:rsid w:val="001E6C14"/>
    <w:rsid w:val="001E739B"/>
    <w:rsid w:val="001F0A0F"/>
    <w:rsid w:val="001F1BF8"/>
    <w:rsid w:val="001F3572"/>
    <w:rsid w:val="001F41E9"/>
    <w:rsid w:val="001F420B"/>
    <w:rsid w:val="001F45B3"/>
    <w:rsid w:val="001F46F7"/>
    <w:rsid w:val="001F608C"/>
    <w:rsid w:val="001F6751"/>
    <w:rsid w:val="002007D0"/>
    <w:rsid w:val="00200CD4"/>
    <w:rsid w:val="00200FE4"/>
    <w:rsid w:val="00202C7B"/>
    <w:rsid w:val="00202ECF"/>
    <w:rsid w:val="00204277"/>
    <w:rsid w:val="0020461C"/>
    <w:rsid w:val="0020465C"/>
    <w:rsid w:val="00204778"/>
    <w:rsid w:val="00204D99"/>
    <w:rsid w:val="002051FC"/>
    <w:rsid w:val="0020580C"/>
    <w:rsid w:val="002072D5"/>
    <w:rsid w:val="002074BB"/>
    <w:rsid w:val="0020774E"/>
    <w:rsid w:val="00207F9C"/>
    <w:rsid w:val="00210F30"/>
    <w:rsid w:val="002111B4"/>
    <w:rsid w:val="00211A09"/>
    <w:rsid w:val="002127D9"/>
    <w:rsid w:val="002129CF"/>
    <w:rsid w:val="0021362D"/>
    <w:rsid w:val="00213674"/>
    <w:rsid w:val="00214CF2"/>
    <w:rsid w:val="002151C1"/>
    <w:rsid w:val="00215EA2"/>
    <w:rsid w:val="00216628"/>
    <w:rsid w:val="00216A0A"/>
    <w:rsid w:val="00216AB8"/>
    <w:rsid w:val="00217462"/>
    <w:rsid w:val="00217734"/>
    <w:rsid w:val="00217960"/>
    <w:rsid w:val="00217AF0"/>
    <w:rsid w:val="00220FF2"/>
    <w:rsid w:val="002211AB"/>
    <w:rsid w:val="00221CE1"/>
    <w:rsid w:val="00222283"/>
    <w:rsid w:val="00222342"/>
    <w:rsid w:val="002231B5"/>
    <w:rsid w:val="00223281"/>
    <w:rsid w:val="002240DB"/>
    <w:rsid w:val="0022414A"/>
    <w:rsid w:val="00224390"/>
    <w:rsid w:val="00224CA4"/>
    <w:rsid w:val="00224EE3"/>
    <w:rsid w:val="00225368"/>
    <w:rsid w:val="002258DC"/>
    <w:rsid w:val="002260E8"/>
    <w:rsid w:val="00227640"/>
    <w:rsid w:val="00227887"/>
    <w:rsid w:val="0023034A"/>
    <w:rsid w:val="00230B95"/>
    <w:rsid w:val="00231050"/>
    <w:rsid w:val="00231691"/>
    <w:rsid w:val="0023194A"/>
    <w:rsid w:val="002320B8"/>
    <w:rsid w:val="00233517"/>
    <w:rsid w:val="00233A4D"/>
    <w:rsid w:val="00233DA0"/>
    <w:rsid w:val="00234AD3"/>
    <w:rsid w:val="00235FB0"/>
    <w:rsid w:val="0023683B"/>
    <w:rsid w:val="00237B2C"/>
    <w:rsid w:val="00240F08"/>
    <w:rsid w:val="002412B7"/>
    <w:rsid w:val="00241D99"/>
    <w:rsid w:val="00242A29"/>
    <w:rsid w:val="00242DA8"/>
    <w:rsid w:val="0024359C"/>
    <w:rsid w:val="00243973"/>
    <w:rsid w:val="00244FE3"/>
    <w:rsid w:val="00245993"/>
    <w:rsid w:val="00246443"/>
    <w:rsid w:val="00246507"/>
    <w:rsid w:val="00246B1C"/>
    <w:rsid w:val="002471F2"/>
    <w:rsid w:val="00247388"/>
    <w:rsid w:val="00247507"/>
    <w:rsid w:val="0025114F"/>
    <w:rsid w:val="002515F0"/>
    <w:rsid w:val="00251737"/>
    <w:rsid w:val="00251830"/>
    <w:rsid w:val="00251D73"/>
    <w:rsid w:val="0025216E"/>
    <w:rsid w:val="0025236E"/>
    <w:rsid w:val="00252AF0"/>
    <w:rsid w:val="002535FE"/>
    <w:rsid w:val="00253882"/>
    <w:rsid w:val="00253CE1"/>
    <w:rsid w:val="002547F6"/>
    <w:rsid w:val="00254D19"/>
    <w:rsid w:val="00254E9C"/>
    <w:rsid w:val="002552AF"/>
    <w:rsid w:val="002558C6"/>
    <w:rsid w:val="00256063"/>
    <w:rsid w:val="00256245"/>
    <w:rsid w:val="00256320"/>
    <w:rsid w:val="002568C6"/>
    <w:rsid w:val="002570B5"/>
    <w:rsid w:val="00257241"/>
    <w:rsid w:val="00257898"/>
    <w:rsid w:val="00260690"/>
    <w:rsid w:val="00260A07"/>
    <w:rsid w:val="002612B4"/>
    <w:rsid w:val="00261D5E"/>
    <w:rsid w:val="00261DE8"/>
    <w:rsid w:val="00262FB4"/>
    <w:rsid w:val="0026399F"/>
    <w:rsid w:val="002646CE"/>
    <w:rsid w:val="00265B01"/>
    <w:rsid w:val="00265FA6"/>
    <w:rsid w:val="0026667E"/>
    <w:rsid w:val="00266810"/>
    <w:rsid w:val="00266BEC"/>
    <w:rsid w:val="002670FE"/>
    <w:rsid w:val="00267BE1"/>
    <w:rsid w:val="00270741"/>
    <w:rsid w:val="00271453"/>
    <w:rsid w:val="00271838"/>
    <w:rsid w:val="00272681"/>
    <w:rsid w:val="00274249"/>
    <w:rsid w:val="00274D11"/>
    <w:rsid w:val="00274FD5"/>
    <w:rsid w:val="0027625C"/>
    <w:rsid w:val="00277294"/>
    <w:rsid w:val="00277EE8"/>
    <w:rsid w:val="00277F86"/>
    <w:rsid w:val="0028039D"/>
    <w:rsid w:val="002807B0"/>
    <w:rsid w:val="00282545"/>
    <w:rsid w:val="0028296E"/>
    <w:rsid w:val="00282CD0"/>
    <w:rsid w:val="0028363E"/>
    <w:rsid w:val="00283E68"/>
    <w:rsid w:val="002847ED"/>
    <w:rsid w:val="002856C5"/>
    <w:rsid w:val="00286285"/>
    <w:rsid w:val="002865D3"/>
    <w:rsid w:val="00286B59"/>
    <w:rsid w:val="0029022B"/>
    <w:rsid w:val="00290462"/>
    <w:rsid w:val="00290AFD"/>
    <w:rsid w:val="00292185"/>
    <w:rsid w:val="00292192"/>
    <w:rsid w:val="00292412"/>
    <w:rsid w:val="00292A2D"/>
    <w:rsid w:val="0029387F"/>
    <w:rsid w:val="00294711"/>
    <w:rsid w:val="002947AC"/>
    <w:rsid w:val="002947B9"/>
    <w:rsid w:val="00295F5C"/>
    <w:rsid w:val="002A0978"/>
    <w:rsid w:val="002A1FEF"/>
    <w:rsid w:val="002A217A"/>
    <w:rsid w:val="002A2DD0"/>
    <w:rsid w:val="002A2FDE"/>
    <w:rsid w:val="002A323A"/>
    <w:rsid w:val="002A4016"/>
    <w:rsid w:val="002A47BC"/>
    <w:rsid w:val="002A6BAE"/>
    <w:rsid w:val="002B0B6F"/>
    <w:rsid w:val="002B1372"/>
    <w:rsid w:val="002B13C8"/>
    <w:rsid w:val="002B2106"/>
    <w:rsid w:val="002B34FA"/>
    <w:rsid w:val="002B3EB4"/>
    <w:rsid w:val="002B4F7B"/>
    <w:rsid w:val="002B4FAE"/>
    <w:rsid w:val="002B57AF"/>
    <w:rsid w:val="002B595F"/>
    <w:rsid w:val="002B5E93"/>
    <w:rsid w:val="002B71DC"/>
    <w:rsid w:val="002B7E6D"/>
    <w:rsid w:val="002C1813"/>
    <w:rsid w:val="002C1A8F"/>
    <w:rsid w:val="002C1EA6"/>
    <w:rsid w:val="002C25BF"/>
    <w:rsid w:val="002C3D77"/>
    <w:rsid w:val="002C3DD6"/>
    <w:rsid w:val="002C44CA"/>
    <w:rsid w:val="002C4801"/>
    <w:rsid w:val="002C5503"/>
    <w:rsid w:val="002C578F"/>
    <w:rsid w:val="002C5CC0"/>
    <w:rsid w:val="002C61AF"/>
    <w:rsid w:val="002C6B77"/>
    <w:rsid w:val="002C7894"/>
    <w:rsid w:val="002D0029"/>
    <w:rsid w:val="002D1B0F"/>
    <w:rsid w:val="002D2030"/>
    <w:rsid w:val="002D316D"/>
    <w:rsid w:val="002D3170"/>
    <w:rsid w:val="002D318C"/>
    <w:rsid w:val="002D591F"/>
    <w:rsid w:val="002D6E5A"/>
    <w:rsid w:val="002D6F97"/>
    <w:rsid w:val="002D74E4"/>
    <w:rsid w:val="002D7641"/>
    <w:rsid w:val="002D7731"/>
    <w:rsid w:val="002D7A80"/>
    <w:rsid w:val="002E038C"/>
    <w:rsid w:val="002E10E6"/>
    <w:rsid w:val="002E1CB6"/>
    <w:rsid w:val="002E1CF6"/>
    <w:rsid w:val="002E25E6"/>
    <w:rsid w:val="002E2F05"/>
    <w:rsid w:val="002E3B3A"/>
    <w:rsid w:val="002E3F9A"/>
    <w:rsid w:val="002E402F"/>
    <w:rsid w:val="002E4100"/>
    <w:rsid w:val="002E4D51"/>
    <w:rsid w:val="002E59CD"/>
    <w:rsid w:val="002E5B4F"/>
    <w:rsid w:val="002E5DF0"/>
    <w:rsid w:val="002E6032"/>
    <w:rsid w:val="002E6CCD"/>
    <w:rsid w:val="002F052E"/>
    <w:rsid w:val="002F0603"/>
    <w:rsid w:val="002F0EF1"/>
    <w:rsid w:val="002F1325"/>
    <w:rsid w:val="002F132E"/>
    <w:rsid w:val="002F201C"/>
    <w:rsid w:val="002F38A8"/>
    <w:rsid w:val="002F498A"/>
    <w:rsid w:val="002F51C9"/>
    <w:rsid w:val="002F571C"/>
    <w:rsid w:val="002F5F4B"/>
    <w:rsid w:val="002F62DD"/>
    <w:rsid w:val="002F77CD"/>
    <w:rsid w:val="00300EAA"/>
    <w:rsid w:val="003011F4"/>
    <w:rsid w:val="003019A9"/>
    <w:rsid w:val="00302D1D"/>
    <w:rsid w:val="00302D2E"/>
    <w:rsid w:val="0030346F"/>
    <w:rsid w:val="003042FC"/>
    <w:rsid w:val="00305534"/>
    <w:rsid w:val="0030564A"/>
    <w:rsid w:val="003057C0"/>
    <w:rsid w:val="00305A29"/>
    <w:rsid w:val="0030674F"/>
    <w:rsid w:val="00306CE6"/>
    <w:rsid w:val="00307BCC"/>
    <w:rsid w:val="00310341"/>
    <w:rsid w:val="00311424"/>
    <w:rsid w:val="0031186B"/>
    <w:rsid w:val="00311AEC"/>
    <w:rsid w:val="0031203B"/>
    <w:rsid w:val="00312D48"/>
    <w:rsid w:val="00314867"/>
    <w:rsid w:val="003148EA"/>
    <w:rsid w:val="00314F42"/>
    <w:rsid w:val="0031551C"/>
    <w:rsid w:val="00315655"/>
    <w:rsid w:val="00316281"/>
    <w:rsid w:val="003172D0"/>
    <w:rsid w:val="0031774F"/>
    <w:rsid w:val="00320185"/>
    <w:rsid w:val="0032092E"/>
    <w:rsid w:val="00321735"/>
    <w:rsid w:val="003217C4"/>
    <w:rsid w:val="0032198D"/>
    <w:rsid w:val="003242B5"/>
    <w:rsid w:val="0032495C"/>
    <w:rsid w:val="00324BC5"/>
    <w:rsid w:val="00324F18"/>
    <w:rsid w:val="003267C8"/>
    <w:rsid w:val="00327939"/>
    <w:rsid w:val="00331030"/>
    <w:rsid w:val="00331940"/>
    <w:rsid w:val="00332F88"/>
    <w:rsid w:val="00333401"/>
    <w:rsid w:val="00333406"/>
    <w:rsid w:val="00333C51"/>
    <w:rsid w:val="003344AA"/>
    <w:rsid w:val="00334784"/>
    <w:rsid w:val="00335741"/>
    <w:rsid w:val="00335A22"/>
    <w:rsid w:val="00335DFC"/>
    <w:rsid w:val="00336D2F"/>
    <w:rsid w:val="00337493"/>
    <w:rsid w:val="0033760F"/>
    <w:rsid w:val="00337B3D"/>
    <w:rsid w:val="00341DE4"/>
    <w:rsid w:val="003423CC"/>
    <w:rsid w:val="0034285E"/>
    <w:rsid w:val="003436AA"/>
    <w:rsid w:val="00343F49"/>
    <w:rsid w:val="00344855"/>
    <w:rsid w:val="00344B7B"/>
    <w:rsid w:val="003454A3"/>
    <w:rsid w:val="00345D13"/>
    <w:rsid w:val="00346692"/>
    <w:rsid w:val="00346887"/>
    <w:rsid w:val="00346FD3"/>
    <w:rsid w:val="003510E8"/>
    <w:rsid w:val="00351876"/>
    <w:rsid w:val="00352415"/>
    <w:rsid w:val="0035369B"/>
    <w:rsid w:val="00353BBA"/>
    <w:rsid w:val="003546A0"/>
    <w:rsid w:val="00357870"/>
    <w:rsid w:val="00357A99"/>
    <w:rsid w:val="00360BBF"/>
    <w:rsid w:val="00361392"/>
    <w:rsid w:val="00361599"/>
    <w:rsid w:val="00361F4F"/>
    <w:rsid w:val="00362339"/>
    <w:rsid w:val="00363124"/>
    <w:rsid w:val="00364525"/>
    <w:rsid w:val="0036456C"/>
    <w:rsid w:val="00365197"/>
    <w:rsid w:val="00365428"/>
    <w:rsid w:val="00366B38"/>
    <w:rsid w:val="0036782B"/>
    <w:rsid w:val="00367E8C"/>
    <w:rsid w:val="003704AB"/>
    <w:rsid w:val="00370913"/>
    <w:rsid w:val="00371289"/>
    <w:rsid w:val="00371517"/>
    <w:rsid w:val="00372246"/>
    <w:rsid w:val="00373135"/>
    <w:rsid w:val="00373B83"/>
    <w:rsid w:val="003744CB"/>
    <w:rsid w:val="003759A5"/>
    <w:rsid w:val="00376348"/>
    <w:rsid w:val="00377CE7"/>
    <w:rsid w:val="00380424"/>
    <w:rsid w:val="00380C32"/>
    <w:rsid w:val="00380C3A"/>
    <w:rsid w:val="00382917"/>
    <w:rsid w:val="00382E63"/>
    <w:rsid w:val="00384737"/>
    <w:rsid w:val="00384D45"/>
    <w:rsid w:val="00387B85"/>
    <w:rsid w:val="00387D13"/>
    <w:rsid w:val="00387D4C"/>
    <w:rsid w:val="00391EEF"/>
    <w:rsid w:val="00392E12"/>
    <w:rsid w:val="00392F35"/>
    <w:rsid w:val="00393037"/>
    <w:rsid w:val="0039496A"/>
    <w:rsid w:val="00394E69"/>
    <w:rsid w:val="003968D0"/>
    <w:rsid w:val="00397DE7"/>
    <w:rsid w:val="00397F7F"/>
    <w:rsid w:val="003A1712"/>
    <w:rsid w:val="003A29A1"/>
    <w:rsid w:val="003A3CE6"/>
    <w:rsid w:val="003A3F2A"/>
    <w:rsid w:val="003A5171"/>
    <w:rsid w:val="003A543C"/>
    <w:rsid w:val="003A545E"/>
    <w:rsid w:val="003A55BD"/>
    <w:rsid w:val="003A65D1"/>
    <w:rsid w:val="003A65EA"/>
    <w:rsid w:val="003A66E3"/>
    <w:rsid w:val="003A6855"/>
    <w:rsid w:val="003A6B4C"/>
    <w:rsid w:val="003A6F08"/>
    <w:rsid w:val="003A740A"/>
    <w:rsid w:val="003A7F7C"/>
    <w:rsid w:val="003B02F8"/>
    <w:rsid w:val="003B03C9"/>
    <w:rsid w:val="003B04B9"/>
    <w:rsid w:val="003B06E2"/>
    <w:rsid w:val="003B28F3"/>
    <w:rsid w:val="003B2A01"/>
    <w:rsid w:val="003B2D16"/>
    <w:rsid w:val="003B377F"/>
    <w:rsid w:val="003B3E8C"/>
    <w:rsid w:val="003B477C"/>
    <w:rsid w:val="003B4809"/>
    <w:rsid w:val="003B4A4C"/>
    <w:rsid w:val="003B4FD4"/>
    <w:rsid w:val="003B4FD6"/>
    <w:rsid w:val="003B5226"/>
    <w:rsid w:val="003B6119"/>
    <w:rsid w:val="003B611F"/>
    <w:rsid w:val="003B64BC"/>
    <w:rsid w:val="003B7460"/>
    <w:rsid w:val="003B7569"/>
    <w:rsid w:val="003B7601"/>
    <w:rsid w:val="003B7F12"/>
    <w:rsid w:val="003C0AA7"/>
    <w:rsid w:val="003C0C04"/>
    <w:rsid w:val="003C12DB"/>
    <w:rsid w:val="003C175F"/>
    <w:rsid w:val="003C17C8"/>
    <w:rsid w:val="003C1C7E"/>
    <w:rsid w:val="003C1DA2"/>
    <w:rsid w:val="003C2343"/>
    <w:rsid w:val="003C2FBE"/>
    <w:rsid w:val="003C518E"/>
    <w:rsid w:val="003C6E34"/>
    <w:rsid w:val="003C75CA"/>
    <w:rsid w:val="003C7CFE"/>
    <w:rsid w:val="003C7F5C"/>
    <w:rsid w:val="003D04A4"/>
    <w:rsid w:val="003D04E7"/>
    <w:rsid w:val="003D1BC2"/>
    <w:rsid w:val="003D242A"/>
    <w:rsid w:val="003D35DF"/>
    <w:rsid w:val="003D4254"/>
    <w:rsid w:val="003D466D"/>
    <w:rsid w:val="003D4A39"/>
    <w:rsid w:val="003D4B89"/>
    <w:rsid w:val="003D57D4"/>
    <w:rsid w:val="003D631E"/>
    <w:rsid w:val="003D7457"/>
    <w:rsid w:val="003D79DE"/>
    <w:rsid w:val="003D7E00"/>
    <w:rsid w:val="003E0F05"/>
    <w:rsid w:val="003E0F38"/>
    <w:rsid w:val="003E1185"/>
    <w:rsid w:val="003E1487"/>
    <w:rsid w:val="003E24DF"/>
    <w:rsid w:val="003E27CE"/>
    <w:rsid w:val="003E2FE9"/>
    <w:rsid w:val="003E359E"/>
    <w:rsid w:val="003E3C91"/>
    <w:rsid w:val="003E4071"/>
    <w:rsid w:val="003E5470"/>
    <w:rsid w:val="003E58E9"/>
    <w:rsid w:val="003E5A5D"/>
    <w:rsid w:val="003E63A4"/>
    <w:rsid w:val="003E699E"/>
    <w:rsid w:val="003E6D91"/>
    <w:rsid w:val="003F0732"/>
    <w:rsid w:val="003F0B7E"/>
    <w:rsid w:val="003F19FC"/>
    <w:rsid w:val="003F1C0F"/>
    <w:rsid w:val="003F1D1C"/>
    <w:rsid w:val="003F2D82"/>
    <w:rsid w:val="003F36CB"/>
    <w:rsid w:val="003F4823"/>
    <w:rsid w:val="003F55BE"/>
    <w:rsid w:val="003F6301"/>
    <w:rsid w:val="003F6BBA"/>
    <w:rsid w:val="003F6CA3"/>
    <w:rsid w:val="003F7CA0"/>
    <w:rsid w:val="00400562"/>
    <w:rsid w:val="004020BA"/>
    <w:rsid w:val="00402455"/>
    <w:rsid w:val="00403D24"/>
    <w:rsid w:val="00404DB3"/>
    <w:rsid w:val="0040605D"/>
    <w:rsid w:val="00406272"/>
    <w:rsid w:val="00406AE4"/>
    <w:rsid w:val="00407EA8"/>
    <w:rsid w:val="00410FDB"/>
    <w:rsid w:val="004113C4"/>
    <w:rsid w:val="00412129"/>
    <w:rsid w:val="004122F0"/>
    <w:rsid w:val="004128CC"/>
    <w:rsid w:val="00412E2E"/>
    <w:rsid w:val="0041319A"/>
    <w:rsid w:val="004134CB"/>
    <w:rsid w:val="00413561"/>
    <w:rsid w:val="0041358F"/>
    <w:rsid w:val="00413A4D"/>
    <w:rsid w:val="00414126"/>
    <w:rsid w:val="0041494B"/>
    <w:rsid w:val="004155ED"/>
    <w:rsid w:val="004158C9"/>
    <w:rsid w:val="00416A19"/>
    <w:rsid w:val="004176B1"/>
    <w:rsid w:val="00421CAD"/>
    <w:rsid w:val="00422405"/>
    <w:rsid w:val="00423EB4"/>
    <w:rsid w:val="00425338"/>
    <w:rsid w:val="0042631D"/>
    <w:rsid w:val="00426843"/>
    <w:rsid w:val="004273FD"/>
    <w:rsid w:val="00430CFA"/>
    <w:rsid w:val="00430D5F"/>
    <w:rsid w:val="0043122D"/>
    <w:rsid w:val="00431AAA"/>
    <w:rsid w:val="00431B95"/>
    <w:rsid w:val="00432480"/>
    <w:rsid w:val="00432EA5"/>
    <w:rsid w:val="00433BE2"/>
    <w:rsid w:val="00433C6E"/>
    <w:rsid w:val="004343B9"/>
    <w:rsid w:val="00434788"/>
    <w:rsid w:val="00434A8D"/>
    <w:rsid w:val="004358DA"/>
    <w:rsid w:val="00435BBA"/>
    <w:rsid w:val="00436130"/>
    <w:rsid w:val="00436B7A"/>
    <w:rsid w:val="00437086"/>
    <w:rsid w:val="0044086C"/>
    <w:rsid w:val="00442AAF"/>
    <w:rsid w:val="00442C84"/>
    <w:rsid w:val="0044382A"/>
    <w:rsid w:val="00443F6E"/>
    <w:rsid w:val="0044474B"/>
    <w:rsid w:val="00445200"/>
    <w:rsid w:val="004453C5"/>
    <w:rsid w:val="0044581E"/>
    <w:rsid w:val="00445857"/>
    <w:rsid w:val="004459A5"/>
    <w:rsid w:val="00445E43"/>
    <w:rsid w:val="00445FF7"/>
    <w:rsid w:val="00447565"/>
    <w:rsid w:val="00447BF7"/>
    <w:rsid w:val="00447D59"/>
    <w:rsid w:val="004505DD"/>
    <w:rsid w:val="00451CD9"/>
    <w:rsid w:val="00452B56"/>
    <w:rsid w:val="00453818"/>
    <w:rsid w:val="0045420E"/>
    <w:rsid w:val="0045476D"/>
    <w:rsid w:val="0045564C"/>
    <w:rsid w:val="004563AE"/>
    <w:rsid w:val="004569C9"/>
    <w:rsid w:val="00461032"/>
    <w:rsid w:val="00461352"/>
    <w:rsid w:val="00461574"/>
    <w:rsid w:val="0046214E"/>
    <w:rsid w:val="0046303D"/>
    <w:rsid w:val="004631AC"/>
    <w:rsid w:val="004644B8"/>
    <w:rsid w:val="00464AC9"/>
    <w:rsid w:val="00464CEA"/>
    <w:rsid w:val="00464D8A"/>
    <w:rsid w:val="00465D01"/>
    <w:rsid w:val="004666A5"/>
    <w:rsid w:val="004669AC"/>
    <w:rsid w:val="00466C14"/>
    <w:rsid w:val="00466DA1"/>
    <w:rsid w:val="00467C98"/>
    <w:rsid w:val="00467E22"/>
    <w:rsid w:val="004700FD"/>
    <w:rsid w:val="004711D8"/>
    <w:rsid w:val="00471416"/>
    <w:rsid w:val="004716FA"/>
    <w:rsid w:val="00471A9E"/>
    <w:rsid w:val="00472A1B"/>
    <w:rsid w:val="00472B10"/>
    <w:rsid w:val="00473DFE"/>
    <w:rsid w:val="00475157"/>
    <w:rsid w:val="004764F1"/>
    <w:rsid w:val="004765AF"/>
    <w:rsid w:val="00476B0C"/>
    <w:rsid w:val="004773D1"/>
    <w:rsid w:val="004775C0"/>
    <w:rsid w:val="00480367"/>
    <w:rsid w:val="004803C2"/>
    <w:rsid w:val="00480D63"/>
    <w:rsid w:val="00480F10"/>
    <w:rsid w:val="004828FE"/>
    <w:rsid w:val="00483119"/>
    <w:rsid w:val="00483ED4"/>
    <w:rsid w:val="00484049"/>
    <w:rsid w:val="0048661B"/>
    <w:rsid w:val="00486875"/>
    <w:rsid w:val="004869B3"/>
    <w:rsid w:val="00487127"/>
    <w:rsid w:val="00487E6A"/>
    <w:rsid w:val="004901F8"/>
    <w:rsid w:val="00491F8D"/>
    <w:rsid w:val="00492614"/>
    <w:rsid w:val="00492A7D"/>
    <w:rsid w:val="004935BF"/>
    <w:rsid w:val="0049443D"/>
    <w:rsid w:val="004945A3"/>
    <w:rsid w:val="00494D87"/>
    <w:rsid w:val="00496242"/>
    <w:rsid w:val="00497B60"/>
    <w:rsid w:val="004A01E5"/>
    <w:rsid w:val="004A2365"/>
    <w:rsid w:val="004A40AB"/>
    <w:rsid w:val="004A4F76"/>
    <w:rsid w:val="004A55F1"/>
    <w:rsid w:val="004A643D"/>
    <w:rsid w:val="004B210B"/>
    <w:rsid w:val="004B25F2"/>
    <w:rsid w:val="004B2D6E"/>
    <w:rsid w:val="004B2EAA"/>
    <w:rsid w:val="004B3B4B"/>
    <w:rsid w:val="004B3BFE"/>
    <w:rsid w:val="004B489F"/>
    <w:rsid w:val="004B4B29"/>
    <w:rsid w:val="004B4CF2"/>
    <w:rsid w:val="004B539F"/>
    <w:rsid w:val="004B5729"/>
    <w:rsid w:val="004B60DC"/>
    <w:rsid w:val="004B6E11"/>
    <w:rsid w:val="004B7581"/>
    <w:rsid w:val="004B78C0"/>
    <w:rsid w:val="004C07D1"/>
    <w:rsid w:val="004C087C"/>
    <w:rsid w:val="004C0EE3"/>
    <w:rsid w:val="004C1CC0"/>
    <w:rsid w:val="004C2FC5"/>
    <w:rsid w:val="004C315A"/>
    <w:rsid w:val="004C3F52"/>
    <w:rsid w:val="004C4155"/>
    <w:rsid w:val="004C44B5"/>
    <w:rsid w:val="004C5241"/>
    <w:rsid w:val="004C60DA"/>
    <w:rsid w:val="004C65E0"/>
    <w:rsid w:val="004C6A6B"/>
    <w:rsid w:val="004C71D2"/>
    <w:rsid w:val="004C7244"/>
    <w:rsid w:val="004C7A3C"/>
    <w:rsid w:val="004D0190"/>
    <w:rsid w:val="004D02BD"/>
    <w:rsid w:val="004D08D0"/>
    <w:rsid w:val="004D0AE0"/>
    <w:rsid w:val="004D18C9"/>
    <w:rsid w:val="004D2AB1"/>
    <w:rsid w:val="004D4A35"/>
    <w:rsid w:val="004D53DC"/>
    <w:rsid w:val="004D562F"/>
    <w:rsid w:val="004D7EE6"/>
    <w:rsid w:val="004E0F96"/>
    <w:rsid w:val="004E18D7"/>
    <w:rsid w:val="004E1DF8"/>
    <w:rsid w:val="004E2460"/>
    <w:rsid w:val="004E2960"/>
    <w:rsid w:val="004E2ACA"/>
    <w:rsid w:val="004E38AE"/>
    <w:rsid w:val="004E38DF"/>
    <w:rsid w:val="004E487F"/>
    <w:rsid w:val="004E4CC4"/>
    <w:rsid w:val="004E7176"/>
    <w:rsid w:val="004E747F"/>
    <w:rsid w:val="004E76D0"/>
    <w:rsid w:val="004E7F5A"/>
    <w:rsid w:val="004F0C7A"/>
    <w:rsid w:val="004F0C91"/>
    <w:rsid w:val="004F1BE0"/>
    <w:rsid w:val="004F2ACA"/>
    <w:rsid w:val="004F32A7"/>
    <w:rsid w:val="004F37FE"/>
    <w:rsid w:val="004F3C69"/>
    <w:rsid w:val="004F421B"/>
    <w:rsid w:val="004F4FB2"/>
    <w:rsid w:val="004F52BD"/>
    <w:rsid w:val="004F5790"/>
    <w:rsid w:val="004F66C1"/>
    <w:rsid w:val="004F6C11"/>
    <w:rsid w:val="004F6F7A"/>
    <w:rsid w:val="004F7481"/>
    <w:rsid w:val="004F7C3C"/>
    <w:rsid w:val="00500064"/>
    <w:rsid w:val="00500913"/>
    <w:rsid w:val="00501008"/>
    <w:rsid w:val="00501D15"/>
    <w:rsid w:val="00502DCD"/>
    <w:rsid w:val="005037C9"/>
    <w:rsid w:val="00504655"/>
    <w:rsid w:val="00504EBE"/>
    <w:rsid w:val="00505EF2"/>
    <w:rsid w:val="005079ED"/>
    <w:rsid w:val="00507BCF"/>
    <w:rsid w:val="00507E26"/>
    <w:rsid w:val="005100E4"/>
    <w:rsid w:val="00510528"/>
    <w:rsid w:val="0051057C"/>
    <w:rsid w:val="00510F45"/>
    <w:rsid w:val="00511053"/>
    <w:rsid w:val="0051117A"/>
    <w:rsid w:val="00511590"/>
    <w:rsid w:val="00512BA1"/>
    <w:rsid w:val="00512C59"/>
    <w:rsid w:val="00512ED2"/>
    <w:rsid w:val="0051448D"/>
    <w:rsid w:val="0051552B"/>
    <w:rsid w:val="00515792"/>
    <w:rsid w:val="00515A5C"/>
    <w:rsid w:val="0051604A"/>
    <w:rsid w:val="005166D9"/>
    <w:rsid w:val="005209E6"/>
    <w:rsid w:val="00521509"/>
    <w:rsid w:val="005218CE"/>
    <w:rsid w:val="00521A57"/>
    <w:rsid w:val="00521B95"/>
    <w:rsid w:val="005227DC"/>
    <w:rsid w:val="00522829"/>
    <w:rsid w:val="005237A5"/>
    <w:rsid w:val="00523983"/>
    <w:rsid w:val="00523F1A"/>
    <w:rsid w:val="00524688"/>
    <w:rsid w:val="00525DA2"/>
    <w:rsid w:val="00526085"/>
    <w:rsid w:val="005263F0"/>
    <w:rsid w:val="00527DD1"/>
    <w:rsid w:val="00530AFE"/>
    <w:rsid w:val="00530CF2"/>
    <w:rsid w:val="00530FC1"/>
    <w:rsid w:val="00532246"/>
    <w:rsid w:val="005338D4"/>
    <w:rsid w:val="00533A05"/>
    <w:rsid w:val="00533EC0"/>
    <w:rsid w:val="00533FF0"/>
    <w:rsid w:val="00535793"/>
    <w:rsid w:val="005366C9"/>
    <w:rsid w:val="00536B46"/>
    <w:rsid w:val="00536D9C"/>
    <w:rsid w:val="0053704D"/>
    <w:rsid w:val="0053739B"/>
    <w:rsid w:val="00537EA2"/>
    <w:rsid w:val="005412FA"/>
    <w:rsid w:val="005425C5"/>
    <w:rsid w:val="00542ABF"/>
    <w:rsid w:val="00542EE1"/>
    <w:rsid w:val="00542FA1"/>
    <w:rsid w:val="005441DC"/>
    <w:rsid w:val="00544BBD"/>
    <w:rsid w:val="00544D82"/>
    <w:rsid w:val="0054561F"/>
    <w:rsid w:val="00545806"/>
    <w:rsid w:val="00545BB8"/>
    <w:rsid w:val="005463B9"/>
    <w:rsid w:val="0054668D"/>
    <w:rsid w:val="0054735A"/>
    <w:rsid w:val="005473F3"/>
    <w:rsid w:val="00547AFE"/>
    <w:rsid w:val="00547D7A"/>
    <w:rsid w:val="005508C7"/>
    <w:rsid w:val="005525D8"/>
    <w:rsid w:val="00553126"/>
    <w:rsid w:val="00553184"/>
    <w:rsid w:val="00554701"/>
    <w:rsid w:val="00555D0C"/>
    <w:rsid w:val="00557200"/>
    <w:rsid w:val="005573AF"/>
    <w:rsid w:val="0055776C"/>
    <w:rsid w:val="00557C94"/>
    <w:rsid w:val="005600ED"/>
    <w:rsid w:val="00560E13"/>
    <w:rsid w:val="005610E5"/>
    <w:rsid w:val="00561269"/>
    <w:rsid w:val="005613D7"/>
    <w:rsid w:val="005614BB"/>
    <w:rsid w:val="0056198E"/>
    <w:rsid w:val="00562E5C"/>
    <w:rsid w:val="005635B4"/>
    <w:rsid w:val="005643B9"/>
    <w:rsid w:val="00566DA0"/>
    <w:rsid w:val="00567473"/>
    <w:rsid w:val="00570077"/>
    <w:rsid w:val="00571EC2"/>
    <w:rsid w:val="00572B35"/>
    <w:rsid w:val="00572C9D"/>
    <w:rsid w:val="00572E53"/>
    <w:rsid w:val="00573C03"/>
    <w:rsid w:val="00575448"/>
    <w:rsid w:val="00575665"/>
    <w:rsid w:val="005757DD"/>
    <w:rsid w:val="005765B1"/>
    <w:rsid w:val="00577098"/>
    <w:rsid w:val="0057794C"/>
    <w:rsid w:val="005779EA"/>
    <w:rsid w:val="005811C2"/>
    <w:rsid w:val="00582074"/>
    <w:rsid w:val="005821B5"/>
    <w:rsid w:val="0058343D"/>
    <w:rsid w:val="0058370C"/>
    <w:rsid w:val="0058375B"/>
    <w:rsid w:val="00583C48"/>
    <w:rsid w:val="00584613"/>
    <w:rsid w:val="005854C5"/>
    <w:rsid w:val="00585760"/>
    <w:rsid w:val="00585D49"/>
    <w:rsid w:val="0058609A"/>
    <w:rsid w:val="00586875"/>
    <w:rsid w:val="00586B30"/>
    <w:rsid w:val="00587304"/>
    <w:rsid w:val="005877F1"/>
    <w:rsid w:val="00587D61"/>
    <w:rsid w:val="00592305"/>
    <w:rsid w:val="0059293B"/>
    <w:rsid w:val="00592EA1"/>
    <w:rsid w:val="00593353"/>
    <w:rsid w:val="005938D3"/>
    <w:rsid w:val="005938EB"/>
    <w:rsid w:val="005941BF"/>
    <w:rsid w:val="00594D7A"/>
    <w:rsid w:val="00595830"/>
    <w:rsid w:val="005960FA"/>
    <w:rsid w:val="005979B1"/>
    <w:rsid w:val="00597A23"/>
    <w:rsid w:val="00597C7B"/>
    <w:rsid w:val="005A0285"/>
    <w:rsid w:val="005A04BE"/>
    <w:rsid w:val="005A0692"/>
    <w:rsid w:val="005A0948"/>
    <w:rsid w:val="005A0C18"/>
    <w:rsid w:val="005A1249"/>
    <w:rsid w:val="005A23BB"/>
    <w:rsid w:val="005A27B0"/>
    <w:rsid w:val="005A30E6"/>
    <w:rsid w:val="005A3471"/>
    <w:rsid w:val="005A370F"/>
    <w:rsid w:val="005A38B6"/>
    <w:rsid w:val="005A4416"/>
    <w:rsid w:val="005A4BA6"/>
    <w:rsid w:val="005A5051"/>
    <w:rsid w:val="005A5EAC"/>
    <w:rsid w:val="005A6651"/>
    <w:rsid w:val="005A7127"/>
    <w:rsid w:val="005B07A0"/>
    <w:rsid w:val="005B0E40"/>
    <w:rsid w:val="005B1EC0"/>
    <w:rsid w:val="005B2305"/>
    <w:rsid w:val="005B27FD"/>
    <w:rsid w:val="005B2D3E"/>
    <w:rsid w:val="005B3587"/>
    <w:rsid w:val="005B3619"/>
    <w:rsid w:val="005B45E3"/>
    <w:rsid w:val="005B4857"/>
    <w:rsid w:val="005B5E63"/>
    <w:rsid w:val="005C0081"/>
    <w:rsid w:val="005C155B"/>
    <w:rsid w:val="005C29B5"/>
    <w:rsid w:val="005C3112"/>
    <w:rsid w:val="005C35BD"/>
    <w:rsid w:val="005C3BD2"/>
    <w:rsid w:val="005C4129"/>
    <w:rsid w:val="005C4610"/>
    <w:rsid w:val="005C4A56"/>
    <w:rsid w:val="005C5265"/>
    <w:rsid w:val="005C6818"/>
    <w:rsid w:val="005C6BBE"/>
    <w:rsid w:val="005C7B85"/>
    <w:rsid w:val="005D008B"/>
    <w:rsid w:val="005D14FD"/>
    <w:rsid w:val="005D2BB8"/>
    <w:rsid w:val="005D3C20"/>
    <w:rsid w:val="005D41ED"/>
    <w:rsid w:val="005D45E9"/>
    <w:rsid w:val="005D46CA"/>
    <w:rsid w:val="005D5C5D"/>
    <w:rsid w:val="005D61DD"/>
    <w:rsid w:val="005D62FA"/>
    <w:rsid w:val="005D6F93"/>
    <w:rsid w:val="005D76D0"/>
    <w:rsid w:val="005D77FD"/>
    <w:rsid w:val="005E0286"/>
    <w:rsid w:val="005E05B8"/>
    <w:rsid w:val="005E151B"/>
    <w:rsid w:val="005E1830"/>
    <w:rsid w:val="005E1BCB"/>
    <w:rsid w:val="005E1E27"/>
    <w:rsid w:val="005E2483"/>
    <w:rsid w:val="005E29F5"/>
    <w:rsid w:val="005E2F2B"/>
    <w:rsid w:val="005E3960"/>
    <w:rsid w:val="005E433E"/>
    <w:rsid w:val="005E50F5"/>
    <w:rsid w:val="005E6345"/>
    <w:rsid w:val="005E6AE3"/>
    <w:rsid w:val="005E6DBA"/>
    <w:rsid w:val="005E722A"/>
    <w:rsid w:val="005E7295"/>
    <w:rsid w:val="005E73FE"/>
    <w:rsid w:val="005E797C"/>
    <w:rsid w:val="005F058F"/>
    <w:rsid w:val="005F05A9"/>
    <w:rsid w:val="005F0AAC"/>
    <w:rsid w:val="005F11BE"/>
    <w:rsid w:val="005F224D"/>
    <w:rsid w:val="005F3EF1"/>
    <w:rsid w:val="005F404A"/>
    <w:rsid w:val="005F4212"/>
    <w:rsid w:val="005F48E4"/>
    <w:rsid w:val="005F4DE4"/>
    <w:rsid w:val="005F57C8"/>
    <w:rsid w:val="005F5964"/>
    <w:rsid w:val="005F6267"/>
    <w:rsid w:val="005F68F0"/>
    <w:rsid w:val="005F6B27"/>
    <w:rsid w:val="005F7F99"/>
    <w:rsid w:val="006009BF"/>
    <w:rsid w:val="00600AF4"/>
    <w:rsid w:val="00600B5F"/>
    <w:rsid w:val="00601B93"/>
    <w:rsid w:val="00602AE5"/>
    <w:rsid w:val="00602F72"/>
    <w:rsid w:val="006036D7"/>
    <w:rsid w:val="006050D5"/>
    <w:rsid w:val="00605F30"/>
    <w:rsid w:val="006067FE"/>
    <w:rsid w:val="006075D7"/>
    <w:rsid w:val="00607C7E"/>
    <w:rsid w:val="00607D6F"/>
    <w:rsid w:val="006127E5"/>
    <w:rsid w:val="006130CF"/>
    <w:rsid w:val="00614155"/>
    <w:rsid w:val="006156AB"/>
    <w:rsid w:val="00615C69"/>
    <w:rsid w:val="006168AE"/>
    <w:rsid w:val="00617737"/>
    <w:rsid w:val="006202AC"/>
    <w:rsid w:val="00620CA7"/>
    <w:rsid w:val="00622554"/>
    <w:rsid w:val="006229A6"/>
    <w:rsid w:val="00622D05"/>
    <w:rsid w:val="00623940"/>
    <w:rsid w:val="00624726"/>
    <w:rsid w:val="00624A56"/>
    <w:rsid w:val="00625801"/>
    <w:rsid w:val="00625D31"/>
    <w:rsid w:val="00626210"/>
    <w:rsid w:val="006276B5"/>
    <w:rsid w:val="00627953"/>
    <w:rsid w:val="006300F2"/>
    <w:rsid w:val="00630975"/>
    <w:rsid w:val="00632CC0"/>
    <w:rsid w:val="00632DD0"/>
    <w:rsid w:val="00634A3C"/>
    <w:rsid w:val="00635452"/>
    <w:rsid w:val="00635E86"/>
    <w:rsid w:val="00636442"/>
    <w:rsid w:val="00636891"/>
    <w:rsid w:val="006368FE"/>
    <w:rsid w:val="00636D66"/>
    <w:rsid w:val="00637927"/>
    <w:rsid w:val="00637CB6"/>
    <w:rsid w:val="0064113A"/>
    <w:rsid w:val="006413AE"/>
    <w:rsid w:val="006415A2"/>
    <w:rsid w:val="00641730"/>
    <w:rsid w:val="006417E1"/>
    <w:rsid w:val="006421D7"/>
    <w:rsid w:val="00642D9A"/>
    <w:rsid w:val="00642FE2"/>
    <w:rsid w:val="006430D9"/>
    <w:rsid w:val="00644053"/>
    <w:rsid w:val="006451DD"/>
    <w:rsid w:val="00645260"/>
    <w:rsid w:val="00645496"/>
    <w:rsid w:val="006463B7"/>
    <w:rsid w:val="00646416"/>
    <w:rsid w:val="00646436"/>
    <w:rsid w:val="00646BC9"/>
    <w:rsid w:val="00646C9E"/>
    <w:rsid w:val="00646DAB"/>
    <w:rsid w:val="0064730D"/>
    <w:rsid w:val="006479AA"/>
    <w:rsid w:val="00650A25"/>
    <w:rsid w:val="00650E64"/>
    <w:rsid w:val="00651435"/>
    <w:rsid w:val="0065162E"/>
    <w:rsid w:val="00652915"/>
    <w:rsid w:val="00652FF3"/>
    <w:rsid w:val="00652FFF"/>
    <w:rsid w:val="006538D9"/>
    <w:rsid w:val="00653FB7"/>
    <w:rsid w:val="00654627"/>
    <w:rsid w:val="006548AD"/>
    <w:rsid w:val="00654976"/>
    <w:rsid w:val="00654E53"/>
    <w:rsid w:val="006555C3"/>
    <w:rsid w:val="006561FD"/>
    <w:rsid w:val="00656483"/>
    <w:rsid w:val="00656A36"/>
    <w:rsid w:val="00656CE7"/>
    <w:rsid w:val="00657481"/>
    <w:rsid w:val="006574E4"/>
    <w:rsid w:val="00660200"/>
    <w:rsid w:val="00661A5A"/>
    <w:rsid w:val="006620C6"/>
    <w:rsid w:val="00662C83"/>
    <w:rsid w:val="006635F5"/>
    <w:rsid w:val="00663E36"/>
    <w:rsid w:val="0066474F"/>
    <w:rsid w:val="006647B3"/>
    <w:rsid w:val="00664978"/>
    <w:rsid w:val="00664D15"/>
    <w:rsid w:val="00665B12"/>
    <w:rsid w:val="00666022"/>
    <w:rsid w:val="00666143"/>
    <w:rsid w:val="006667ED"/>
    <w:rsid w:val="0066707C"/>
    <w:rsid w:val="006704E2"/>
    <w:rsid w:val="006708E9"/>
    <w:rsid w:val="00670999"/>
    <w:rsid w:val="006713DE"/>
    <w:rsid w:val="0067160F"/>
    <w:rsid w:val="006722C0"/>
    <w:rsid w:val="006731D3"/>
    <w:rsid w:val="006733FD"/>
    <w:rsid w:val="00674E88"/>
    <w:rsid w:val="00675B54"/>
    <w:rsid w:val="00675C60"/>
    <w:rsid w:val="00675C8F"/>
    <w:rsid w:val="00676412"/>
    <w:rsid w:val="0067643E"/>
    <w:rsid w:val="006768E2"/>
    <w:rsid w:val="006768EA"/>
    <w:rsid w:val="00677C3A"/>
    <w:rsid w:val="00680A30"/>
    <w:rsid w:val="00680FFE"/>
    <w:rsid w:val="00681BA5"/>
    <w:rsid w:val="00682761"/>
    <w:rsid w:val="00682830"/>
    <w:rsid w:val="0068286F"/>
    <w:rsid w:val="0068414B"/>
    <w:rsid w:val="00684482"/>
    <w:rsid w:val="006844C4"/>
    <w:rsid w:val="00684FEB"/>
    <w:rsid w:val="006879F5"/>
    <w:rsid w:val="00687D2D"/>
    <w:rsid w:val="00687EA4"/>
    <w:rsid w:val="00690549"/>
    <w:rsid w:val="00690639"/>
    <w:rsid w:val="006920DB"/>
    <w:rsid w:val="00692B4D"/>
    <w:rsid w:val="00692BCA"/>
    <w:rsid w:val="00692BD6"/>
    <w:rsid w:val="00693CC5"/>
    <w:rsid w:val="006940C6"/>
    <w:rsid w:val="006955B5"/>
    <w:rsid w:val="0069574C"/>
    <w:rsid w:val="00695916"/>
    <w:rsid w:val="00695EDA"/>
    <w:rsid w:val="006961AB"/>
    <w:rsid w:val="006973D8"/>
    <w:rsid w:val="00697594"/>
    <w:rsid w:val="00697CA7"/>
    <w:rsid w:val="00697FC4"/>
    <w:rsid w:val="006A025F"/>
    <w:rsid w:val="006A0729"/>
    <w:rsid w:val="006A1429"/>
    <w:rsid w:val="006A143F"/>
    <w:rsid w:val="006A1828"/>
    <w:rsid w:val="006A1AF4"/>
    <w:rsid w:val="006A222D"/>
    <w:rsid w:val="006A223F"/>
    <w:rsid w:val="006A22FA"/>
    <w:rsid w:val="006A3644"/>
    <w:rsid w:val="006A3D0C"/>
    <w:rsid w:val="006A41B3"/>
    <w:rsid w:val="006A42A5"/>
    <w:rsid w:val="006A5148"/>
    <w:rsid w:val="006A554C"/>
    <w:rsid w:val="006A58D6"/>
    <w:rsid w:val="006A5C1B"/>
    <w:rsid w:val="006A5CA8"/>
    <w:rsid w:val="006A7A2B"/>
    <w:rsid w:val="006A7C39"/>
    <w:rsid w:val="006B02F4"/>
    <w:rsid w:val="006B058C"/>
    <w:rsid w:val="006B0A39"/>
    <w:rsid w:val="006B0B01"/>
    <w:rsid w:val="006B0DD6"/>
    <w:rsid w:val="006B0E58"/>
    <w:rsid w:val="006B141C"/>
    <w:rsid w:val="006B170F"/>
    <w:rsid w:val="006B1DFA"/>
    <w:rsid w:val="006B283A"/>
    <w:rsid w:val="006B2EBA"/>
    <w:rsid w:val="006B3BF3"/>
    <w:rsid w:val="006B4913"/>
    <w:rsid w:val="006B4F4B"/>
    <w:rsid w:val="006B5E4D"/>
    <w:rsid w:val="006B6306"/>
    <w:rsid w:val="006B654E"/>
    <w:rsid w:val="006B656E"/>
    <w:rsid w:val="006B66C6"/>
    <w:rsid w:val="006B7226"/>
    <w:rsid w:val="006C076B"/>
    <w:rsid w:val="006C1035"/>
    <w:rsid w:val="006C1529"/>
    <w:rsid w:val="006C1B69"/>
    <w:rsid w:val="006C3721"/>
    <w:rsid w:val="006C5036"/>
    <w:rsid w:val="006C571A"/>
    <w:rsid w:val="006C5D34"/>
    <w:rsid w:val="006C7283"/>
    <w:rsid w:val="006C7A68"/>
    <w:rsid w:val="006D0941"/>
    <w:rsid w:val="006D0CDF"/>
    <w:rsid w:val="006D1D64"/>
    <w:rsid w:val="006D24BF"/>
    <w:rsid w:val="006D2DC2"/>
    <w:rsid w:val="006D2FCB"/>
    <w:rsid w:val="006D31A3"/>
    <w:rsid w:val="006D4096"/>
    <w:rsid w:val="006D4B82"/>
    <w:rsid w:val="006D4BB6"/>
    <w:rsid w:val="006D4DDD"/>
    <w:rsid w:val="006D4FD2"/>
    <w:rsid w:val="006D575A"/>
    <w:rsid w:val="006D592A"/>
    <w:rsid w:val="006D5D74"/>
    <w:rsid w:val="006D5E24"/>
    <w:rsid w:val="006D771D"/>
    <w:rsid w:val="006D7D06"/>
    <w:rsid w:val="006E019B"/>
    <w:rsid w:val="006E0AA8"/>
    <w:rsid w:val="006E1896"/>
    <w:rsid w:val="006E1ADB"/>
    <w:rsid w:val="006E3409"/>
    <w:rsid w:val="006E40D3"/>
    <w:rsid w:val="006E466F"/>
    <w:rsid w:val="006E4FEB"/>
    <w:rsid w:val="006E589B"/>
    <w:rsid w:val="006E6334"/>
    <w:rsid w:val="006E6B0C"/>
    <w:rsid w:val="006E6B56"/>
    <w:rsid w:val="006E7321"/>
    <w:rsid w:val="006E7A94"/>
    <w:rsid w:val="006F0351"/>
    <w:rsid w:val="006F04CD"/>
    <w:rsid w:val="006F06AB"/>
    <w:rsid w:val="006F0C3F"/>
    <w:rsid w:val="006F1073"/>
    <w:rsid w:val="006F13C0"/>
    <w:rsid w:val="006F1904"/>
    <w:rsid w:val="006F1E7A"/>
    <w:rsid w:val="006F291D"/>
    <w:rsid w:val="006F2AC0"/>
    <w:rsid w:val="006F3537"/>
    <w:rsid w:val="006F387F"/>
    <w:rsid w:val="006F42A8"/>
    <w:rsid w:val="006F4391"/>
    <w:rsid w:val="006F47E6"/>
    <w:rsid w:val="006F5104"/>
    <w:rsid w:val="006F6255"/>
    <w:rsid w:val="006F684A"/>
    <w:rsid w:val="006F6CB4"/>
    <w:rsid w:val="00700DA8"/>
    <w:rsid w:val="007012CE"/>
    <w:rsid w:val="007017DF"/>
    <w:rsid w:val="0070185D"/>
    <w:rsid w:val="007024A6"/>
    <w:rsid w:val="0070270B"/>
    <w:rsid w:val="00702FAB"/>
    <w:rsid w:val="00703316"/>
    <w:rsid w:val="00703332"/>
    <w:rsid w:val="007041FF"/>
    <w:rsid w:val="007046D3"/>
    <w:rsid w:val="00704B9A"/>
    <w:rsid w:val="0070533F"/>
    <w:rsid w:val="00705F01"/>
    <w:rsid w:val="007060D3"/>
    <w:rsid w:val="007070F9"/>
    <w:rsid w:val="007100B0"/>
    <w:rsid w:val="00710313"/>
    <w:rsid w:val="00710384"/>
    <w:rsid w:val="0071055F"/>
    <w:rsid w:val="00710662"/>
    <w:rsid w:val="00711A9B"/>
    <w:rsid w:val="00711D67"/>
    <w:rsid w:val="00711E3C"/>
    <w:rsid w:val="0071298E"/>
    <w:rsid w:val="00712F2C"/>
    <w:rsid w:val="007130E3"/>
    <w:rsid w:val="007134D5"/>
    <w:rsid w:val="0071493B"/>
    <w:rsid w:val="00715122"/>
    <w:rsid w:val="00715652"/>
    <w:rsid w:val="00715F26"/>
    <w:rsid w:val="00715FB1"/>
    <w:rsid w:val="00716487"/>
    <w:rsid w:val="00716AB6"/>
    <w:rsid w:val="0071712E"/>
    <w:rsid w:val="00717272"/>
    <w:rsid w:val="00717C04"/>
    <w:rsid w:val="00720639"/>
    <w:rsid w:val="007217D7"/>
    <w:rsid w:val="00721955"/>
    <w:rsid w:val="00721C4B"/>
    <w:rsid w:val="00723667"/>
    <w:rsid w:val="007252F8"/>
    <w:rsid w:val="007252FB"/>
    <w:rsid w:val="007253DA"/>
    <w:rsid w:val="00725ACD"/>
    <w:rsid w:val="0072614D"/>
    <w:rsid w:val="00726491"/>
    <w:rsid w:val="00726A9D"/>
    <w:rsid w:val="0072764B"/>
    <w:rsid w:val="007317A6"/>
    <w:rsid w:val="00732024"/>
    <w:rsid w:val="007334E0"/>
    <w:rsid w:val="0073384D"/>
    <w:rsid w:val="00733DE0"/>
    <w:rsid w:val="007340FE"/>
    <w:rsid w:val="00735378"/>
    <w:rsid w:val="00735B1E"/>
    <w:rsid w:val="00736E25"/>
    <w:rsid w:val="00737757"/>
    <w:rsid w:val="0073782C"/>
    <w:rsid w:val="0074053B"/>
    <w:rsid w:val="0074084A"/>
    <w:rsid w:val="00740F50"/>
    <w:rsid w:val="00741457"/>
    <w:rsid w:val="0074197E"/>
    <w:rsid w:val="007419DC"/>
    <w:rsid w:val="00741B6C"/>
    <w:rsid w:val="00741F66"/>
    <w:rsid w:val="007428E9"/>
    <w:rsid w:val="00743636"/>
    <w:rsid w:val="00743EE9"/>
    <w:rsid w:val="00744382"/>
    <w:rsid w:val="00744387"/>
    <w:rsid w:val="00745BC1"/>
    <w:rsid w:val="0074615D"/>
    <w:rsid w:val="00746ADD"/>
    <w:rsid w:val="00747010"/>
    <w:rsid w:val="0074713F"/>
    <w:rsid w:val="00747202"/>
    <w:rsid w:val="007479F5"/>
    <w:rsid w:val="00750CAF"/>
    <w:rsid w:val="007517C0"/>
    <w:rsid w:val="00752ED6"/>
    <w:rsid w:val="00753363"/>
    <w:rsid w:val="00754DE8"/>
    <w:rsid w:val="00755738"/>
    <w:rsid w:val="0075673E"/>
    <w:rsid w:val="007572AC"/>
    <w:rsid w:val="00757B76"/>
    <w:rsid w:val="00757D0C"/>
    <w:rsid w:val="00757F06"/>
    <w:rsid w:val="00757F5D"/>
    <w:rsid w:val="00760059"/>
    <w:rsid w:val="00760E46"/>
    <w:rsid w:val="00761155"/>
    <w:rsid w:val="007616FB"/>
    <w:rsid w:val="0076260F"/>
    <w:rsid w:val="0076338C"/>
    <w:rsid w:val="0076393D"/>
    <w:rsid w:val="00763AF7"/>
    <w:rsid w:val="00764633"/>
    <w:rsid w:val="00764662"/>
    <w:rsid w:val="00764740"/>
    <w:rsid w:val="00765C0D"/>
    <w:rsid w:val="00765C57"/>
    <w:rsid w:val="00766242"/>
    <w:rsid w:val="00766382"/>
    <w:rsid w:val="00766A29"/>
    <w:rsid w:val="007673CD"/>
    <w:rsid w:val="007676A0"/>
    <w:rsid w:val="00770BCF"/>
    <w:rsid w:val="00770E43"/>
    <w:rsid w:val="00770F49"/>
    <w:rsid w:val="0077152B"/>
    <w:rsid w:val="007720ED"/>
    <w:rsid w:val="007722E0"/>
    <w:rsid w:val="00772656"/>
    <w:rsid w:val="007726B2"/>
    <w:rsid w:val="007735F9"/>
    <w:rsid w:val="00774841"/>
    <w:rsid w:val="007753CA"/>
    <w:rsid w:val="007755A9"/>
    <w:rsid w:val="00775699"/>
    <w:rsid w:val="00775BC9"/>
    <w:rsid w:val="00775C7F"/>
    <w:rsid w:val="00776C7F"/>
    <w:rsid w:val="00776FE8"/>
    <w:rsid w:val="00777B84"/>
    <w:rsid w:val="0078029C"/>
    <w:rsid w:val="00781028"/>
    <w:rsid w:val="00781510"/>
    <w:rsid w:val="00781B66"/>
    <w:rsid w:val="007825EC"/>
    <w:rsid w:val="00782F48"/>
    <w:rsid w:val="00783B1D"/>
    <w:rsid w:val="00784866"/>
    <w:rsid w:val="00784A10"/>
    <w:rsid w:val="007851D4"/>
    <w:rsid w:val="007862E9"/>
    <w:rsid w:val="0078693E"/>
    <w:rsid w:val="00786A70"/>
    <w:rsid w:val="00786CC4"/>
    <w:rsid w:val="007877CB"/>
    <w:rsid w:val="00790683"/>
    <w:rsid w:val="00790D2A"/>
    <w:rsid w:val="00790F8A"/>
    <w:rsid w:val="00793996"/>
    <w:rsid w:val="00793A89"/>
    <w:rsid w:val="00794856"/>
    <w:rsid w:val="0079489B"/>
    <w:rsid w:val="007949D1"/>
    <w:rsid w:val="00795256"/>
    <w:rsid w:val="00795385"/>
    <w:rsid w:val="00795A03"/>
    <w:rsid w:val="00796009"/>
    <w:rsid w:val="00796066"/>
    <w:rsid w:val="007962A1"/>
    <w:rsid w:val="00796C9D"/>
    <w:rsid w:val="007977A2"/>
    <w:rsid w:val="007A1898"/>
    <w:rsid w:val="007A2BBE"/>
    <w:rsid w:val="007A3414"/>
    <w:rsid w:val="007A3743"/>
    <w:rsid w:val="007A3B0E"/>
    <w:rsid w:val="007A5093"/>
    <w:rsid w:val="007A5561"/>
    <w:rsid w:val="007A5894"/>
    <w:rsid w:val="007A59DA"/>
    <w:rsid w:val="007A5E3A"/>
    <w:rsid w:val="007A6CA5"/>
    <w:rsid w:val="007A72C1"/>
    <w:rsid w:val="007A7393"/>
    <w:rsid w:val="007A7CF5"/>
    <w:rsid w:val="007B005E"/>
    <w:rsid w:val="007B00E6"/>
    <w:rsid w:val="007B0598"/>
    <w:rsid w:val="007B076E"/>
    <w:rsid w:val="007B0AEC"/>
    <w:rsid w:val="007B0F1A"/>
    <w:rsid w:val="007B1346"/>
    <w:rsid w:val="007B19A9"/>
    <w:rsid w:val="007B26CA"/>
    <w:rsid w:val="007B3184"/>
    <w:rsid w:val="007B330F"/>
    <w:rsid w:val="007B3E93"/>
    <w:rsid w:val="007B4EFE"/>
    <w:rsid w:val="007B659B"/>
    <w:rsid w:val="007B67F8"/>
    <w:rsid w:val="007B7498"/>
    <w:rsid w:val="007B7E75"/>
    <w:rsid w:val="007C03DB"/>
    <w:rsid w:val="007C0A06"/>
    <w:rsid w:val="007C0C5B"/>
    <w:rsid w:val="007C100F"/>
    <w:rsid w:val="007C12CA"/>
    <w:rsid w:val="007C1A95"/>
    <w:rsid w:val="007C2216"/>
    <w:rsid w:val="007C2528"/>
    <w:rsid w:val="007C3C42"/>
    <w:rsid w:val="007C3D2F"/>
    <w:rsid w:val="007C44A9"/>
    <w:rsid w:val="007C4823"/>
    <w:rsid w:val="007C4A77"/>
    <w:rsid w:val="007C4DD1"/>
    <w:rsid w:val="007C50ED"/>
    <w:rsid w:val="007C5C0D"/>
    <w:rsid w:val="007C619B"/>
    <w:rsid w:val="007C69EC"/>
    <w:rsid w:val="007C7598"/>
    <w:rsid w:val="007D02AF"/>
    <w:rsid w:val="007D0AFB"/>
    <w:rsid w:val="007D20CA"/>
    <w:rsid w:val="007D227E"/>
    <w:rsid w:val="007D3803"/>
    <w:rsid w:val="007D3FB0"/>
    <w:rsid w:val="007D5457"/>
    <w:rsid w:val="007D637D"/>
    <w:rsid w:val="007D6E5E"/>
    <w:rsid w:val="007D79C5"/>
    <w:rsid w:val="007D7AAE"/>
    <w:rsid w:val="007E0036"/>
    <w:rsid w:val="007E0EE4"/>
    <w:rsid w:val="007E20F5"/>
    <w:rsid w:val="007E22BF"/>
    <w:rsid w:val="007E2737"/>
    <w:rsid w:val="007E2DC8"/>
    <w:rsid w:val="007E2E8F"/>
    <w:rsid w:val="007E434D"/>
    <w:rsid w:val="007E5007"/>
    <w:rsid w:val="007E57D1"/>
    <w:rsid w:val="007E5BE3"/>
    <w:rsid w:val="007E5C50"/>
    <w:rsid w:val="007E674F"/>
    <w:rsid w:val="007E7A2E"/>
    <w:rsid w:val="007E7C9D"/>
    <w:rsid w:val="007F048B"/>
    <w:rsid w:val="007F2557"/>
    <w:rsid w:val="007F2F0F"/>
    <w:rsid w:val="007F3005"/>
    <w:rsid w:val="007F3427"/>
    <w:rsid w:val="007F3E99"/>
    <w:rsid w:val="007F414A"/>
    <w:rsid w:val="007F44B1"/>
    <w:rsid w:val="007F5502"/>
    <w:rsid w:val="007F5963"/>
    <w:rsid w:val="007F5C13"/>
    <w:rsid w:val="007F66F0"/>
    <w:rsid w:val="007F7C92"/>
    <w:rsid w:val="0080006F"/>
    <w:rsid w:val="0080061B"/>
    <w:rsid w:val="00800F2F"/>
    <w:rsid w:val="008013DE"/>
    <w:rsid w:val="008015E9"/>
    <w:rsid w:val="00802EC6"/>
    <w:rsid w:val="00803C06"/>
    <w:rsid w:val="00803E0B"/>
    <w:rsid w:val="00804459"/>
    <w:rsid w:val="0080451D"/>
    <w:rsid w:val="0080485E"/>
    <w:rsid w:val="00804C97"/>
    <w:rsid w:val="00805137"/>
    <w:rsid w:val="00805CBB"/>
    <w:rsid w:val="00806DD5"/>
    <w:rsid w:val="00807ABF"/>
    <w:rsid w:val="00807B55"/>
    <w:rsid w:val="00810A2E"/>
    <w:rsid w:val="00810CAF"/>
    <w:rsid w:val="00810DB4"/>
    <w:rsid w:val="00812C8C"/>
    <w:rsid w:val="00812E9B"/>
    <w:rsid w:val="00813135"/>
    <w:rsid w:val="008133B2"/>
    <w:rsid w:val="008133EE"/>
    <w:rsid w:val="0081434B"/>
    <w:rsid w:val="00815720"/>
    <w:rsid w:val="008159DC"/>
    <w:rsid w:val="00815FFE"/>
    <w:rsid w:val="008164FC"/>
    <w:rsid w:val="00820466"/>
    <w:rsid w:val="008204B1"/>
    <w:rsid w:val="00820602"/>
    <w:rsid w:val="00820A5E"/>
    <w:rsid w:val="00820E7B"/>
    <w:rsid w:val="00821580"/>
    <w:rsid w:val="00823408"/>
    <w:rsid w:val="0082345B"/>
    <w:rsid w:val="00823E0B"/>
    <w:rsid w:val="008246F4"/>
    <w:rsid w:val="00824755"/>
    <w:rsid w:val="00827362"/>
    <w:rsid w:val="008279F3"/>
    <w:rsid w:val="00827FDE"/>
    <w:rsid w:val="0083077D"/>
    <w:rsid w:val="00830BA1"/>
    <w:rsid w:val="00830BBD"/>
    <w:rsid w:val="008321F1"/>
    <w:rsid w:val="00832B54"/>
    <w:rsid w:val="00833566"/>
    <w:rsid w:val="008340AA"/>
    <w:rsid w:val="00836355"/>
    <w:rsid w:val="00836A56"/>
    <w:rsid w:val="008411F9"/>
    <w:rsid w:val="008413AE"/>
    <w:rsid w:val="00842648"/>
    <w:rsid w:val="00844A66"/>
    <w:rsid w:val="00844D00"/>
    <w:rsid w:val="00845076"/>
    <w:rsid w:val="00845D47"/>
    <w:rsid w:val="008466AA"/>
    <w:rsid w:val="00846857"/>
    <w:rsid w:val="00847E4E"/>
    <w:rsid w:val="00847E80"/>
    <w:rsid w:val="0085053C"/>
    <w:rsid w:val="0085060A"/>
    <w:rsid w:val="00850A89"/>
    <w:rsid w:val="00850EE7"/>
    <w:rsid w:val="00851B31"/>
    <w:rsid w:val="00851CEC"/>
    <w:rsid w:val="00852139"/>
    <w:rsid w:val="008523C3"/>
    <w:rsid w:val="008526F0"/>
    <w:rsid w:val="00852AC8"/>
    <w:rsid w:val="00852EF0"/>
    <w:rsid w:val="00853532"/>
    <w:rsid w:val="008547CF"/>
    <w:rsid w:val="008554D8"/>
    <w:rsid w:val="00855BA8"/>
    <w:rsid w:val="00855F6B"/>
    <w:rsid w:val="008572FF"/>
    <w:rsid w:val="008576CA"/>
    <w:rsid w:val="008577C9"/>
    <w:rsid w:val="00857A9B"/>
    <w:rsid w:val="00860505"/>
    <w:rsid w:val="00861721"/>
    <w:rsid w:val="00861A8C"/>
    <w:rsid w:val="00861B12"/>
    <w:rsid w:val="00861F95"/>
    <w:rsid w:val="00862341"/>
    <w:rsid w:val="00862EDE"/>
    <w:rsid w:val="00863266"/>
    <w:rsid w:val="00863338"/>
    <w:rsid w:val="008639E5"/>
    <w:rsid w:val="00864ADE"/>
    <w:rsid w:val="00864AFD"/>
    <w:rsid w:val="008658C9"/>
    <w:rsid w:val="00865F68"/>
    <w:rsid w:val="00866063"/>
    <w:rsid w:val="00866335"/>
    <w:rsid w:val="00867431"/>
    <w:rsid w:val="008678A3"/>
    <w:rsid w:val="00867B5B"/>
    <w:rsid w:val="00867E7B"/>
    <w:rsid w:val="008704D0"/>
    <w:rsid w:val="00870527"/>
    <w:rsid w:val="0087052B"/>
    <w:rsid w:val="00871001"/>
    <w:rsid w:val="00871119"/>
    <w:rsid w:val="0087113E"/>
    <w:rsid w:val="00872B07"/>
    <w:rsid w:val="0087379C"/>
    <w:rsid w:val="00873B63"/>
    <w:rsid w:val="00875010"/>
    <w:rsid w:val="00875964"/>
    <w:rsid w:val="008760BF"/>
    <w:rsid w:val="00876111"/>
    <w:rsid w:val="00876892"/>
    <w:rsid w:val="00877B91"/>
    <w:rsid w:val="008801BA"/>
    <w:rsid w:val="008809EC"/>
    <w:rsid w:val="00881426"/>
    <w:rsid w:val="0088147B"/>
    <w:rsid w:val="00881AE3"/>
    <w:rsid w:val="00882085"/>
    <w:rsid w:val="00883417"/>
    <w:rsid w:val="0088402F"/>
    <w:rsid w:val="00885139"/>
    <w:rsid w:val="008852AA"/>
    <w:rsid w:val="008856E4"/>
    <w:rsid w:val="008858C3"/>
    <w:rsid w:val="008863BB"/>
    <w:rsid w:val="00886B79"/>
    <w:rsid w:val="00886E06"/>
    <w:rsid w:val="008870E2"/>
    <w:rsid w:val="00887AC0"/>
    <w:rsid w:val="00890804"/>
    <w:rsid w:val="008910F3"/>
    <w:rsid w:val="00891CDB"/>
    <w:rsid w:val="0089368F"/>
    <w:rsid w:val="00894289"/>
    <w:rsid w:val="0089457B"/>
    <w:rsid w:val="00895285"/>
    <w:rsid w:val="0089571A"/>
    <w:rsid w:val="008958C4"/>
    <w:rsid w:val="00895D53"/>
    <w:rsid w:val="00896113"/>
    <w:rsid w:val="008964F2"/>
    <w:rsid w:val="00896EB0"/>
    <w:rsid w:val="008975F5"/>
    <w:rsid w:val="00897943"/>
    <w:rsid w:val="008A00E1"/>
    <w:rsid w:val="008A043F"/>
    <w:rsid w:val="008A0CD2"/>
    <w:rsid w:val="008A175B"/>
    <w:rsid w:val="008A1933"/>
    <w:rsid w:val="008A19CC"/>
    <w:rsid w:val="008A1C2F"/>
    <w:rsid w:val="008A1C81"/>
    <w:rsid w:val="008A1CCE"/>
    <w:rsid w:val="008A245B"/>
    <w:rsid w:val="008A2B53"/>
    <w:rsid w:val="008A2C50"/>
    <w:rsid w:val="008A2DAD"/>
    <w:rsid w:val="008A39CC"/>
    <w:rsid w:val="008A3EA4"/>
    <w:rsid w:val="008A468A"/>
    <w:rsid w:val="008A4727"/>
    <w:rsid w:val="008A53C3"/>
    <w:rsid w:val="008A572F"/>
    <w:rsid w:val="008A5B08"/>
    <w:rsid w:val="008A5B3C"/>
    <w:rsid w:val="008A6856"/>
    <w:rsid w:val="008A6C75"/>
    <w:rsid w:val="008A70DC"/>
    <w:rsid w:val="008A737F"/>
    <w:rsid w:val="008A7699"/>
    <w:rsid w:val="008A7CA1"/>
    <w:rsid w:val="008B0551"/>
    <w:rsid w:val="008B05DA"/>
    <w:rsid w:val="008B0913"/>
    <w:rsid w:val="008B0C74"/>
    <w:rsid w:val="008B18AD"/>
    <w:rsid w:val="008B297C"/>
    <w:rsid w:val="008B5387"/>
    <w:rsid w:val="008B669B"/>
    <w:rsid w:val="008B66E4"/>
    <w:rsid w:val="008B6875"/>
    <w:rsid w:val="008B6968"/>
    <w:rsid w:val="008B6FAB"/>
    <w:rsid w:val="008C02AA"/>
    <w:rsid w:val="008C0DD1"/>
    <w:rsid w:val="008C1537"/>
    <w:rsid w:val="008C281E"/>
    <w:rsid w:val="008C2F6A"/>
    <w:rsid w:val="008C303E"/>
    <w:rsid w:val="008C32A4"/>
    <w:rsid w:val="008C3C21"/>
    <w:rsid w:val="008C562D"/>
    <w:rsid w:val="008C5914"/>
    <w:rsid w:val="008C6988"/>
    <w:rsid w:val="008C6A8A"/>
    <w:rsid w:val="008C6C2E"/>
    <w:rsid w:val="008C756C"/>
    <w:rsid w:val="008D0084"/>
    <w:rsid w:val="008D0E4C"/>
    <w:rsid w:val="008D117F"/>
    <w:rsid w:val="008D278D"/>
    <w:rsid w:val="008D4487"/>
    <w:rsid w:val="008D48EB"/>
    <w:rsid w:val="008D4DE3"/>
    <w:rsid w:val="008D5FF1"/>
    <w:rsid w:val="008D6FCC"/>
    <w:rsid w:val="008D773E"/>
    <w:rsid w:val="008D79CC"/>
    <w:rsid w:val="008D79DF"/>
    <w:rsid w:val="008D7D48"/>
    <w:rsid w:val="008E0059"/>
    <w:rsid w:val="008E162E"/>
    <w:rsid w:val="008E1B04"/>
    <w:rsid w:val="008E258E"/>
    <w:rsid w:val="008E2C17"/>
    <w:rsid w:val="008E2D95"/>
    <w:rsid w:val="008E3A91"/>
    <w:rsid w:val="008E3C68"/>
    <w:rsid w:val="008E458F"/>
    <w:rsid w:val="008E4A14"/>
    <w:rsid w:val="008E4E6B"/>
    <w:rsid w:val="008E5491"/>
    <w:rsid w:val="008E616C"/>
    <w:rsid w:val="008E66E2"/>
    <w:rsid w:val="008E6FF2"/>
    <w:rsid w:val="008E769E"/>
    <w:rsid w:val="008F0148"/>
    <w:rsid w:val="008F0836"/>
    <w:rsid w:val="008F1040"/>
    <w:rsid w:val="008F1124"/>
    <w:rsid w:val="008F227B"/>
    <w:rsid w:val="008F27FE"/>
    <w:rsid w:val="008F3045"/>
    <w:rsid w:val="008F31AD"/>
    <w:rsid w:val="008F3958"/>
    <w:rsid w:val="008F439F"/>
    <w:rsid w:val="008F4762"/>
    <w:rsid w:val="008F61E8"/>
    <w:rsid w:val="008F690D"/>
    <w:rsid w:val="008F7455"/>
    <w:rsid w:val="008F75D4"/>
    <w:rsid w:val="008F77BB"/>
    <w:rsid w:val="008F7826"/>
    <w:rsid w:val="00900329"/>
    <w:rsid w:val="00900442"/>
    <w:rsid w:val="0090058F"/>
    <w:rsid w:val="0090062F"/>
    <w:rsid w:val="00902362"/>
    <w:rsid w:val="00902F51"/>
    <w:rsid w:val="00903792"/>
    <w:rsid w:val="009038FB"/>
    <w:rsid w:val="00904370"/>
    <w:rsid w:val="009053B6"/>
    <w:rsid w:val="00905A5A"/>
    <w:rsid w:val="00906229"/>
    <w:rsid w:val="00906880"/>
    <w:rsid w:val="00906A06"/>
    <w:rsid w:val="00906AA2"/>
    <w:rsid w:val="00907011"/>
    <w:rsid w:val="00907375"/>
    <w:rsid w:val="00910A2F"/>
    <w:rsid w:val="00911C07"/>
    <w:rsid w:val="00912B86"/>
    <w:rsid w:val="00912E4D"/>
    <w:rsid w:val="0091301A"/>
    <w:rsid w:val="0091394E"/>
    <w:rsid w:val="009139B2"/>
    <w:rsid w:val="00914402"/>
    <w:rsid w:val="00915625"/>
    <w:rsid w:val="0091667C"/>
    <w:rsid w:val="00916A8A"/>
    <w:rsid w:val="009170F7"/>
    <w:rsid w:val="0091784F"/>
    <w:rsid w:val="0092160D"/>
    <w:rsid w:val="00922360"/>
    <w:rsid w:val="00922570"/>
    <w:rsid w:val="00922C97"/>
    <w:rsid w:val="0092302C"/>
    <w:rsid w:val="00923863"/>
    <w:rsid w:val="0092474F"/>
    <w:rsid w:val="0092524D"/>
    <w:rsid w:val="00925364"/>
    <w:rsid w:val="0092596E"/>
    <w:rsid w:val="00925CDF"/>
    <w:rsid w:val="00926953"/>
    <w:rsid w:val="009309EF"/>
    <w:rsid w:val="00931AE5"/>
    <w:rsid w:val="00931BA2"/>
    <w:rsid w:val="00931C8C"/>
    <w:rsid w:val="00932C67"/>
    <w:rsid w:val="00932C96"/>
    <w:rsid w:val="00932D3D"/>
    <w:rsid w:val="00935358"/>
    <w:rsid w:val="00935F58"/>
    <w:rsid w:val="00936C4D"/>
    <w:rsid w:val="0093705A"/>
    <w:rsid w:val="0093707F"/>
    <w:rsid w:val="0093749E"/>
    <w:rsid w:val="009402A5"/>
    <w:rsid w:val="00940E1C"/>
    <w:rsid w:val="00941374"/>
    <w:rsid w:val="00942D69"/>
    <w:rsid w:val="00942F13"/>
    <w:rsid w:val="00944186"/>
    <w:rsid w:val="00944B33"/>
    <w:rsid w:val="00944DF4"/>
    <w:rsid w:val="00945312"/>
    <w:rsid w:val="0094546B"/>
    <w:rsid w:val="00945CC7"/>
    <w:rsid w:val="00946641"/>
    <w:rsid w:val="0094680B"/>
    <w:rsid w:val="00946B23"/>
    <w:rsid w:val="00946B61"/>
    <w:rsid w:val="009472A7"/>
    <w:rsid w:val="00947710"/>
    <w:rsid w:val="00947860"/>
    <w:rsid w:val="0095131F"/>
    <w:rsid w:val="0095287B"/>
    <w:rsid w:val="009529E5"/>
    <w:rsid w:val="009533B3"/>
    <w:rsid w:val="00953508"/>
    <w:rsid w:val="00954720"/>
    <w:rsid w:val="00954C43"/>
    <w:rsid w:val="0095565E"/>
    <w:rsid w:val="00956E40"/>
    <w:rsid w:val="00956F0B"/>
    <w:rsid w:val="009574C4"/>
    <w:rsid w:val="00957F4C"/>
    <w:rsid w:val="00962D9F"/>
    <w:rsid w:val="00962E05"/>
    <w:rsid w:val="0096527C"/>
    <w:rsid w:val="009652D4"/>
    <w:rsid w:val="009660E2"/>
    <w:rsid w:val="00966EF2"/>
    <w:rsid w:val="00967490"/>
    <w:rsid w:val="00967549"/>
    <w:rsid w:val="00967682"/>
    <w:rsid w:val="0096769C"/>
    <w:rsid w:val="009676CE"/>
    <w:rsid w:val="00967BA6"/>
    <w:rsid w:val="00967F9C"/>
    <w:rsid w:val="00967FA8"/>
    <w:rsid w:val="00970E81"/>
    <w:rsid w:val="0097203E"/>
    <w:rsid w:val="0097213F"/>
    <w:rsid w:val="00972940"/>
    <w:rsid w:val="00972B76"/>
    <w:rsid w:val="0097370D"/>
    <w:rsid w:val="00973886"/>
    <w:rsid w:val="00973905"/>
    <w:rsid w:val="00973BE5"/>
    <w:rsid w:val="009742AD"/>
    <w:rsid w:val="00974449"/>
    <w:rsid w:val="009744AF"/>
    <w:rsid w:val="00976212"/>
    <w:rsid w:val="009763EA"/>
    <w:rsid w:val="00980E8D"/>
    <w:rsid w:val="00981A31"/>
    <w:rsid w:val="00981B1A"/>
    <w:rsid w:val="00982207"/>
    <w:rsid w:val="0098327C"/>
    <w:rsid w:val="00984A2A"/>
    <w:rsid w:val="00985048"/>
    <w:rsid w:val="009850DF"/>
    <w:rsid w:val="00986AF5"/>
    <w:rsid w:val="0098754B"/>
    <w:rsid w:val="009876B5"/>
    <w:rsid w:val="00990438"/>
    <w:rsid w:val="00990F10"/>
    <w:rsid w:val="00990FBB"/>
    <w:rsid w:val="009910F0"/>
    <w:rsid w:val="009918F9"/>
    <w:rsid w:val="00991C45"/>
    <w:rsid w:val="00993360"/>
    <w:rsid w:val="00993A99"/>
    <w:rsid w:val="00993C7A"/>
    <w:rsid w:val="009948AD"/>
    <w:rsid w:val="009954A7"/>
    <w:rsid w:val="00995E7D"/>
    <w:rsid w:val="0099673D"/>
    <w:rsid w:val="009979C4"/>
    <w:rsid w:val="00997D98"/>
    <w:rsid w:val="009A0815"/>
    <w:rsid w:val="009A0D34"/>
    <w:rsid w:val="009A1357"/>
    <w:rsid w:val="009A2729"/>
    <w:rsid w:val="009A2DF2"/>
    <w:rsid w:val="009A2FB2"/>
    <w:rsid w:val="009A326D"/>
    <w:rsid w:val="009A337D"/>
    <w:rsid w:val="009A33FD"/>
    <w:rsid w:val="009A361B"/>
    <w:rsid w:val="009A3B0A"/>
    <w:rsid w:val="009A4DFD"/>
    <w:rsid w:val="009A4F46"/>
    <w:rsid w:val="009A5DBD"/>
    <w:rsid w:val="009A61DF"/>
    <w:rsid w:val="009A64CA"/>
    <w:rsid w:val="009A7312"/>
    <w:rsid w:val="009B0312"/>
    <w:rsid w:val="009B1FE6"/>
    <w:rsid w:val="009B22C2"/>
    <w:rsid w:val="009B34A1"/>
    <w:rsid w:val="009B43EA"/>
    <w:rsid w:val="009B5867"/>
    <w:rsid w:val="009B62ED"/>
    <w:rsid w:val="009B63B5"/>
    <w:rsid w:val="009B65C7"/>
    <w:rsid w:val="009B675B"/>
    <w:rsid w:val="009B795F"/>
    <w:rsid w:val="009B7BA1"/>
    <w:rsid w:val="009B7C31"/>
    <w:rsid w:val="009B7D9D"/>
    <w:rsid w:val="009B7E2A"/>
    <w:rsid w:val="009B7F97"/>
    <w:rsid w:val="009C09DF"/>
    <w:rsid w:val="009C0A07"/>
    <w:rsid w:val="009C1C62"/>
    <w:rsid w:val="009C1ECF"/>
    <w:rsid w:val="009C239D"/>
    <w:rsid w:val="009C2AF1"/>
    <w:rsid w:val="009C37D2"/>
    <w:rsid w:val="009C3C41"/>
    <w:rsid w:val="009C3D02"/>
    <w:rsid w:val="009C4749"/>
    <w:rsid w:val="009C4D9C"/>
    <w:rsid w:val="009C78D1"/>
    <w:rsid w:val="009D0639"/>
    <w:rsid w:val="009D06A8"/>
    <w:rsid w:val="009D12B8"/>
    <w:rsid w:val="009D3333"/>
    <w:rsid w:val="009D42D6"/>
    <w:rsid w:val="009D4B16"/>
    <w:rsid w:val="009D5621"/>
    <w:rsid w:val="009D62E6"/>
    <w:rsid w:val="009D7D36"/>
    <w:rsid w:val="009E0145"/>
    <w:rsid w:val="009E13D1"/>
    <w:rsid w:val="009E2346"/>
    <w:rsid w:val="009E275A"/>
    <w:rsid w:val="009E2EF2"/>
    <w:rsid w:val="009E4140"/>
    <w:rsid w:val="009E4408"/>
    <w:rsid w:val="009E44B2"/>
    <w:rsid w:val="009E537A"/>
    <w:rsid w:val="009E5F6C"/>
    <w:rsid w:val="009E74F9"/>
    <w:rsid w:val="009F0D46"/>
    <w:rsid w:val="009F17ED"/>
    <w:rsid w:val="009F2070"/>
    <w:rsid w:val="009F2374"/>
    <w:rsid w:val="009F29DB"/>
    <w:rsid w:val="009F3B6A"/>
    <w:rsid w:val="009F4AD2"/>
    <w:rsid w:val="009F65E7"/>
    <w:rsid w:val="009F6786"/>
    <w:rsid w:val="009F67D1"/>
    <w:rsid w:val="009F6B72"/>
    <w:rsid w:val="009F6D63"/>
    <w:rsid w:val="00A0053F"/>
    <w:rsid w:val="00A00A11"/>
    <w:rsid w:val="00A010D3"/>
    <w:rsid w:val="00A023FD"/>
    <w:rsid w:val="00A02AB5"/>
    <w:rsid w:val="00A035DF"/>
    <w:rsid w:val="00A04104"/>
    <w:rsid w:val="00A06513"/>
    <w:rsid w:val="00A06C2F"/>
    <w:rsid w:val="00A075DE"/>
    <w:rsid w:val="00A07A57"/>
    <w:rsid w:val="00A07E59"/>
    <w:rsid w:val="00A07F98"/>
    <w:rsid w:val="00A10C00"/>
    <w:rsid w:val="00A11DAA"/>
    <w:rsid w:val="00A13139"/>
    <w:rsid w:val="00A1338C"/>
    <w:rsid w:val="00A134E5"/>
    <w:rsid w:val="00A13CA2"/>
    <w:rsid w:val="00A14C99"/>
    <w:rsid w:val="00A157B7"/>
    <w:rsid w:val="00A16447"/>
    <w:rsid w:val="00A17BA3"/>
    <w:rsid w:val="00A17F3C"/>
    <w:rsid w:val="00A21DCD"/>
    <w:rsid w:val="00A2217A"/>
    <w:rsid w:val="00A22984"/>
    <w:rsid w:val="00A23FBF"/>
    <w:rsid w:val="00A2404B"/>
    <w:rsid w:val="00A24935"/>
    <w:rsid w:val="00A24A4F"/>
    <w:rsid w:val="00A24C03"/>
    <w:rsid w:val="00A25945"/>
    <w:rsid w:val="00A2598D"/>
    <w:rsid w:val="00A26F9B"/>
    <w:rsid w:val="00A274E1"/>
    <w:rsid w:val="00A306E6"/>
    <w:rsid w:val="00A3225C"/>
    <w:rsid w:val="00A33106"/>
    <w:rsid w:val="00A33F60"/>
    <w:rsid w:val="00A34085"/>
    <w:rsid w:val="00A341FB"/>
    <w:rsid w:val="00A34290"/>
    <w:rsid w:val="00A34D77"/>
    <w:rsid w:val="00A36AF6"/>
    <w:rsid w:val="00A36CB1"/>
    <w:rsid w:val="00A402AD"/>
    <w:rsid w:val="00A40A79"/>
    <w:rsid w:val="00A40A91"/>
    <w:rsid w:val="00A40C63"/>
    <w:rsid w:val="00A40E7B"/>
    <w:rsid w:val="00A413ED"/>
    <w:rsid w:val="00A419DE"/>
    <w:rsid w:val="00A41DA3"/>
    <w:rsid w:val="00A42CC9"/>
    <w:rsid w:val="00A42FB0"/>
    <w:rsid w:val="00A4310E"/>
    <w:rsid w:val="00A43741"/>
    <w:rsid w:val="00A437C6"/>
    <w:rsid w:val="00A438F0"/>
    <w:rsid w:val="00A43CA5"/>
    <w:rsid w:val="00A441C3"/>
    <w:rsid w:val="00A44333"/>
    <w:rsid w:val="00A45FE0"/>
    <w:rsid w:val="00A46C6F"/>
    <w:rsid w:val="00A46E8B"/>
    <w:rsid w:val="00A4730B"/>
    <w:rsid w:val="00A50DB9"/>
    <w:rsid w:val="00A51D3A"/>
    <w:rsid w:val="00A52CD0"/>
    <w:rsid w:val="00A52F9B"/>
    <w:rsid w:val="00A538CE"/>
    <w:rsid w:val="00A5496B"/>
    <w:rsid w:val="00A553EB"/>
    <w:rsid w:val="00A55682"/>
    <w:rsid w:val="00A55903"/>
    <w:rsid w:val="00A567B2"/>
    <w:rsid w:val="00A56F76"/>
    <w:rsid w:val="00A572C5"/>
    <w:rsid w:val="00A57464"/>
    <w:rsid w:val="00A60061"/>
    <w:rsid w:val="00A601C4"/>
    <w:rsid w:val="00A6038A"/>
    <w:rsid w:val="00A60595"/>
    <w:rsid w:val="00A60C6C"/>
    <w:rsid w:val="00A61605"/>
    <w:rsid w:val="00A61DC3"/>
    <w:rsid w:val="00A62BDF"/>
    <w:rsid w:val="00A63713"/>
    <w:rsid w:val="00A64BB5"/>
    <w:rsid w:val="00A65728"/>
    <w:rsid w:val="00A657E2"/>
    <w:rsid w:val="00A65EBD"/>
    <w:rsid w:val="00A66D3A"/>
    <w:rsid w:val="00A67215"/>
    <w:rsid w:val="00A67564"/>
    <w:rsid w:val="00A71965"/>
    <w:rsid w:val="00A719FC"/>
    <w:rsid w:val="00A72659"/>
    <w:rsid w:val="00A72D3E"/>
    <w:rsid w:val="00A72F64"/>
    <w:rsid w:val="00A73F04"/>
    <w:rsid w:val="00A756F7"/>
    <w:rsid w:val="00A75A39"/>
    <w:rsid w:val="00A75EEF"/>
    <w:rsid w:val="00A766ED"/>
    <w:rsid w:val="00A76B43"/>
    <w:rsid w:val="00A8057F"/>
    <w:rsid w:val="00A80A66"/>
    <w:rsid w:val="00A81388"/>
    <w:rsid w:val="00A81CC5"/>
    <w:rsid w:val="00A82018"/>
    <w:rsid w:val="00A82E53"/>
    <w:rsid w:val="00A82E56"/>
    <w:rsid w:val="00A84820"/>
    <w:rsid w:val="00A849DC"/>
    <w:rsid w:val="00A85174"/>
    <w:rsid w:val="00A85EFB"/>
    <w:rsid w:val="00A86339"/>
    <w:rsid w:val="00A8687E"/>
    <w:rsid w:val="00A86898"/>
    <w:rsid w:val="00A86E34"/>
    <w:rsid w:val="00A87521"/>
    <w:rsid w:val="00A90A43"/>
    <w:rsid w:val="00A91CBF"/>
    <w:rsid w:val="00A923B3"/>
    <w:rsid w:val="00A92A22"/>
    <w:rsid w:val="00A92AC3"/>
    <w:rsid w:val="00A92F03"/>
    <w:rsid w:val="00A947EE"/>
    <w:rsid w:val="00A974D5"/>
    <w:rsid w:val="00AA0AA3"/>
    <w:rsid w:val="00AA1C4E"/>
    <w:rsid w:val="00AA2214"/>
    <w:rsid w:val="00AA4D6B"/>
    <w:rsid w:val="00AA5F4A"/>
    <w:rsid w:val="00AA6CA9"/>
    <w:rsid w:val="00AB0373"/>
    <w:rsid w:val="00AB0765"/>
    <w:rsid w:val="00AB0B10"/>
    <w:rsid w:val="00AB0E85"/>
    <w:rsid w:val="00AB27FD"/>
    <w:rsid w:val="00AB285F"/>
    <w:rsid w:val="00AB3239"/>
    <w:rsid w:val="00AB33AC"/>
    <w:rsid w:val="00AB4812"/>
    <w:rsid w:val="00AB60BD"/>
    <w:rsid w:val="00AB705A"/>
    <w:rsid w:val="00AB72B9"/>
    <w:rsid w:val="00AC045E"/>
    <w:rsid w:val="00AC05BE"/>
    <w:rsid w:val="00AC0D48"/>
    <w:rsid w:val="00AC1E01"/>
    <w:rsid w:val="00AC1EC3"/>
    <w:rsid w:val="00AC1FD9"/>
    <w:rsid w:val="00AC21B5"/>
    <w:rsid w:val="00AC2364"/>
    <w:rsid w:val="00AC3232"/>
    <w:rsid w:val="00AC379B"/>
    <w:rsid w:val="00AC4022"/>
    <w:rsid w:val="00AC4089"/>
    <w:rsid w:val="00AC5076"/>
    <w:rsid w:val="00AC5199"/>
    <w:rsid w:val="00AC5D48"/>
    <w:rsid w:val="00AC6516"/>
    <w:rsid w:val="00AC7120"/>
    <w:rsid w:val="00AC7CA8"/>
    <w:rsid w:val="00AD394E"/>
    <w:rsid w:val="00AD4745"/>
    <w:rsid w:val="00AD4F74"/>
    <w:rsid w:val="00AD61A6"/>
    <w:rsid w:val="00AD7333"/>
    <w:rsid w:val="00AE04AC"/>
    <w:rsid w:val="00AE0552"/>
    <w:rsid w:val="00AE065B"/>
    <w:rsid w:val="00AE0883"/>
    <w:rsid w:val="00AE0A66"/>
    <w:rsid w:val="00AE0CA6"/>
    <w:rsid w:val="00AE10C2"/>
    <w:rsid w:val="00AE1D63"/>
    <w:rsid w:val="00AE242B"/>
    <w:rsid w:val="00AE2C42"/>
    <w:rsid w:val="00AE35D2"/>
    <w:rsid w:val="00AE3EFB"/>
    <w:rsid w:val="00AE4847"/>
    <w:rsid w:val="00AE4B53"/>
    <w:rsid w:val="00AE4EEE"/>
    <w:rsid w:val="00AE6C20"/>
    <w:rsid w:val="00AE6CBA"/>
    <w:rsid w:val="00AE768F"/>
    <w:rsid w:val="00AE76DD"/>
    <w:rsid w:val="00AE77C5"/>
    <w:rsid w:val="00AF042A"/>
    <w:rsid w:val="00AF0E1B"/>
    <w:rsid w:val="00AF123B"/>
    <w:rsid w:val="00AF196C"/>
    <w:rsid w:val="00AF2272"/>
    <w:rsid w:val="00AF2939"/>
    <w:rsid w:val="00AF382F"/>
    <w:rsid w:val="00AF5054"/>
    <w:rsid w:val="00AF56C3"/>
    <w:rsid w:val="00AF5715"/>
    <w:rsid w:val="00AF6718"/>
    <w:rsid w:val="00AF6725"/>
    <w:rsid w:val="00AF6B46"/>
    <w:rsid w:val="00AF7021"/>
    <w:rsid w:val="00AF71F2"/>
    <w:rsid w:val="00B02729"/>
    <w:rsid w:val="00B02859"/>
    <w:rsid w:val="00B0296A"/>
    <w:rsid w:val="00B02B70"/>
    <w:rsid w:val="00B0332E"/>
    <w:rsid w:val="00B03FDC"/>
    <w:rsid w:val="00B042FB"/>
    <w:rsid w:val="00B05401"/>
    <w:rsid w:val="00B055D4"/>
    <w:rsid w:val="00B105A6"/>
    <w:rsid w:val="00B11027"/>
    <w:rsid w:val="00B11DF1"/>
    <w:rsid w:val="00B1225A"/>
    <w:rsid w:val="00B128AB"/>
    <w:rsid w:val="00B12B75"/>
    <w:rsid w:val="00B12E6B"/>
    <w:rsid w:val="00B13041"/>
    <w:rsid w:val="00B14019"/>
    <w:rsid w:val="00B15F9F"/>
    <w:rsid w:val="00B16F16"/>
    <w:rsid w:val="00B20821"/>
    <w:rsid w:val="00B216D9"/>
    <w:rsid w:val="00B21A23"/>
    <w:rsid w:val="00B21A7A"/>
    <w:rsid w:val="00B221E9"/>
    <w:rsid w:val="00B22ADC"/>
    <w:rsid w:val="00B22D8E"/>
    <w:rsid w:val="00B231C2"/>
    <w:rsid w:val="00B24ECC"/>
    <w:rsid w:val="00B25538"/>
    <w:rsid w:val="00B25772"/>
    <w:rsid w:val="00B25A83"/>
    <w:rsid w:val="00B26C61"/>
    <w:rsid w:val="00B27565"/>
    <w:rsid w:val="00B30B7D"/>
    <w:rsid w:val="00B30DEC"/>
    <w:rsid w:val="00B31196"/>
    <w:rsid w:val="00B31AA0"/>
    <w:rsid w:val="00B3213D"/>
    <w:rsid w:val="00B3446A"/>
    <w:rsid w:val="00B35148"/>
    <w:rsid w:val="00B35292"/>
    <w:rsid w:val="00B3555E"/>
    <w:rsid w:val="00B35824"/>
    <w:rsid w:val="00B369C6"/>
    <w:rsid w:val="00B369E2"/>
    <w:rsid w:val="00B372BA"/>
    <w:rsid w:val="00B4028C"/>
    <w:rsid w:val="00B403D7"/>
    <w:rsid w:val="00B40B75"/>
    <w:rsid w:val="00B41D62"/>
    <w:rsid w:val="00B41E1F"/>
    <w:rsid w:val="00B420DC"/>
    <w:rsid w:val="00B42168"/>
    <w:rsid w:val="00B421B2"/>
    <w:rsid w:val="00B423BB"/>
    <w:rsid w:val="00B42523"/>
    <w:rsid w:val="00B432C7"/>
    <w:rsid w:val="00B439E4"/>
    <w:rsid w:val="00B441B6"/>
    <w:rsid w:val="00B44940"/>
    <w:rsid w:val="00B45488"/>
    <w:rsid w:val="00B45A0D"/>
    <w:rsid w:val="00B4601E"/>
    <w:rsid w:val="00B466DB"/>
    <w:rsid w:val="00B46A8E"/>
    <w:rsid w:val="00B46D88"/>
    <w:rsid w:val="00B475A6"/>
    <w:rsid w:val="00B475CC"/>
    <w:rsid w:val="00B47B24"/>
    <w:rsid w:val="00B5026D"/>
    <w:rsid w:val="00B50A6A"/>
    <w:rsid w:val="00B50D3D"/>
    <w:rsid w:val="00B51337"/>
    <w:rsid w:val="00B52296"/>
    <w:rsid w:val="00B52519"/>
    <w:rsid w:val="00B52766"/>
    <w:rsid w:val="00B52CF5"/>
    <w:rsid w:val="00B5300D"/>
    <w:rsid w:val="00B533ED"/>
    <w:rsid w:val="00B533FD"/>
    <w:rsid w:val="00B5420F"/>
    <w:rsid w:val="00B548F2"/>
    <w:rsid w:val="00B553DC"/>
    <w:rsid w:val="00B55656"/>
    <w:rsid w:val="00B5586C"/>
    <w:rsid w:val="00B5588C"/>
    <w:rsid w:val="00B55D72"/>
    <w:rsid w:val="00B5698F"/>
    <w:rsid w:val="00B5738C"/>
    <w:rsid w:val="00B6032C"/>
    <w:rsid w:val="00B605C6"/>
    <w:rsid w:val="00B620D8"/>
    <w:rsid w:val="00B62453"/>
    <w:rsid w:val="00B63ED2"/>
    <w:rsid w:val="00B640C8"/>
    <w:rsid w:val="00B644B7"/>
    <w:rsid w:val="00B64AFB"/>
    <w:rsid w:val="00B656BF"/>
    <w:rsid w:val="00B66615"/>
    <w:rsid w:val="00B6684D"/>
    <w:rsid w:val="00B66B36"/>
    <w:rsid w:val="00B67229"/>
    <w:rsid w:val="00B675C4"/>
    <w:rsid w:val="00B6775D"/>
    <w:rsid w:val="00B677C7"/>
    <w:rsid w:val="00B67A07"/>
    <w:rsid w:val="00B67CE8"/>
    <w:rsid w:val="00B7014C"/>
    <w:rsid w:val="00B7024B"/>
    <w:rsid w:val="00B70400"/>
    <w:rsid w:val="00B7078C"/>
    <w:rsid w:val="00B71F9A"/>
    <w:rsid w:val="00B73137"/>
    <w:rsid w:val="00B735FF"/>
    <w:rsid w:val="00B73D28"/>
    <w:rsid w:val="00B75441"/>
    <w:rsid w:val="00B75CEE"/>
    <w:rsid w:val="00B76803"/>
    <w:rsid w:val="00B76854"/>
    <w:rsid w:val="00B776D6"/>
    <w:rsid w:val="00B77C6A"/>
    <w:rsid w:val="00B80106"/>
    <w:rsid w:val="00B801FF"/>
    <w:rsid w:val="00B804A9"/>
    <w:rsid w:val="00B80E2D"/>
    <w:rsid w:val="00B812F8"/>
    <w:rsid w:val="00B81813"/>
    <w:rsid w:val="00B81EDE"/>
    <w:rsid w:val="00B82A4D"/>
    <w:rsid w:val="00B82ED8"/>
    <w:rsid w:val="00B82F2C"/>
    <w:rsid w:val="00B83B99"/>
    <w:rsid w:val="00B83FBB"/>
    <w:rsid w:val="00B85C6E"/>
    <w:rsid w:val="00B86155"/>
    <w:rsid w:val="00B8740E"/>
    <w:rsid w:val="00B87D5A"/>
    <w:rsid w:val="00B90E08"/>
    <w:rsid w:val="00B9187E"/>
    <w:rsid w:val="00B934D8"/>
    <w:rsid w:val="00B9397D"/>
    <w:rsid w:val="00B9412B"/>
    <w:rsid w:val="00B94EB3"/>
    <w:rsid w:val="00B95995"/>
    <w:rsid w:val="00B95EB1"/>
    <w:rsid w:val="00B961F2"/>
    <w:rsid w:val="00B9665E"/>
    <w:rsid w:val="00B969C7"/>
    <w:rsid w:val="00B96CE0"/>
    <w:rsid w:val="00B97968"/>
    <w:rsid w:val="00BA0052"/>
    <w:rsid w:val="00BA029A"/>
    <w:rsid w:val="00BA07F7"/>
    <w:rsid w:val="00BA08A7"/>
    <w:rsid w:val="00BA198B"/>
    <w:rsid w:val="00BA2434"/>
    <w:rsid w:val="00BA2CFC"/>
    <w:rsid w:val="00BA4058"/>
    <w:rsid w:val="00BA48E1"/>
    <w:rsid w:val="00BA49B1"/>
    <w:rsid w:val="00BA4FA8"/>
    <w:rsid w:val="00BA6518"/>
    <w:rsid w:val="00BA6762"/>
    <w:rsid w:val="00BA6A14"/>
    <w:rsid w:val="00BA7263"/>
    <w:rsid w:val="00BA74A1"/>
    <w:rsid w:val="00BA7600"/>
    <w:rsid w:val="00BA7C3C"/>
    <w:rsid w:val="00BA7C9B"/>
    <w:rsid w:val="00BB007E"/>
    <w:rsid w:val="00BB016A"/>
    <w:rsid w:val="00BB0B8A"/>
    <w:rsid w:val="00BB0F8E"/>
    <w:rsid w:val="00BB170E"/>
    <w:rsid w:val="00BB1EB4"/>
    <w:rsid w:val="00BB287A"/>
    <w:rsid w:val="00BB2E30"/>
    <w:rsid w:val="00BB36A2"/>
    <w:rsid w:val="00BB3FAE"/>
    <w:rsid w:val="00BB41D2"/>
    <w:rsid w:val="00BB486A"/>
    <w:rsid w:val="00BB5DE7"/>
    <w:rsid w:val="00BB60AF"/>
    <w:rsid w:val="00BB6600"/>
    <w:rsid w:val="00BB6EE6"/>
    <w:rsid w:val="00BB741C"/>
    <w:rsid w:val="00BC0849"/>
    <w:rsid w:val="00BC0ED2"/>
    <w:rsid w:val="00BC1C42"/>
    <w:rsid w:val="00BC2759"/>
    <w:rsid w:val="00BC2EEE"/>
    <w:rsid w:val="00BC340E"/>
    <w:rsid w:val="00BC36A7"/>
    <w:rsid w:val="00BC38AA"/>
    <w:rsid w:val="00BC4441"/>
    <w:rsid w:val="00BC45BE"/>
    <w:rsid w:val="00BC49B7"/>
    <w:rsid w:val="00BC4B74"/>
    <w:rsid w:val="00BC52EB"/>
    <w:rsid w:val="00BC5BE3"/>
    <w:rsid w:val="00BC63C0"/>
    <w:rsid w:val="00BC6D70"/>
    <w:rsid w:val="00BD079F"/>
    <w:rsid w:val="00BD0C01"/>
    <w:rsid w:val="00BD1304"/>
    <w:rsid w:val="00BD304B"/>
    <w:rsid w:val="00BD3FA5"/>
    <w:rsid w:val="00BD480F"/>
    <w:rsid w:val="00BD514F"/>
    <w:rsid w:val="00BD5660"/>
    <w:rsid w:val="00BD68C5"/>
    <w:rsid w:val="00BD75E7"/>
    <w:rsid w:val="00BD775B"/>
    <w:rsid w:val="00BD7E51"/>
    <w:rsid w:val="00BE098C"/>
    <w:rsid w:val="00BE10D3"/>
    <w:rsid w:val="00BE1706"/>
    <w:rsid w:val="00BE1E76"/>
    <w:rsid w:val="00BE30BE"/>
    <w:rsid w:val="00BE359F"/>
    <w:rsid w:val="00BE3630"/>
    <w:rsid w:val="00BE377A"/>
    <w:rsid w:val="00BE4869"/>
    <w:rsid w:val="00BE4874"/>
    <w:rsid w:val="00BE4AEF"/>
    <w:rsid w:val="00BE4F43"/>
    <w:rsid w:val="00BE4F74"/>
    <w:rsid w:val="00BE57B3"/>
    <w:rsid w:val="00BE5946"/>
    <w:rsid w:val="00BE5BBD"/>
    <w:rsid w:val="00BE6842"/>
    <w:rsid w:val="00BE6991"/>
    <w:rsid w:val="00BE6DB5"/>
    <w:rsid w:val="00BE7088"/>
    <w:rsid w:val="00BE7CC8"/>
    <w:rsid w:val="00BF0235"/>
    <w:rsid w:val="00BF0532"/>
    <w:rsid w:val="00BF1613"/>
    <w:rsid w:val="00BF1D15"/>
    <w:rsid w:val="00BF28AD"/>
    <w:rsid w:val="00BF290B"/>
    <w:rsid w:val="00BF2F4D"/>
    <w:rsid w:val="00BF30DD"/>
    <w:rsid w:val="00BF34C0"/>
    <w:rsid w:val="00BF381F"/>
    <w:rsid w:val="00BF39D2"/>
    <w:rsid w:val="00BF3B37"/>
    <w:rsid w:val="00BF3B61"/>
    <w:rsid w:val="00BF4D83"/>
    <w:rsid w:val="00BF5149"/>
    <w:rsid w:val="00BF565A"/>
    <w:rsid w:val="00BF58B5"/>
    <w:rsid w:val="00BF5D10"/>
    <w:rsid w:val="00BF5E0F"/>
    <w:rsid w:val="00BF6E2E"/>
    <w:rsid w:val="00BF7372"/>
    <w:rsid w:val="00BF79B2"/>
    <w:rsid w:val="00BF7E41"/>
    <w:rsid w:val="00C007C7"/>
    <w:rsid w:val="00C00C19"/>
    <w:rsid w:val="00C01206"/>
    <w:rsid w:val="00C01A32"/>
    <w:rsid w:val="00C01EBF"/>
    <w:rsid w:val="00C029DA"/>
    <w:rsid w:val="00C0338F"/>
    <w:rsid w:val="00C035B6"/>
    <w:rsid w:val="00C047C4"/>
    <w:rsid w:val="00C05441"/>
    <w:rsid w:val="00C057E0"/>
    <w:rsid w:val="00C05F23"/>
    <w:rsid w:val="00C069B8"/>
    <w:rsid w:val="00C06E8B"/>
    <w:rsid w:val="00C06F36"/>
    <w:rsid w:val="00C106D3"/>
    <w:rsid w:val="00C10868"/>
    <w:rsid w:val="00C1107E"/>
    <w:rsid w:val="00C11600"/>
    <w:rsid w:val="00C1241C"/>
    <w:rsid w:val="00C126C5"/>
    <w:rsid w:val="00C12F08"/>
    <w:rsid w:val="00C13817"/>
    <w:rsid w:val="00C1402D"/>
    <w:rsid w:val="00C1516A"/>
    <w:rsid w:val="00C15927"/>
    <w:rsid w:val="00C15C25"/>
    <w:rsid w:val="00C16CCC"/>
    <w:rsid w:val="00C1748E"/>
    <w:rsid w:val="00C17F05"/>
    <w:rsid w:val="00C20AE7"/>
    <w:rsid w:val="00C21CF3"/>
    <w:rsid w:val="00C225D1"/>
    <w:rsid w:val="00C22D95"/>
    <w:rsid w:val="00C22EE0"/>
    <w:rsid w:val="00C24936"/>
    <w:rsid w:val="00C24968"/>
    <w:rsid w:val="00C249DA"/>
    <w:rsid w:val="00C25C3D"/>
    <w:rsid w:val="00C25DAE"/>
    <w:rsid w:val="00C2626F"/>
    <w:rsid w:val="00C262D5"/>
    <w:rsid w:val="00C2647B"/>
    <w:rsid w:val="00C265A1"/>
    <w:rsid w:val="00C267E1"/>
    <w:rsid w:val="00C26964"/>
    <w:rsid w:val="00C26F22"/>
    <w:rsid w:val="00C26F3B"/>
    <w:rsid w:val="00C277AB"/>
    <w:rsid w:val="00C27B15"/>
    <w:rsid w:val="00C306F6"/>
    <w:rsid w:val="00C3193F"/>
    <w:rsid w:val="00C320E3"/>
    <w:rsid w:val="00C33D2E"/>
    <w:rsid w:val="00C34561"/>
    <w:rsid w:val="00C34733"/>
    <w:rsid w:val="00C34DD0"/>
    <w:rsid w:val="00C352DF"/>
    <w:rsid w:val="00C3571D"/>
    <w:rsid w:val="00C35C24"/>
    <w:rsid w:val="00C37329"/>
    <w:rsid w:val="00C374FC"/>
    <w:rsid w:val="00C37989"/>
    <w:rsid w:val="00C37F92"/>
    <w:rsid w:val="00C40433"/>
    <w:rsid w:val="00C40804"/>
    <w:rsid w:val="00C4141A"/>
    <w:rsid w:val="00C43264"/>
    <w:rsid w:val="00C436E7"/>
    <w:rsid w:val="00C4427C"/>
    <w:rsid w:val="00C447A3"/>
    <w:rsid w:val="00C467C0"/>
    <w:rsid w:val="00C46851"/>
    <w:rsid w:val="00C470EB"/>
    <w:rsid w:val="00C47991"/>
    <w:rsid w:val="00C47BC9"/>
    <w:rsid w:val="00C47FD7"/>
    <w:rsid w:val="00C510ED"/>
    <w:rsid w:val="00C51472"/>
    <w:rsid w:val="00C51B20"/>
    <w:rsid w:val="00C521D0"/>
    <w:rsid w:val="00C5247E"/>
    <w:rsid w:val="00C528BD"/>
    <w:rsid w:val="00C53114"/>
    <w:rsid w:val="00C53E81"/>
    <w:rsid w:val="00C54085"/>
    <w:rsid w:val="00C545AA"/>
    <w:rsid w:val="00C54718"/>
    <w:rsid w:val="00C55DD1"/>
    <w:rsid w:val="00C55ED4"/>
    <w:rsid w:val="00C56B89"/>
    <w:rsid w:val="00C56E76"/>
    <w:rsid w:val="00C576B3"/>
    <w:rsid w:val="00C60523"/>
    <w:rsid w:val="00C64160"/>
    <w:rsid w:val="00C6524C"/>
    <w:rsid w:val="00C65444"/>
    <w:rsid w:val="00C66E12"/>
    <w:rsid w:val="00C6727C"/>
    <w:rsid w:val="00C67734"/>
    <w:rsid w:val="00C7057B"/>
    <w:rsid w:val="00C7100E"/>
    <w:rsid w:val="00C7111F"/>
    <w:rsid w:val="00C71460"/>
    <w:rsid w:val="00C72792"/>
    <w:rsid w:val="00C72AE6"/>
    <w:rsid w:val="00C72B14"/>
    <w:rsid w:val="00C72B90"/>
    <w:rsid w:val="00C72CCD"/>
    <w:rsid w:val="00C731A8"/>
    <w:rsid w:val="00C73582"/>
    <w:rsid w:val="00C73A59"/>
    <w:rsid w:val="00C74CA1"/>
    <w:rsid w:val="00C75065"/>
    <w:rsid w:val="00C75535"/>
    <w:rsid w:val="00C75DD3"/>
    <w:rsid w:val="00C75EEA"/>
    <w:rsid w:val="00C76016"/>
    <w:rsid w:val="00C760A5"/>
    <w:rsid w:val="00C76BE8"/>
    <w:rsid w:val="00C76CBA"/>
    <w:rsid w:val="00C7756A"/>
    <w:rsid w:val="00C77932"/>
    <w:rsid w:val="00C808E3"/>
    <w:rsid w:val="00C81501"/>
    <w:rsid w:val="00C8183F"/>
    <w:rsid w:val="00C81D4C"/>
    <w:rsid w:val="00C822A4"/>
    <w:rsid w:val="00C824EA"/>
    <w:rsid w:val="00C8497C"/>
    <w:rsid w:val="00C84AE1"/>
    <w:rsid w:val="00C84E9E"/>
    <w:rsid w:val="00C856FA"/>
    <w:rsid w:val="00C85F87"/>
    <w:rsid w:val="00C8620F"/>
    <w:rsid w:val="00C875E7"/>
    <w:rsid w:val="00C87AD9"/>
    <w:rsid w:val="00C87FCA"/>
    <w:rsid w:val="00C9057C"/>
    <w:rsid w:val="00C90B1F"/>
    <w:rsid w:val="00C90E97"/>
    <w:rsid w:val="00C92568"/>
    <w:rsid w:val="00C92ACA"/>
    <w:rsid w:val="00C92E4B"/>
    <w:rsid w:val="00C946BE"/>
    <w:rsid w:val="00C94A77"/>
    <w:rsid w:val="00C94AE7"/>
    <w:rsid w:val="00C94CCC"/>
    <w:rsid w:val="00C9539E"/>
    <w:rsid w:val="00C96FE2"/>
    <w:rsid w:val="00C97602"/>
    <w:rsid w:val="00C97A20"/>
    <w:rsid w:val="00CA096A"/>
    <w:rsid w:val="00CA20D3"/>
    <w:rsid w:val="00CA2575"/>
    <w:rsid w:val="00CA2935"/>
    <w:rsid w:val="00CA2AE8"/>
    <w:rsid w:val="00CA2DAF"/>
    <w:rsid w:val="00CA3145"/>
    <w:rsid w:val="00CA37F0"/>
    <w:rsid w:val="00CA3C70"/>
    <w:rsid w:val="00CA54C8"/>
    <w:rsid w:val="00CA6212"/>
    <w:rsid w:val="00CA73C6"/>
    <w:rsid w:val="00CB0B43"/>
    <w:rsid w:val="00CB0B59"/>
    <w:rsid w:val="00CB1375"/>
    <w:rsid w:val="00CB15A4"/>
    <w:rsid w:val="00CB19F8"/>
    <w:rsid w:val="00CB1B9E"/>
    <w:rsid w:val="00CB2290"/>
    <w:rsid w:val="00CB22D0"/>
    <w:rsid w:val="00CB231E"/>
    <w:rsid w:val="00CB2925"/>
    <w:rsid w:val="00CB41F0"/>
    <w:rsid w:val="00CB45CD"/>
    <w:rsid w:val="00CB4A53"/>
    <w:rsid w:val="00CB5280"/>
    <w:rsid w:val="00CB59DD"/>
    <w:rsid w:val="00CB77B3"/>
    <w:rsid w:val="00CB7EA1"/>
    <w:rsid w:val="00CB7F8D"/>
    <w:rsid w:val="00CC01AF"/>
    <w:rsid w:val="00CC05EF"/>
    <w:rsid w:val="00CC0746"/>
    <w:rsid w:val="00CC082E"/>
    <w:rsid w:val="00CC0D51"/>
    <w:rsid w:val="00CC147F"/>
    <w:rsid w:val="00CC1D90"/>
    <w:rsid w:val="00CC2600"/>
    <w:rsid w:val="00CC2DF5"/>
    <w:rsid w:val="00CC40DC"/>
    <w:rsid w:val="00CC4A90"/>
    <w:rsid w:val="00CC5FF6"/>
    <w:rsid w:val="00CC60FA"/>
    <w:rsid w:val="00CC6640"/>
    <w:rsid w:val="00CC6C8B"/>
    <w:rsid w:val="00CC6D75"/>
    <w:rsid w:val="00CC704C"/>
    <w:rsid w:val="00CC7817"/>
    <w:rsid w:val="00CC7F13"/>
    <w:rsid w:val="00CD0E80"/>
    <w:rsid w:val="00CD0EE3"/>
    <w:rsid w:val="00CD1BA3"/>
    <w:rsid w:val="00CD25C7"/>
    <w:rsid w:val="00CD2E19"/>
    <w:rsid w:val="00CD44AF"/>
    <w:rsid w:val="00CD5006"/>
    <w:rsid w:val="00CD52EE"/>
    <w:rsid w:val="00CD628D"/>
    <w:rsid w:val="00CD74F8"/>
    <w:rsid w:val="00CD759C"/>
    <w:rsid w:val="00CD7C4F"/>
    <w:rsid w:val="00CD7C99"/>
    <w:rsid w:val="00CE0256"/>
    <w:rsid w:val="00CE0828"/>
    <w:rsid w:val="00CE1768"/>
    <w:rsid w:val="00CE2E35"/>
    <w:rsid w:val="00CE2F60"/>
    <w:rsid w:val="00CE3825"/>
    <w:rsid w:val="00CE3B3D"/>
    <w:rsid w:val="00CE407B"/>
    <w:rsid w:val="00CE4095"/>
    <w:rsid w:val="00CE48FF"/>
    <w:rsid w:val="00CE4C8B"/>
    <w:rsid w:val="00CE537B"/>
    <w:rsid w:val="00CE696D"/>
    <w:rsid w:val="00CE7389"/>
    <w:rsid w:val="00CE7577"/>
    <w:rsid w:val="00CF21C1"/>
    <w:rsid w:val="00CF279D"/>
    <w:rsid w:val="00CF2BBB"/>
    <w:rsid w:val="00CF3086"/>
    <w:rsid w:val="00CF3EEF"/>
    <w:rsid w:val="00CF451E"/>
    <w:rsid w:val="00CF51A4"/>
    <w:rsid w:val="00CF549C"/>
    <w:rsid w:val="00CF565B"/>
    <w:rsid w:val="00CF6218"/>
    <w:rsid w:val="00CF6294"/>
    <w:rsid w:val="00CF7120"/>
    <w:rsid w:val="00CF757E"/>
    <w:rsid w:val="00CF75C0"/>
    <w:rsid w:val="00CF762C"/>
    <w:rsid w:val="00CF7752"/>
    <w:rsid w:val="00CF795C"/>
    <w:rsid w:val="00CF79F8"/>
    <w:rsid w:val="00D00ECB"/>
    <w:rsid w:val="00D010A1"/>
    <w:rsid w:val="00D01A1A"/>
    <w:rsid w:val="00D022C6"/>
    <w:rsid w:val="00D02964"/>
    <w:rsid w:val="00D0514F"/>
    <w:rsid w:val="00D0572C"/>
    <w:rsid w:val="00D06D62"/>
    <w:rsid w:val="00D07463"/>
    <w:rsid w:val="00D074F1"/>
    <w:rsid w:val="00D07571"/>
    <w:rsid w:val="00D07CC4"/>
    <w:rsid w:val="00D10CAA"/>
    <w:rsid w:val="00D11046"/>
    <w:rsid w:val="00D110D4"/>
    <w:rsid w:val="00D124FF"/>
    <w:rsid w:val="00D127BD"/>
    <w:rsid w:val="00D12865"/>
    <w:rsid w:val="00D12E13"/>
    <w:rsid w:val="00D130DF"/>
    <w:rsid w:val="00D1348B"/>
    <w:rsid w:val="00D13840"/>
    <w:rsid w:val="00D142E4"/>
    <w:rsid w:val="00D14344"/>
    <w:rsid w:val="00D14A71"/>
    <w:rsid w:val="00D14F49"/>
    <w:rsid w:val="00D1531D"/>
    <w:rsid w:val="00D166D2"/>
    <w:rsid w:val="00D1787B"/>
    <w:rsid w:val="00D17EA7"/>
    <w:rsid w:val="00D21766"/>
    <w:rsid w:val="00D21A61"/>
    <w:rsid w:val="00D21F41"/>
    <w:rsid w:val="00D22270"/>
    <w:rsid w:val="00D22C13"/>
    <w:rsid w:val="00D24B37"/>
    <w:rsid w:val="00D250E3"/>
    <w:rsid w:val="00D25658"/>
    <w:rsid w:val="00D25806"/>
    <w:rsid w:val="00D258BE"/>
    <w:rsid w:val="00D268C9"/>
    <w:rsid w:val="00D26B4D"/>
    <w:rsid w:val="00D26D69"/>
    <w:rsid w:val="00D27863"/>
    <w:rsid w:val="00D279D5"/>
    <w:rsid w:val="00D27EB1"/>
    <w:rsid w:val="00D3073C"/>
    <w:rsid w:val="00D30789"/>
    <w:rsid w:val="00D30C40"/>
    <w:rsid w:val="00D31C28"/>
    <w:rsid w:val="00D32A77"/>
    <w:rsid w:val="00D32B3D"/>
    <w:rsid w:val="00D32C2D"/>
    <w:rsid w:val="00D32EF1"/>
    <w:rsid w:val="00D3301A"/>
    <w:rsid w:val="00D3540B"/>
    <w:rsid w:val="00D354C8"/>
    <w:rsid w:val="00D35601"/>
    <w:rsid w:val="00D35A36"/>
    <w:rsid w:val="00D35A86"/>
    <w:rsid w:val="00D35C7F"/>
    <w:rsid w:val="00D36090"/>
    <w:rsid w:val="00D367CE"/>
    <w:rsid w:val="00D36CE9"/>
    <w:rsid w:val="00D375DA"/>
    <w:rsid w:val="00D37970"/>
    <w:rsid w:val="00D40BCB"/>
    <w:rsid w:val="00D425FC"/>
    <w:rsid w:val="00D43457"/>
    <w:rsid w:val="00D4402F"/>
    <w:rsid w:val="00D44E93"/>
    <w:rsid w:val="00D45029"/>
    <w:rsid w:val="00D45B37"/>
    <w:rsid w:val="00D469DE"/>
    <w:rsid w:val="00D503B1"/>
    <w:rsid w:val="00D50406"/>
    <w:rsid w:val="00D50744"/>
    <w:rsid w:val="00D50BEF"/>
    <w:rsid w:val="00D50D6F"/>
    <w:rsid w:val="00D51021"/>
    <w:rsid w:val="00D52189"/>
    <w:rsid w:val="00D526A3"/>
    <w:rsid w:val="00D529D2"/>
    <w:rsid w:val="00D530B2"/>
    <w:rsid w:val="00D53560"/>
    <w:rsid w:val="00D53649"/>
    <w:rsid w:val="00D53B71"/>
    <w:rsid w:val="00D53E33"/>
    <w:rsid w:val="00D53E41"/>
    <w:rsid w:val="00D53ECD"/>
    <w:rsid w:val="00D5401E"/>
    <w:rsid w:val="00D546C4"/>
    <w:rsid w:val="00D54711"/>
    <w:rsid w:val="00D54A0D"/>
    <w:rsid w:val="00D55425"/>
    <w:rsid w:val="00D55691"/>
    <w:rsid w:val="00D556E5"/>
    <w:rsid w:val="00D57F37"/>
    <w:rsid w:val="00D60E70"/>
    <w:rsid w:val="00D611BD"/>
    <w:rsid w:val="00D612CE"/>
    <w:rsid w:val="00D61FB9"/>
    <w:rsid w:val="00D62EC7"/>
    <w:rsid w:val="00D631F9"/>
    <w:rsid w:val="00D648FA"/>
    <w:rsid w:val="00D64969"/>
    <w:rsid w:val="00D64ADC"/>
    <w:rsid w:val="00D654F7"/>
    <w:rsid w:val="00D65995"/>
    <w:rsid w:val="00D65F35"/>
    <w:rsid w:val="00D66A3B"/>
    <w:rsid w:val="00D67E36"/>
    <w:rsid w:val="00D70E46"/>
    <w:rsid w:val="00D719F0"/>
    <w:rsid w:val="00D72D7D"/>
    <w:rsid w:val="00D73A56"/>
    <w:rsid w:val="00D748BA"/>
    <w:rsid w:val="00D749AE"/>
    <w:rsid w:val="00D74D8D"/>
    <w:rsid w:val="00D74DAD"/>
    <w:rsid w:val="00D74F73"/>
    <w:rsid w:val="00D755F4"/>
    <w:rsid w:val="00D757D8"/>
    <w:rsid w:val="00D769EB"/>
    <w:rsid w:val="00D776BF"/>
    <w:rsid w:val="00D77BC4"/>
    <w:rsid w:val="00D80245"/>
    <w:rsid w:val="00D80CE3"/>
    <w:rsid w:val="00D80DAA"/>
    <w:rsid w:val="00D81736"/>
    <w:rsid w:val="00D818DA"/>
    <w:rsid w:val="00D81BEB"/>
    <w:rsid w:val="00D82D39"/>
    <w:rsid w:val="00D8332E"/>
    <w:rsid w:val="00D8353F"/>
    <w:rsid w:val="00D83788"/>
    <w:rsid w:val="00D842CE"/>
    <w:rsid w:val="00D84725"/>
    <w:rsid w:val="00D85CD0"/>
    <w:rsid w:val="00D861D6"/>
    <w:rsid w:val="00D8647A"/>
    <w:rsid w:val="00D8647D"/>
    <w:rsid w:val="00D86A3F"/>
    <w:rsid w:val="00D87236"/>
    <w:rsid w:val="00D9024B"/>
    <w:rsid w:val="00D9160A"/>
    <w:rsid w:val="00D91BAA"/>
    <w:rsid w:val="00D9215C"/>
    <w:rsid w:val="00D933F8"/>
    <w:rsid w:val="00D935FE"/>
    <w:rsid w:val="00D94C95"/>
    <w:rsid w:val="00D95B50"/>
    <w:rsid w:val="00D95C6E"/>
    <w:rsid w:val="00D96E0B"/>
    <w:rsid w:val="00D970FB"/>
    <w:rsid w:val="00D9750F"/>
    <w:rsid w:val="00D97E6F"/>
    <w:rsid w:val="00D97F9D"/>
    <w:rsid w:val="00DA0186"/>
    <w:rsid w:val="00DA0190"/>
    <w:rsid w:val="00DA105D"/>
    <w:rsid w:val="00DA112E"/>
    <w:rsid w:val="00DA143F"/>
    <w:rsid w:val="00DA2792"/>
    <w:rsid w:val="00DA2D6A"/>
    <w:rsid w:val="00DA381E"/>
    <w:rsid w:val="00DA3BAB"/>
    <w:rsid w:val="00DA54FC"/>
    <w:rsid w:val="00DA65A6"/>
    <w:rsid w:val="00DA673A"/>
    <w:rsid w:val="00DA6766"/>
    <w:rsid w:val="00DB01F0"/>
    <w:rsid w:val="00DB0584"/>
    <w:rsid w:val="00DB097B"/>
    <w:rsid w:val="00DB16DB"/>
    <w:rsid w:val="00DB19DB"/>
    <w:rsid w:val="00DB1FCC"/>
    <w:rsid w:val="00DB2253"/>
    <w:rsid w:val="00DB2539"/>
    <w:rsid w:val="00DB274A"/>
    <w:rsid w:val="00DB2910"/>
    <w:rsid w:val="00DB3421"/>
    <w:rsid w:val="00DB35DB"/>
    <w:rsid w:val="00DB35F9"/>
    <w:rsid w:val="00DB4989"/>
    <w:rsid w:val="00DB4E6B"/>
    <w:rsid w:val="00DB68B5"/>
    <w:rsid w:val="00DB7974"/>
    <w:rsid w:val="00DB7C77"/>
    <w:rsid w:val="00DC0003"/>
    <w:rsid w:val="00DC0821"/>
    <w:rsid w:val="00DC200E"/>
    <w:rsid w:val="00DC244E"/>
    <w:rsid w:val="00DC2D21"/>
    <w:rsid w:val="00DC3185"/>
    <w:rsid w:val="00DC4342"/>
    <w:rsid w:val="00DC4E1F"/>
    <w:rsid w:val="00DC5346"/>
    <w:rsid w:val="00DC5FE3"/>
    <w:rsid w:val="00DC7A30"/>
    <w:rsid w:val="00DD012A"/>
    <w:rsid w:val="00DD0434"/>
    <w:rsid w:val="00DD2222"/>
    <w:rsid w:val="00DD236E"/>
    <w:rsid w:val="00DD4A9E"/>
    <w:rsid w:val="00DD5970"/>
    <w:rsid w:val="00DD5B12"/>
    <w:rsid w:val="00DD67AB"/>
    <w:rsid w:val="00DD6C34"/>
    <w:rsid w:val="00DD7B0A"/>
    <w:rsid w:val="00DD7C09"/>
    <w:rsid w:val="00DE033F"/>
    <w:rsid w:val="00DE2477"/>
    <w:rsid w:val="00DE2756"/>
    <w:rsid w:val="00DE2897"/>
    <w:rsid w:val="00DE2A5A"/>
    <w:rsid w:val="00DE3172"/>
    <w:rsid w:val="00DE323E"/>
    <w:rsid w:val="00DE37A8"/>
    <w:rsid w:val="00DE3B94"/>
    <w:rsid w:val="00DE3BC5"/>
    <w:rsid w:val="00DE5001"/>
    <w:rsid w:val="00DE575C"/>
    <w:rsid w:val="00DE5DE0"/>
    <w:rsid w:val="00DE670D"/>
    <w:rsid w:val="00DE69E3"/>
    <w:rsid w:val="00DE6D68"/>
    <w:rsid w:val="00DE707C"/>
    <w:rsid w:val="00DE717F"/>
    <w:rsid w:val="00DE7993"/>
    <w:rsid w:val="00DE7DB9"/>
    <w:rsid w:val="00DF0660"/>
    <w:rsid w:val="00DF0856"/>
    <w:rsid w:val="00DF0B62"/>
    <w:rsid w:val="00DF0BA6"/>
    <w:rsid w:val="00DF108C"/>
    <w:rsid w:val="00DF20D0"/>
    <w:rsid w:val="00DF23CC"/>
    <w:rsid w:val="00DF2934"/>
    <w:rsid w:val="00DF3312"/>
    <w:rsid w:val="00DF3EEA"/>
    <w:rsid w:val="00DF49B9"/>
    <w:rsid w:val="00DF4A57"/>
    <w:rsid w:val="00DF5954"/>
    <w:rsid w:val="00DF5D9F"/>
    <w:rsid w:val="00DF6CE3"/>
    <w:rsid w:val="00DF7914"/>
    <w:rsid w:val="00DF7AD2"/>
    <w:rsid w:val="00E00EAC"/>
    <w:rsid w:val="00E00EB6"/>
    <w:rsid w:val="00E00FC1"/>
    <w:rsid w:val="00E01B5A"/>
    <w:rsid w:val="00E01B95"/>
    <w:rsid w:val="00E033A4"/>
    <w:rsid w:val="00E0384D"/>
    <w:rsid w:val="00E04171"/>
    <w:rsid w:val="00E0418B"/>
    <w:rsid w:val="00E04480"/>
    <w:rsid w:val="00E05451"/>
    <w:rsid w:val="00E056E9"/>
    <w:rsid w:val="00E059C5"/>
    <w:rsid w:val="00E05C4D"/>
    <w:rsid w:val="00E064CD"/>
    <w:rsid w:val="00E0704A"/>
    <w:rsid w:val="00E077D6"/>
    <w:rsid w:val="00E10167"/>
    <w:rsid w:val="00E101DE"/>
    <w:rsid w:val="00E10250"/>
    <w:rsid w:val="00E1048E"/>
    <w:rsid w:val="00E10FCF"/>
    <w:rsid w:val="00E113BA"/>
    <w:rsid w:val="00E11677"/>
    <w:rsid w:val="00E117EF"/>
    <w:rsid w:val="00E1458F"/>
    <w:rsid w:val="00E15021"/>
    <w:rsid w:val="00E155C2"/>
    <w:rsid w:val="00E164B0"/>
    <w:rsid w:val="00E16FA0"/>
    <w:rsid w:val="00E17F6A"/>
    <w:rsid w:val="00E17FFA"/>
    <w:rsid w:val="00E2082A"/>
    <w:rsid w:val="00E211A0"/>
    <w:rsid w:val="00E21602"/>
    <w:rsid w:val="00E21D40"/>
    <w:rsid w:val="00E21F10"/>
    <w:rsid w:val="00E22488"/>
    <w:rsid w:val="00E23860"/>
    <w:rsid w:val="00E239D0"/>
    <w:rsid w:val="00E23F4D"/>
    <w:rsid w:val="00E24518"/>
    <w:rsid w:val="00E24C81"/>
    <w:rsid w:val="00E24CB8"/>
    <w:rsid w:val="00E24DCC"/>
    <w:rsid w:val="00E257EE"/>
    <w:rsid w:val="00E25997"/>
    <w:rsid w:val="00E25B55"/>
    <w:rsid w:val="00E2620E"/>
    <w:rsid w:val="00E26B8B"/>
    <w:rsid w:val="00E27B3F"/>
    <w:rsid w:val="00E27FBD"/>
    <w:rsid w:val="00E30422"/>
    <w:rsid w:val="00E30C15"/>
    <w:rsid w:val="00E31F84"/>
    <w:rsid w:val="00E32DA1"/>
    <w:rsid w:val="00E330D9"/>
    <w:rsid w:val="00E331A0"/>
    <w:rsid w:val="00E3326C"/>
    <w:rsid w:val="00E33E06"/>
    <w:rsid w:val="00E3419B"/>
    <w:rsid w:val="00E35D4E"/>
    <w:rsid w:val="00E37004"/>
    <w:rsid w:val="00E405E2"/>
    <w:rsid w:val="00E409EC"/>
    <w:rsid w:val="00E40C24"/>
    <w:rsid w:val="00E410DB"/>
    <w:rsid w:val="00E411DE"/>
    <w:rsid w:val="00E41F71"/>
    <w:rsid w:val="00E4289F"/>
    <w:rsid w:val="00E4293B"/>
    <w:rsid w:val="00E43D7C"/>
    <w:rsid w:val="00E442DB"/>
    <w:rsid w:val="00E446C9"/>
    <w:rsid w:val="00E454D6"/>
    <w:rsid w:val="00E46A1B"/>
    <w:rsid w:val="00E46F5C"/>
    <w:rsid w:val="00E4720B"/>
    <w:rsid w:val="00E47797"/>
    <w:rsid w:val="00E47E3F"/>
    <w:rsid w:val="00E50590"/>
    <w:rsid w:val="00E50946"/>
    <w:rsid w:val="00E50A2D"/>
    <w:rsid w:val="00E51228"/>
    <w:rsid w:val="00E515AE"/>
    <w:rsid w:val="00E51622"/>
    <w:rsid w:val="00E52FA5"/>
    <w:rsid w:val="00E54975"/>
    <w:rsid w:val="00E54DDA"/>
    <w:rsid w:val="00E55181"/>
    <w:rsid w:val="00E55C8A"/>
    <w:rsid w:val="00E55CA5"/>
    <w:rsid w:val="00E56001"/>
    <w:rsid w:val="00E57456"/>
    <w:rsid w:val="00E601E0"/>
    <w:rsid w:val="00E6123F"/>
    <w:rsid w:val="00E61E66"/>
    <w:rsid w:val="00E624FC"/>
    <w:rsid w:val="00E6255D"/>
    <w:rsid w:val="00E631EE"/>
    <w:rsid w:val="00E635A2"/>
    <w:rsid w:val="00E63FD6"/>
    <w:rsid w:val="00E640D8"/>
    <w:rsid w:val="00E6568D"/>
    <w:rsid w:val="00E65B2C"/>
    <w:rsid w:val="00E65BCE"/>
    <w:rsid w:val="00E6662D"/>
    <w:rsid w:val="00E66809"/>
    <w:rsid w:val="00E670CE"/>
    <w:rsid w:val="00E6759A"/>
    <w:rsid w:val="00E678A3"/>
    <w:rsid w:val="00E703E7"/>
    <w:rsid w:val="00E70812"/>
    <w:rsid w:val="00E70B02"/>
    <w:rsid w:val="00E70D60"/>
    <w:rsid w:val="00E71498"/>
    <w:rsid w:val="00E7166B"/>
    <w:rsid w:val="00E71C17"/>
    <w:rsid w:val="00E720BD"/>
    <w:rsid w:val="00E721DD"/>
    <w:rsid w:val="00E729B2"/>
    <w:rsid w:val="00E733AA"/>
    <w:rsid w:val="00E7365D"/>
    <w:rsid w:val="00E73AE4"/>
    <w:rsid w:val="00E740DD"/>
    <w:rsid w:val="00E743FF"/>
    <w:rsid w:val="00E748FA"/>
    <w:rsid w:val="00E74BCD"/>
    <w:rsid w:val="00E754CC"/>
    <w:rsid w:val="00E75788"/>
    <w:rsid w:val="00E80ED0"/>
    <w:rsid w:val="00E80F96"/>
    <w:rsid w:val="00E812C3"/>
    <w:rsid w:val="00E816B3"/>
    <w:rsid w:val="00E816EC"/>
    <w:rsid w:val="00E83444"/>
    <w:rsid w:val="00E852B7"/>
    <w:rsid w:val="00E85638"/>
    <w:rsid w:val="00E86684"/>
    <w:rsid w:val="00E870AF"/>
    <w:rsid w:val="00E87665"/>
    <w:rsid w:val="00E8799E"/>
    <w:rsid w:val="00E87B05"/>
    <w:rsid w:val="00E906E0"/>
    <w:rsid w:val="00E915C4"/>
    <w:rsid w:val="00E9178C"/>
    <w:rsid w:val="00E91D14"/>
    <w:rsid w:val="00E91DCF"/>
    <w:rsid w:val="00E92670"/>
    <w:rsid w:val="00E928CD"/>
    <w:rsid w:val="00E9303C"/>
    <w:rsid w:val="00E93B8C"/>
    <w:rsid w:val="00E940A9"/>
    <w:rsid w:val="00E9537A"/>
    <w:rsid w:val="00E95F01"/>
    <w:rsid w:val="00E96442"/>
    <w:rsid w:val="00E971CB"/>
    <w:rsid w:val="00E97353"/>
    <w:rsid w:val="00E973CE"/>
    <w:rsid w:val="00E9768F"/>
    <w:rsid w:val="00E97B50"/>
    <w:rsid w:val="00EA06F7"/>
    <w:rsid w:val="00EA072E"/>
    <w:rsid w:val="00EA19DA"/>
    <w:rsid w:val="00EA2002"/>
    <w:rsid w:val="00EA282A"/>
    <w:rsid w:val="00EA2A04"/>
    <w:rsid w:val="00EA2AF9"/>
    <w:rsid w:val="00EA2D22"/>
    <w:rsid w:val="00EA37C8"/>
    <w:rsid w:val="00EA3A37"/>
    <w:rsid w:val="00EA3C02"/>
    <w:rsid w:val="00EA41C3"/>
    <w:rsid w:val="00EA5688"/>
    <w:rsid w:val="00EA5C3A"/>
    <w:rsid w:val="00EA62F6"/>
    <w:rsid w:val="00EA6487"/>
    <w:rsid w:val="00EA6E3F"/>
    <w:rsid w:val="00EA7D90"/>
    <w:rsid w:val="00EB14C5"/>
    <w:rsid w:val="00EB17AB"/>
    <w:rsid w:val="00EB1C68"/>
    <w:rsid w:val="00EB1CC6"/>
    <w:rsid w:val="00EB21A5"/>
    <w:rsid w:val="00EB2485"/>
    <w:rsid w:val="00EB2C32"/>
    <w:rsid w:val="00EB2D0C"/>
    <w:rsid w:val="00EB3656"/>
    <w:rsid w:val="00EB3B35"/>
    <w:rsid w:val="00EB43C3"/>
    <w:rsid w:val="00EB447F"/>
    <w:rsid w:val="00EB4963"/>
    <w:rsid w:val="00EB4CA6"/>
    <w:rsid w:val="00EB59CC"/>
    <w:rsid w:val="00EB7364"/>
    <w:rsid w:val="00EB7AFA"/>
    <w:rsid w:val="00EB7FA5"/>
    <w:rsid w:val="00EB7FDE"/>
    <w:rsid w:val="00EC04EC"/>
    <w:rsid w:val="00EC0685"/>
    <w:rsid w:val="00EC0C2A"/>
    <w:rsid w:val="00EC0F96"/>
    <w:rsid w:val="00EC10BE"/>
    <w:rsid w:val="00EC1931"/>
    <w:rsid w:val="00EC1FA8"/>
    <w:rsid w:val="00EC200E"/>
    <w:rsid w:val="00EC261B"/>
    <w:rsid w:val="00EC2748"/>
    <w:rsid w:val="00EC3B41"/>
    <w:rsid w:val="00EC4031"/>
    <w:rsid w:val="00EC4121"/>
    <w:rsid w:val="00EC50E2"/>
    <w:rsid w:val="00EC5314"/>
    <w:rsid w:val="00EC57D9"/>
    <w:rsid w:val="00EC5DBC"/>
    <w:rsid w:val="00EC5EB0"/>
    <w:rsid w:val="00EC76C9"/>
    <w:rsid w:val="00EC7F7E"/>
    <w:rsid w:val="00ED0395"/>
    <w:rsid w:val="00ED0DBB"/>
    <w:rsid w:val="00ED1335"/>
    <w:rsid w:val="00ED13DC"/>
    <w:rsid w:val="00ED1F01"/>
    <w:rsid w:val="00ED2165"/>
    <w:rsid w:val="00ED29CC"/>
    <w:rsid w:val="00ED2BC1"/>
    <w:rsid w:val="00ED37ED"/>
    <w:rsid w:val="00ED3BA1"/>
    <w:rsid w:val="00ED53D0"/>
    <w:rsid w:val="00ED564C"/>
    <w:rsid w:val="00ED5B6B"/>
    <w:rsid w:val="00ED5FB3"/>
    <w:rsid w:val="00ED652E"/>
    <w:rsid w:val="00ED69A3"/>
    <w:rsid w:val="00EE0000"/>
    <w:rsid w:val="00EE046F"/>
    <w:rsid w:val="00EE065A"/>
    <w:rsid w:val="00EE0B87"/>
    <w:rsid w:val="00EE18AA"/>
    <w:rsid w:val="00EE1E9F"/>
    <w:rsid w:val="00EE2D93"/>
    <w:rsid w:val="00EE37A4"/>
    <w:rsid w:val="00EE3D69"/>
    <w:rsid w:val="00EE3E4E"/>
    <w:rsid w:val="00EE414A"/>
    <w:rsid w:val="00EE4174"/>
    <w:rsid w:val="00EE44BB"/>
    <w:rsid w:val="00EE4B99"/>
    <w:rsid w:val="00EE4CB3"/>
    <w:rsid w:val="00EE546E"/>
    <w:rsid w:val="00EE74E7"/>
    <w:rsid w:val="00EE74F0"/>
    <w:rsid w:val="00EE77E9"/>
    <w:rsid w:val="00EE78A6"/>
    <w:rsid w:val="00EE7B87"/>
    <w:rsid w:val="00EE7C76"/>
    <w:rsid w:val="00EF12B6"/>
    <w:rsid w:val="00EF1C8A"/>
    <w:rsid w:val="00EF210C"/>
    <w:rsid w:val="00EF214C"/>
    <w:rsid w:val="00EF3CFD"/>
    <w:rsid w:val="00EF4679"/>
    <w:rsid w:val="00EF4B54"/>
    <w:rsid w:val="00EF5328"/>
    <w:rsid w:val="00EF5462"/>
    <w:rsid w:val="00EF5E90"/>
    <w:rsid w:val="00EF5EA0"/>
    <w:rsid w:val="00EF61B9"/>
    <w:rsid w:val="00EF6292"/>
    <w:rsid w:val="00EF67DF"/>
    <w:rsid w:val="00EF6974"/>
    <w:rsid w:val="00EF7402"/>
    <w:rsid w:val="00F01981"/>
    <w:rsid w:val="00F02252"/>
    <w:rsid w:val="00F02367"/>
    <w:rsid w:val="00F031A7"/>
    <w:rsid w:val="00F04708"/>
    <w:rsid w:val="00F04FF8"/>
    <w:rsid w:val="00F0522D"/>
    <w:rsid w:val="00F05498"/>
    <w:rsid w:val="00F05663"/>
    <w:rsid w:val="00F05CD3"/>
    <w:rsid w:val="00F0735D"/>
    <w:rsid w:val="00F073E9"/>
    <w:rsid w:val="00F074B9"/>
    <w:rsid w:val="00F07919"/>
    <w:rsid w:val="00F10289"/>
    <w:rsid w:val="00F10DA4"/>
    <w:rsid w:val="00F11A4F"/>
    <w:rsid w:val="00F12239"/>
    <w:rsid w:val="00F13444"/>
    <w:rsid w:val="00F134BE"/>
    <w:rsid w:val="00F14BB3"/>
    <w:rsid w:val="00F14CF1"/>
    <w:rsid w:val="00F1622D"/>
    <w:rsid w:val="00F167E6"/>
    <w:rsid w:val="00F1698D"/>
    <w:rsid w:val="00F17C13"/>
    <w:rsid w:val="00F20939"/>
    <w:rsid w:val="00F21380"/>
    <w:rsid w:val="00F217BA"/>
    <w:rsid w:val="00F22249"/>
    <w:rsid w:val="00F22296"/>
    <w:rsid w:val="00F226CC"/>
    <w:rsid w:val="00F2287E"/>
    <w:rsid w:val="00F229BA"/>
    <w:rsid w:val="00F230F7"/>
    <w:rsid w:val="00F23785"/>
    <w:rsid w:val="00F238D7"/>
    <w:rsid w:val="00F24144"/>
    <w:rsid w:val="00F242A1"/>
    <w:rsid w:val="00F24554"/>
    <w:rsid w:val="00F24F34"/>
    <w:rsid w:val="00F26ED4"/>
    <w:rsid w:val="00F3016C"/>
    <w:rsid w:val="00F308DA"/>
    <w:rsid w:val="00F321C6"/>
    <w:rsid w:val="00F32B92"/>
    <w:rsid w:val="00F33351"/>
    <w:rsid w:val="00F33F67"/>
    <w:rsid w:val="00F34A27"/>
    <w:rsid w:val="00F351CE"/>
    <w:rsid w:val="00F37187"/>
    <w:rsid w:val="00F37A0A"/>
    <w:rsid w:val="00F37F11"/>
    <w:rsid w:val="00F404E6"/>
    <w:rsid w:val="00F40E3A"/>
    <w:rsid w:val="00F410E7"/>
    <w:rsid w:val="00F41ADF"/>
    <w:rsid w:val="00F42533"/>
    <w:rsid w:val="00F4261F"/>
    <w:rsid w:val="00F42AE6"/>
    <w:rsid w:val="00F43CA4"/>
    <w:rsid w:val="00F45796"/>
    <w:rsid w:val="00F46371"/>
    <w:rsid w:val="00F4776A"/>
    <w:rsid w:val="00F47CEA"/>
    <w:rsid w:val="00F47E7A"/>
    <w:rsid w:val="00F5079E"/>
    <w:rsid w:val="00F5098E"/>
    <w:rsid w:val="00F50A94"/>
    <w:rsid w:val="00F512AD"/>
    <w:rsid w:val="00F52E7A"/>
    <w:rsid w:val="00F53141"/>
    <w:rsid w:val="00F53955"/>
    <w:rsid w:val="00F54B1A"/>
    <w:rsid w:val="00F54B31"/>
    <w:rsid w:val="00F5585F"/>
    <w:rsid w:val="00F55947"/>
    <w:rsid w:val="00F55F99"/>
    <w:rsid w:val="00F56E08"/>
    <w:rsid w:val="00F56F14"/>
    <w:rsid w:val="00F57357"/>
    <w:rsid w:val="00F5784E"/>
    <w:rsid w:val="00F57C33"/>
    <w:rsid w:val="00F60649"/>
    <w:rsid w:val="00F60722"/>
    <w:rsid w:val="00F61A92"/>
    <w:rsid w:val="00F63A27"/>
    <w:rsid w:val="00F6412B"/>
    <w:rsid w:val="00F64BCD"/>
    <w:rsid w:val="00F657FF"/>
    <w:rsid w:val="00F6585B"/>
    <w:rsid w:val="00F65FD5"/>
    <w:rsid w:val="00F6604D"/>
    <w:rsid w:val="00F66160"/>
    <w:rsid w:val="00F666AF"/>
    <w:rsid w:val="00F678FD"/>
    <w:rsid w:val="00F70457"/>
    <w:rsid w:val="00F70A09"/>
    <w:rsid w:val="00F70D96"/>
    <w:rsid w:val="00F71318"/>
    <w:rsid w:val="00F71B86"/>
    <w:rsid w:val="00F71CBA"/>
    <w:rsid w:val="00F71D16"/>
    <w:rsid w:val="00F71F39"/>
    <w:rsid w:val="00F7231A"/>
    <w:rsid w:val="00F7380D"/>
    <w:rsid w:val="00F7409A"/>
    <w:rsid w:val="00F75202"/>
    <w:rsid w:val="00F7532B"/>
    <w:rsid w:val="00F771CE"/>
    <w:rsid w:val="00F77BE3"/>
    <w:rsid w:val="00F77F97"/>
    <w:rsid w:val="00F8112B"/>
    <w:rsid w:val="00F81EAC"/>
    <w:rsid w:val="00F8229D"/>
    <w:rsid w:val="00F826AD"/>
    <w:rsid w:val="00F8365F"/>
    <w:rsid w:val="00F8372D"/>
    <w:rsid w:val="00F83A44"/>
    <w:rsid w:val="00F83AA0"/>
    <w:rsid w:val="00F84289"/>
    <w:rsid w:val="00F84CA0"/>
    <w:rsid w:val="00F84EBE"/>
    <w:rsid w:val="00F87599"/>
    <w:rsid w:val="00F877AA"/>
    <w:rsid w:val="00F8794D"/>
    <w:rsid w:val="00F87C42"/>
    <w:rsid w:val="00F902FB"/>
    <w:rsid w:val="00F905BF"/>
    <w:rsid w:val="00F90E20"/>
    <w:rsid w:val="00F90F4B"/>
    <w:rsid w:val="00F933DA"/>
    <w:rsid w:val="00F93C3A"/>
    <w:rsid w:val="00F93D60"/>
    <w:rsid w:val="00F93F3C"/>
    <w:rsid w:val="00F94A65"/>
    <w:rsid w:val="00F956C9"/>
    <w:rsid w:val="00F95E68"/>
    <w:rsid w:val="00F964B5"/>
    <w:rsid w:val="00F970DE"/>
    <w:rsid w:val="00F97E89"/>
    <w:rsid w:val="00FA0E87"/>
    <w:rsid w:val="00FA1992"/>
    <w:rsid w:val="00FA19EC"/>
    <w:rsid w:val="00FA3C35"/>
    <w:rsid w:val="00FA3CA2"/>
    <w:rsid w:val="00FA3D9F"/>
    <w:rsid w:val="00FA3FE5"/>
    <w:rsid w:val="00FA4E97"/>
    <w:rsid w:val="00FA5000"/>
    <w:rsid w:val="00FA54E3"/>
    <w:rsid w:val="00FA5B46"/>
    <w:rsid w:val="00FA645E"/>
    <w:rsid w:val="00FA6C3D"/>
    <w:rsid w:val="00FA715F"/>
    <w:rsid w:val="00FA7172"/>
    <w:rsid w:val="00FA74A7"/>
    <w:rsid w:val="00FA78B7"/>
    <w:rsid w:val="00FA7B29"/>
    <w:rsid w:val="00FA7E99"/>
    <w:rsid w:val="00FB06FF"/>
    <w:rsid w:val="00FB0AC8"/>
    <w:rsid w:val="00FB1584"/>
    <w:rsid w:val="00FB18EB"/>
    <w:rsid w:val="00FB2CFB"/>
    <w:rsid w:val="00FB301F"/>
    <w:rsid w:val="00FB3B05"/>
    <w:rsid w:val="00FB3F99"/>
    <w:rsid w:val="00FB48E1"/>
    <w:rsid w:val="00FB4A36"/>
    <w:rsid w:val="00FB54E9"/>
    <w:rsid w:val="00FB64DE"/>
    <w:rsid w:val="00FB6C49"/>
    <w:rsid w:val="00FB73CD"/>
    <w:rsid w:val="00FB742C"/>
    <w:rsid w:val="00FB7FAC"/>
    <w:rsid w:val="00FC2CF4"/>
    <w:rsid w:val="00FC2D04"/>
    <w:rsid w:val="00FC3412"/>
    <w:rsid w:val="00FC377A"/>
    <w:rsid w:val="00FC3CF9"/>
    <w:rsid w:val="00FC420C"/>
    <w:rsid w:val="00FC4685"/>
    <w:rsid w:val="00FC4CB3"/>
    <w:rsid w:val="00FC511B"/>
    <w:rsid w:val="00FC70D1"/>
    <w:rsid w:val="00FC78F6"/>
    <w:rsid w:val="00FC7DB0"/>
    <w:rsid w:val="00FD056C"/>
    <w:rsid w:val="00FD264E"/>
    <w:rsid w:val="00FD2BDA"/>
    <w:rsid w:val="00FD4657"/>
    <w:rsid w:val="00FD63DD"/>
    <w:rsid w:val="00FD645C"/>
    <w:rsid w:val="00FD6AEA"/>
    <w:rsid w:val="00FD7AD9"/>
    <w:rsid w:val="00FE0C02"/>
    <w:rsid w:val="00FE19B8"/>
    <w:rsid w:val="00FE2BC5"/>
    <w:rsid w:val="00FE4019"/>
    <w:rsid w:val="00FE4250"/>
    <w:rsid w:val="00FE4B83"/>
    <w:rsid w:val="00FE4F39"/>
    <w:rsid w:val="00FE6780"/>
    <w:rsid w:val="00FE6860"/>
    <w:rsid w:val="00FE719D"/>
    <w:rsid w:val="00FE73CC"/>
    <w:rsid w:val="00FE77F2"/>
    <w:rsid w:val="00FE78C1"/>
    <w:rsid w:val="00FF01EE"/>
    <w:rsid w:val="00FF0698"/>
    <w:rsid w:val="00FF098C"/>
    <w:rsid w:val="00FF1A7D"/>
    <w:rsid w:val="00FF214F"/>
    <w:rsid w:val="00FF245C"/>
    <w:rsid w:val="00FF259E"/>
    <w:rsid w:val="00FF281C"/>
    <w:rsid w:val="00FF2BA8"/>
    <w:rsid w:val="00FF4128"/>
    <w:rsid w:val="00FF44B2"/>
    <w:rsid w:val="00FF5198"/>
    <w:rsid w:val="00FF51A6"/>
    <w:rsid w:val="00FF5B23"/>
    <w:rsid w:val="00FF635C"/>
    <w:rsid w:val="00FF7ADB"/>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C1A7F"/>
  <w15:docId w15:val="{F0A83706-2CF1-47BA-A6F5-75F5BB0A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3213D"/>
  </w:style>
  <w:style w:type="paragraph" w:styleId="10">
    <w:name w:val="heading 1"/>
    <w:basedOn w:val="a3"/>
    <w:next w:val="a3"/>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3">
    <w:name w:val="heading 2"/>
    <w:basedOn w:val="a3"/>
    <w:next w:val="a3"/>
    <w:link w:val="24"/>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1">
    <w:name w:val="heading 3"/>
    <w:basedOn w:val="a3"/>
    <w:next w:val="a3"/>
    <w:link w:val="32"/>
    <w:qFormat/>
    <w:pPr>
      <w:keepNext/>
      <w:spacing w:before="120" w:after="120"/>
      <w:ind w:left="1134" w:hanging="567"/>
      <w:outlineLvl w:val="2"/>
    </w:pPr>
    <w:rPr>
      <w:rFonts w:ascii="Arial" w:hAnsi="Arial" w:cs="Arial"/>
      <w:b/>
      <w:bCs/>
      <w:sz w:val="24"/>
    </w:rPr>
  </w:style>
  <w:style w:type="paragraph" w:styleId="41">
    <w:name w:val="heading 4"/>
    <w:basedOn w:val="a3"/>
    <w:next w:val="a3"/>
    <w:link w:val="42"/>
    <w:qFormat/>
    <w:pPr>
      <w:keepNext/>
      <w:ind w:firstLine="851"/>
      <w:outlineLvl w:val="3"/>
    </w:pPr>
    <w:rPr>
      <w:sz w:val="24"/>
    </w:rPr>
  </w:style>
  <w:style w:type="paragraph" w:styleId="5">
    <w:name w:val="heading 5"/>
    <w:basedOn w:val="a3"/>
    <w:next w:val="a3"/>
    <w:link w:val="50"/>
    <w:qFormat/>
    <w:pPr>
      <w:keepNext/>
      <w:jc w:val="center"/>
      <w:outlineLvl w:val="4"/>
    </w:pPr>
    <w:rPr>
      <w:sz w:val="24"/>
    </w:rPr>
  </w:style>
  <w:style w:type="paragraph" w:styleId="6">
    <w:name w:val="heading 6"/>
    <w:basedOn w:val="a3"/>
    <w:next w:val="a3"/>
    <w:link w:val="60"/>
    <w:qFormat/>
    <w:pPr>
      <w:keepNext/>
      <w:ind w:firstLine="720"/>
      <w:jc w:val="both"/>
      <w:outlineLvl w:val="5"/>
    </w:pPr>
    <w:rPr>
      <w:b/>
      <w:i/>
      <w:sz w:val="24"/>
    </w:rPr>
  </w:style>
  <w:style w:type="paragraph" w:styleId="7">
    <w:name w:val="heading 7"/>
    <w:basedOn w:val="a3"/>
    <w:next w:val="a3"/>
    <w:link w:val="70"/>
    <w:qFormat/>
    <w:pPr>
      <w:keepNext/>
      <w:jc w:val="center"/>
      <w:outlineLvl w:val="6"/>
    </w:pPr>
    <w:rPr>
      <w:rFonts w:ascii="Arial" w:hAnsi="Arial"/>
      <w:b/>
      <w:sz w:val="24"/>
    </w:rPr>
  </w:style>
  <w:style w:type="paragraph" w:styleId="8">
    <w:name w:val="heading 8"/>
    <w:basedOn w:val="a3"/>
    <w:next w:val="a3"/>
    <w:link w:val="80"/>
    <w:qFormat/>
    <w:pPr>
      <w:keepNext/>
      <w:jc w:val="center"/>
      <w:outlineLvl w:val="7"/>
    </w:pPr>
    <w:rPr>
      <w:b/>
      <w:sz w:val="36"/>
    </w:rPr>
  </w:style>
  <w:style w:type="paragraph" w:styleId="9">
    <w:name w:val="heading 9"/>
    <w:basedOn w:val="a3"/>
    <w:next w:val="a3"/>
    <w:link w:val="90"/>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7">
    <w:name w:val="Body Text Indent"/>
    <w:basedOn w:val="a3"/>
    <w:link w:val="a8"/>
    <w:pPr>
      <w:spacing w:line="288" w:lineRule="auto"/>
      <w:ind w:firstLine="567"/>
      <w:jc w:val="both"/>
    </w:pPr>
    <w:rPr>
      <w:rFonts w:ascii="Arial" w:hAnsi="Arial" w:cs="Arial"/>
      <w:sz w:val="22"/>
    </w:rPr>
  </w:style>
  <w:style w:type="paragraph" w:styleId="a9">
    <w:name w:val="caption"/>
    <w:basedOn w:val="a3"/>
    <w:next w:val="a3"/>
    <w:qFormat/>
    <w:pPr>
      <w:pBdr>
        <w:bottom w:val="single" w:sz="6" w:space="31" w:color="auto"/>
      </w:pBdr>
      <w:ind w:firstLine="426"/>
      <w:jc w:val="center"/>
    </w:pPr>
    <w:rPr>
      <w:b/>
      <w:sz w:val="24"/>
      <w:lang w:val="en-US"/>
    </w:rPr>
  </w:style>
  <w:style w:type="paragraph" w:styleId="aa">
    <w:name w:val="Body Text"/>
    <w:basedOn w:val="a3"/>
    <w:link w:val="ab"/>
    <w:uiPriority w:val="1"/>
    <w:qFormat/>
    <w:rPr>
      <w:sz w:val="22"/>
    </w:rPr>
  </w:style>
  <w:style w:type="character" w:styleId="ac">
    <w:name w:val="footnote reference"/>
    <w:rPr>
      <w:vertAlign w:val="superscript"/>
    </w:rPr>
  </w:style>
  <w:style w:type="paragraph" w:styleId="ad">
    <w:name w:val="footnote text"/>
    <w:basedOn w:val="a3"/>
    <w:link w:val="ae"/>
  </w:style>
  <w:style w:type="character" w:styleId="af">
    <w:name w:val="page number"/>
    <w:rPr>
      <w:rFonts w:ascii="Arial" w:hAnsi="Arial" w:cs="Arial"/>
      <w:sz w:val="22"/>
    </w:rPr>
  </w:style>
  <w:style w:type="paragraph" w:styleId="25">
    <w:name w:val="Body Text 2"/>
    <w:basedOn w:val="a3"/>
    <w:link w:val="26"/>
    <w:rPr>
      <w:b/>
      <w:bCs/>
      <w:color w:val="0000FF"/>
    </w:rPr>
  </w:style>
  <w:style w:type="paragraph" w:styleId="33">
    <w:name w:val="Body Text 3"/>
    <w:basedOn w:val="a3"/>
    <w:link w:val="34"/>
    <w:rPr>
      <w:b/>
      <w:bCs/>
      <w:i/>
      <w:iCs/>
      <w:color w:val="0000FF"/>
    </w:rPr>
  </w:style>
  <w:style w:type="paragraph" w:styleId="13">
    <w:name w:val="toc 1"/>
    <w:basedOn w:val="a3"/>
    <w:next w:val="a3"/>
    <w:uiPriority w:val="39"/>
    <w:rsid w:val="005B2305"/>
    <w:pPr>
      <w:tabs>
        <w:tab w:val="left" w:pos="851"/>
        <w:tab w:val="right" w:leader="dot" w:pos="9356"/>
      </w:tabs>
      <w:spacing w:line="360" w:lineRule="auto"/>
    </w:pPr>
    <w:rPr>
      <w:rFonts w:ascii="Arial" w:hAnsi="Arial" w:cs="Arial"/>
      <w:sz w:val="26"/>
      <w:szCs w:val="26"/>
    </w:rPr>
  </w:style>
  <w:style w:type="paragraph" w:styleId="27">
    <w:name w:val="toc 2"/>
    <w:basedOn w:val="a3"/>
    <w:next w:val="a3"/>
    <w:uiPriority w:val="39"/>
    <w:pPr>
      <w:ind w:left="200"/>
    </w:pPr>
  </w:style>
  <w:style w:type="paragraph" w:styleId="35">
    <w:name w:val="toc 3"/>
    <w:basedOn w:val="a3"/>
    <w:next w:val="a3"/>
    <w:uiPriority w:val="39"/>
    <w:pPr>
      <w:ind w:left="400"/>
    </w:pPr>
  </w:style>
  <w:style w:type="paragraph" w:styleId="43">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0">
    <w:name w:val="Hyperlink"/>
    <w:uiPriority w:val="99"/>
    <w:rPr>
      <w:color w:val="0000FF"/>
      <w:u w:val="single"/>
    </w:rPr>
  </w:style>
  <w:style w:type="character" w:styleId="af1">
    <w:name w:val="FollowedHyperlink"/>
    <w:rPr>
      <w:color w:val="800080"/>
      <w:u w:val="single"/>
    </w:rPr>
  </w:style>
  <w:style w:type="character" w:customStyle="1" w:styleId="af2">
    <w:name w:val="основной текст ГОСТ Знак"/>
    <w:rPr>
      <w:rFonts w:ascii="Arial" w:hAnsi="Arial"/>
      <w:sz w:val="22"/>
      <w:szCs w:val="24"/>
      <w:lang w:val="ru-RU" w:eastAsia="ru-RU" w:bidi="ar-SA"/>
    </w:rPr>
  </w:style>
  <w:style w:type="paragraph" w:styleId="af3">
    <w:name w:val="footer"/>
    <w:basedOn w:val="a3"/>
    <w:link w:val="af4"/>
    <w:uiPriority w:val="99"/>
    <w:pPr>
      <w:tabs>
        <w:tab w:val="center" w:pos="4677"/>
        <w:tab w:val="right" w:pos="9355"/>
      </w:tabs>
    </w:pPr>
    <w:rPr>
      <w:sz w:val="24"/>
      <w:szCs w:val="24"/>
    </w:rPr>
  </w:style>
  <w:style w:type="paragraph" w:styleId="af5">
    <w:name w:val="header"/>
    <w:basedOn w:val="a3"/>
    <w:link w:val="af6"/>
    <w:uiPriority w:val="99"/>
    <w:pPr>
      <w:tabs>
        <w:tab w:val="center" w:pos="4677"/>
        <w:tab w:val="right" w:pos="9355"/>
      </w:tabs>
    </w:pPr>
    <w:rPr>
      <w:sz w:val="24"/>
      <w:szCs w:val="24"/>
    </w:rPr>
  </w:style>
  <w:style w:type="paragraph" w:styleId="af7">
    <w:name w:val="Balloon Text"/>
    <w:basedOn w:val="a3"/>
    <w:link w:val="af8"/>
    <w:rPr>
      <w:rFonts w:ascii="Tahoma" w:hAnsi="Tahoma" w:cs="Tahoma"/>
      <w:sz w:val="16"/>
      <w:szCs w:val="16"/>
    </w:rPr>
  </w:style>
  <w:style w:type="paragraph" w:customStyle="1" w:styleId="-20">
    <w:name w:val="Список-2"/>
    <w:basedOn w:val="a3"/>
    <w:pPr>
      <w:spacing w:after="120"/>
      <w:ind w:left="709"/>
      <w:jc w:val="both"/>
    </w:pPr>
    <w:rPr>
      <w:rFonts w:ascii="Arial" w:hAnsi="Arial"/>
      <w:sz w:val="24"/>
    </w:rPr>
  </w:style>
  <w:style w:type="paragraph" w:customStyle="1" w:styleId="af9">
    <w:name w:val="основной текст ГОСТ"/>
    <w:basedOn w:val="a3"/>
    <w:link w:val="14"/>
    <w:pPr>
      <w:spacing w:line="312" w:lineRule="auto"/>
      <w:ind w:firstLine="709"/>
      <w:jc w:val="both"/>
    </w:pPr>
    <w:rPr>
      <w:rFonts w:ascii="Arial" w:hAnsi="Arial"/>
      <w:sz w:val="22"/>
      <w:szCs w:val="24"/>
    </w:rPr>
  </w:style>
  <w:style w:type="paragraph" w:styleId="36">
    <w:name w:val="Body Text Indent 3"/>
    <w:basedOn w:val="a3"/>
    <w:link w:val="37"/>
    <w:pPr>
      <w:spacing w:line="312" w:lineRule="auto"/>
      <w:ind w:firstLine="540"/>
    </w:pPr>
    <w:rPr>
      <w:rFonts w:ascii="Arial" w:hAnsi="Arial" w:cs="Arial"/>
      <w:sz w:val="22"/>
      <w:szCs w:val="24"/>
    </w:rPr>
  </w:style>
  <w:style w:type="paragraph" w:styleId="28">
    <w:name w:val="Body Text Indent 2"/>
    <w:basedOn w:val="a3"/>
    <w:link w:val="29"/>
    <w:pPr>
      <w:spacing w:line="312" w:lineRule="auto"/>
      <w:ind w:left="539"/>
    </w:pPr>
    <w:rPr>
      <w:rFonts w:ascii="Arial" w:hAnsi="Arial" w:cs="Arial"/>
      <w:sz w:val="22"/>
      <w:szCs w:val="24"/>
    </w:rPr>
  </w:style>
  <w:style w:type="paragraph" w:customStyle="1" w:styleId="15">
    <w:name w:val="Текст выноски1"/>
    <w:basedOn w:val="a3"/>
    <w:rPr>
      <w:rFonts w:ascii="Tahoma" w:hAnsi="Tahoma" w:cs="Tahoma"/>
      <w:sz w:val="16"/>
      <w:szCs w:val="16"/>
    </w:rPr>
  </w:style>
  <w:style w:type="character" w:styleId="afa">
    <w:name w:val="annotation reference"/>
    <w:uiPriority w:val="99"/>
    <w:rPr>
      <w:sz w:val="16"/>
      <w:szCs w:val="16"/>
    </w:rPr>
  </w:style>
  <w:style w:type="paragraph" w:styleId="afb">
    <w:name w:val="annotation text"/>
    <w:basedOn w:val="a3"/>
    <w:link w:val="afc"/>
    <w:uiPriority w:val="99"/>
  </w:style>
  <w:style w:type="paragraph" w:customStyle="1" w:styleId="CommentSubject">
    <w:name w:val="Comment Subject"/>
    <w:basedOn w:val="afb"/>
    <w:next w:val="afb"/>
    <w:rPr>
      <w:b/>
      <w:bCs/>
    </w:rPr>
  </w:style>
  <w:style w:type="paragraph" w:styleId="afd">
    <w:name w:val="Title"/>
    <w:basedOn w:val="a3"/>
    <w:link w:val="afe"/>
    <w:qFormat/>
    <w:pPr>
      <w:pBdr>
        <w:bottom w:val="single" w:sz="4" w:space="10" w:color="auto"/>
      </w:pBdr>
      <w:spacing w:before="240"/>
      <w:jc w:val="center"/>
    </w:pPr>
    <w:rPr>
      <w:b/>
      <w:sz w:val="30"/>
    </w:rPr>
  </w:style>
  <w:style w:type="character" w:styleId="aff">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e">
    <w:name w:val="Заголовок Знак"/>
    <w:link w:val="afd"/>
    <w:rPr>
      <w:b/>
      <w:sz w:val="30"/>
    </w:rPr>
  </w:style>
  <w:style w:type="character" w:customStyle="1" w:styleId="ab">
    <w:name w:val="Основной текст Знак"/>
    <w:link w:val="aa"/>
    <w:uiPriority w:val="1"/>
    <w:rPr>
      <w:sz w:val="22"/>
    </w:rPr>
  </w:style>
  <w:style w:type="character" w:customStyle="1" w:styleId="a8">
    <w:name w:val="Основной текст с отступом Знак"/>
    <w:link w:val="a7"/>
    <w:rPr>
      <w:rFonts w:ascii="Arial" w:hAnsi="Arial" w:cs="Arial"/>
      <w:sz w:val="22"/>
    </w:rPr>
  </w:style>
  <w:style w:type="character" w:customStyle="1" w:styleId="26">
    <w:name w:val="Основной текст 2 Знак"/>
    <w:link w:val="25"/>
    <w:rPr>
      <w:b/>
      <w:bCs/>
      <w:color w:val="0000FF"/>
    </w:rPr>
  </w:style>
  <w:style w:type="paragraph" w:styleId="aff0">
    <w:name w:val="annotation subject"/>
    <w:basedOn w:val="afb"/>
    <w:next w:val="afb"/>
    <w:link w:val="aff1"/>
    <w:uiPriority w:val="99"/>
    <w:rPr>
      <w:b/>
      <w:bCs/>
    </w:rPr>
  </w:style>
  <w:style w:type="character" w:customStyle="1" w:styleId="afc">
    <w:name w:val="Текст примечания Знак"/>
    <w:basedOn w:val="a4"/>
    <w:link w:val="afb"/>
    <w:uiPriority w:val="99"/>
  </w:style>
  <w:style w:type="character" w:customStyle="1" w:styleId="aff1">
    <w:name w:val="Тема примечания Знак"/>
    <w:link w:val="aff0"/>
    <w:uiPriority w:val="99"/>
    <w:rPr>
      <w:b/>
      <w:bCs/>
    </w:rPr>
  </w:style>
  <w:style w:type="paragraph" w:styleId="aff2">
    <w:name w:val="Revision"/>
    <w:uiPriority w:val="99"/>
  </w:style>
  <w:style w:type="character" w:customStyle="1" w:styleId="af4">
    <w:name w:val="Нижний колонтитул Знак"/>
    <w:link w:val="af3"/>
    <w:uiPriority w:val="99"/>
    <w:rPr>
      <w:sz w:val="24"/>
      <w:szCs w:val="24"/>
    </w:rPr>
  </w:style>
  <w:style w:type="character" w:customStyle="1" w:styleId="af6">
    <w:name w:val="Верхний колонтитул Знак"/>
    <w:link w:val="af5"/>
    <w:uiPriority w:val="99"/>
    <w:rPr>
      <w:sz w:val="24"/>
      <w:szCs w:val="24"/>
    </w:rPr>
  </w:style>
  <w:style w:type="character" w:customStyle="1" w:styleId="14">
    <w:name w:val="основной текст ГОСТ Знак1"/>
    <w:link w:val="af9"/>
    <w:rPr>
      <w:rFonts w:ascii="Arial" w:hAnsi="Arial"/>
      <w:sz w:val="22"/>
      <w:szCs w:val="24"/>
      <w:lang w:val="ru-RU" w:eastAsia="ru-RU" w:bidi="ar-SA"/>
    </w:rPr>
  </w:style>
  <w:style w:type="paragraph" w:styleId="aff3">
    <w:name w:val="List Paragraph"/>
    <w:basedOn w:val="a3"/>
    <w:uiPriority w:val="34"/>
    <w:qFormat/>
    <w:pPr>
      <w:ind w:left="720"/>
      <w:contextualSpacing/>
    </w:pPr>
  </w:style>
  <w:style w:type="table" w:styleId="aff4">
    <w:name w:val="Table Grid"/>
    <w:basedOn w:val="a5"/>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сновной текст ГОСТ"/>
    <w:basedOn w:val="a3"/>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3"/>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6">
    <w:name w:val="Примечание"/>
    <w:basedOn w:val="a3"/>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7">
    <w:name w:val="Название таблицы"/>
    <w:basedOn w:val="aff5"/>
    <w:qFormat/>
    <w:pPr>
      <w:spacing w:before="240"/>
      <w:ind w:firstLine="0"/>
    </w:pPr>
    <w:rPr>
      <w:sz w:val="20"/>
      <w:szCs w:val="20"/>
    </w:rPr>
  </w:style>
  <w:style w:type="paragraph" w:styleId="aff8">
    <w:name w:val="TOC Heading"/>
    <w:basedOn w:val="10"/>
    <w:next w:val="a3"/>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9">
    <w:name w:val="Текст определения"/>
    <w:basedOn w:val="a3"/>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a">
    <w:name w:val="Normal (Web)"/>
    <w:basedOn w:val="a3"/>
    <w:uiPriority w:val="99"/>
    <w:pPr>
      <w:spacing w:before="100" w:beforeAutospacing="1" w:after="100" w:afterAutospacing="1"/>
    </w:pPr>
    <w:rPr>
      <w:sz w:val="24"/>
      <w:szCs w:val="24"/>
    </w:rPr>
  </w:style>
  <w:style w:type="paragraph" w:customStyle="1" w:styleId="formattext">
    <w:name w:val="formattext"/>
    <w:basedOn w:val="a3"/>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4"/>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6"/>
    <w:qFormat/>
    <w:rsid w:val="00B40B75"/>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4"/>
    <w:link w:val="1"/>
    <w:rsid w:val="00B40B75"/>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a"/>
    <w:uiPriority w:val="99"/>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
    <w:uiPriority w:val="99"/>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8"/>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8">
    <w:name w:val="ГОСТ Р текст 3 уровня Знак"/>
    <w:basedOn w:val="a4"/>
    <w:link w:val="3"/>
    <w:rsid w:val="003E58E9"/>
    <w:rPr>
      <w:rFonts w:ascii="Arial" w:eastAsiaTheme="minorEastAsia" w:hAnsi="Arial" w:cstheme="minorBidi"/>
      <w:color w:val="000000" w:themeColor="text1"/>
      <w:sz w:val="24"/>
      <w:szCs w:val="22"/>
      <w:lang w:eastAsia="en-US"/>
    </w:rPr>
  </w:style>
  <w:style w:type="paragraph" w:customStyle="1" w:styleId="affb">
    <w:name w:val="ГОСТ Р текст без уровня"/>
    <w:basedOn w:val="a3"/>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c">
    <w:name w:val="ГОСТ текст примечаний и приложений"/>
    <w:basedOn w:val="affb"/>
    <w:qFormat/>
    <w:rsid w:val="00EE4CB3"/>
    <w:rPr>
      <w:sz w:val="20"/>
      <w:szCs w:val="22"/>
    </w:rPr>
  </w:style>
  <w:style w:type="paragraph" w:customStyle="1" w:styleId="2b">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1">
    <w:name w:val="ГОСТ Р маркированный буквенный список"/>
    <w:basedOn w:val="a3"/>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4">
    <w:name w:val="Заголовок 2 Знак"/>
    <w:basedOn w:val="a4"/>
    <w:link w:val="23"/>
    <w:rsid w:val="00EF5462"/>
    <w:rPr>
      <w:rFonts w:ascii="Arial" w:hAnsi="Arial" w:cs="Arial"/>
      <w:sz w:val="26"/>
      <w:szCs w:val="26"/>
    </w:rPr>
  </w:style>
  <w:style w:type="character" w:customStyle="1" w:styleId="32">
    <w:name w:val="Заголовок 3 Знак"/>
    <w:basedOn w:val="a4"/>
    <w:link w:val="31"/>
    <w:rsid w:val="009C0A07"/>
    <w:rPr>
      <w:rFonts w:ascii="Arial" w:hAnsi="Arial" w:cs="Arial"/>
      <w:b/>
      <w:bCs/>
      <w:sz w:val="24"/>
    </w:rPr>
  </w:style>
  <w:style w:type="character" w:customStyle="1" w:styleId="42">
    <w:name w:val="Заголовок 4 Знак"/>
    <w:basedOn w:val="a4"/>
    <w:link w:val="41"/>
    <w:rsid w:val="009C0A07"/>
    <w:rPr>
      <w:sz w:val="24"/>
    </w:rPr>
  </w:style>
  <w:style w:type="character" w:customStyle="1" w:styleId="50">
    <w:name w:val="Заголовок 5 Знак"/>
    <w:basedOn w:val="a4"/>
    <w:link w:val="5"/>
    <w:rsid w:val="009C0A07"/>
    <w:rPr>
      <w:sz w:val="24"/>
    </w:rPr>
  </w:style>
  <w:style w:type="character" w:customStyle="1" w:styleId="90">
    <w:name w:val="Заголовок 9 Знак"/>
    <w:basedOn w:val="a4"/>
    <w:link w:val="9"/>
    <w:rsid w:val="009C0A07"/>
    <w:rPr>
      <w:sz w:val="24"/>
    </w:rPr>
  </w:style>
  <w:style w:type="character" w:customStyle="1" w:styleId="ae">
    <w:name w:val="Текст сноски Знак"/>
    <w:basedOn w:val="a4"/>
    <w:link w:val="ad"/>
    <w:rsid w:val="009C0A07"/>
  </w:style>
  <w:style w:type="character" w:customStyle="1" w:styleId="34">
    <w:name w:val="Основной текст 3 Знак"/>
    <w:basedOn w:val="a4"/>
    <w:link w:val="33"/>
    <w:rsid w:val="009C0A07"/>
    <w:rPr>
      <w:b/>
      <w:bCs/>
      <w:i/>
      <w:iCs/>
      <w:color w:val="0000FF"/>
    </w:rPr>
  </w:style>
  <w:style w:type="character" w:customStyle="1" w:styleId="af8">
    <w:name w:val="Текст выноски Знак"/>
    <w:basedOn w:val="a4"/>
    <w:link w:val="af7"/>
    <w:rsid w:val="009C0A07"/>
    <w:rPr>
      <w:rFonts w:ascii="Tahoma" w:hAnsi="Tahoma" w:cs="Tahoma"/>
      <w:sz w:val="16"/>
      <w:szCs w:val="16"/>
    </w:rPr>
  </w:style>
  <w:style w:type="character" w:customStyle="1" w:styleId="37">
    <w:name w:val="Основной текст с отступом 3 Знак"/>
    <w:basedOn w:val="a4"/>
    <w:link w:val="36"/>
    <w:rsid w:val="009C0A07"/>
    <w:rPr>
      <w:rFonts w:ascii="Arial" w:hAnsi="Arial" w:cs="Arial"/>
      <w:sz w:val="22"/>
      <w:szCs w:val="24"/>
    </w:rPr>
  </w:style>
  <w:style w:type="character" w:customStyle="1" w:styleId="29">
    <w:name w:val="Основной текст с отступом 2 Знак"/>
    <w:basedOn w:val="a4"/>
    <w:link w:val="28"/>
    <w:rsid w:val="009C0A07"/>
    <w:rPr>
      <w:rFonts w:ascii="Arial" w:hAnsi="Arial" w:cs="Arial"/>
      <w:sz w:val="22"/>
      <w:szCs w:val="24"/>
    </w:rPr>
  </w:style>
  <w:style w:type="paragraph" w:customStyle="1" w:styleId="a2">
    <w:name w:val="ГОСТ Р маркированный цифровой список (второй уровень)"/>
    <w:basedOn w:val="a1"/>
    <w:qFormat/>
    <w:rsid w:val="007B26CA"/>
    <w:pPr>
      <w:numPr>
        <w:ilvl w:val="0"/>
        <w:numId w:val="4"/>
      </w:numPr>
      <w:tabs>
        <w:tab w:val="left" w:pos="1418"/>
      </w:tabs>
      <w:outlineLvl w:val="2"/>
    </w:pPr>
    <w:rPr>
      <w:szCs w:val="22"/>
    </w:rPr>
  </w:style>
  <w:style w:type="paragraph" w:customStyle="1" w:styleId="affd">
    <w:name w:val="Текст таблицы"/>
    <w:basedOn w:val="aff5"/>
    <w:qFormat/>
    <w:rsid w:val="00EF5462"/>
    <w:pPr>
      <w:ind w:hanging="11"/>
    </w:pPr>
  </w:style>
  <w:style w:type="paragraph" w:customStyle="1" w:styleId="a">
    <w:name w:val="маркированный список"/>
    <w:basedOn w:val="aff5"/>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e">
    <w:name w:val="Placeholder Text"/>
    <w:basedOn w:val="a4"/>
    <w:uiPriority w:val="99"/>
    <w:semiHidden/>
    <w:rsid w:val="00300EAA"/>
    <w:rPr>
      <w:color w:val="808080"/>
    </w:rPr>
  </w:style>
  <w:style w:type="paragraph" w:customStyle="1" w:styleId="TableParagraph">
    <w:name w:val="Table Paragraph"/>
    <w:basedOn w:val="a3"/>
    <w:uiPriority w:val="1"/>
    <w:qFormat/>
    <w:rsid w:val="009D7D36"/>
    <w:pPr>
      <w:widowControl w:val="0"/>
      <w:autoSpaceDE w:val="0"/>
      <w:autoSpaceDN w:val="0"/>
    </w:pPr>
    <w:rPr>
      <w:rFonts w:ascii="Arial" w:eastAsia="Arial" w:hAnsi="Arial" w:cs="Arial"/>
      <w:sz w:val="22"/>
      <w:szCs w:val="22"/>
      <w:lang w:eastAsia="en-US"/>
    </w:rPr>
  </w:style>
  <w:style w:type="paragraph" w:customStyle="1" w:styleId="44">
    <w:name w:val="4_Основной текст ГОСТ"/>
    <w:basedOn w:val="a3"/>
    <w:link w:val="45"/>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5">
    <w:name w:val="4_Основной текст ГОСТ Знак"/>
    <w:link w:val="44"/>
    <w:rsid w:val="007B3184"/>
    <w:rPr>
      <w:rFonts w:ascii="Arial" w:hAnsi="Arial" w:cs="Arial"/>
      <w:color w:val="000000"/>
      <w:sz w:val="28"/>
      <w:szCs w:val="28"/>
      <w:u w:color="000000"/>
    </w:rPr>
  </w:style>
  <w:style w:type="paragraph" w:customStyle="1" w:styleId="4">
    <w:name w:val="4_Основной текст_абв перечисление"/>
    <w:basedOn w:val="a3"/>
    <w:rsid w:val="00F46371"/>
    <w:pPr>
      <w:numPr>
        <w:numId w:val="6"/>
      </w:numPr>
      <w:spacing w:line="360" w:lineRule="auto"/>
      <w:jc w:val="both"/>
    </w:pPr>
    <w:rPr>
      <w:rFonts w:ascii="Arial" w:eastAsia="Calibri" w:hAnsi="Arial" w:cs="Arial"/>
      <w:sz w:val="24"/>
      <w:szCs w:val="28"/>
      <w:u w:color="000000"/>
    </w:rPr>
  </w:style>
  <w:style w:type="paragraph" w:customStyle="1" w:styleId="46">
    <w:name w:val="4_Примечание_Текст"/>
    <w:basedOn w:val="a3"/>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3"/>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4"/>
    <w:rsid w:val="007B3184"/>
    <w:pPr>
      <w:ind w:left="709" w:hanging="709"/>
    </w:pPr>
    <w:rPr>
      <w:rFonts w:eastAsia="Calibri"/>
      <w:lang w:val="en-US"/>
    </w:rPr>
  </w:style>
  <w:style w:type="paragraph" w:customStyle="1" w:styleId="40">
    <w:name w:val="4_Основной текст_Маркированный список"/>
    <w:basedOn w:val="a3"/>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1">
    <w:name w:val="_Заголовок 2"/>
    <w:aliases w:val="Заголовок раздела"/>
    <w:basedOn w:val="a3"/>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4"/>
    <w:rsid w:val="008A70DC"/>
    <w:rPr>
      <w:sz w:val="24"/>
      <w:szCs w:val="24"/>
    </w:rPr>
  </w:style>
  <w:style w:type="paragraph" w:customStyle="1" w:styleId="54">
    <w:name w:val="5_Приложение_Текст таблицы"/>
    <w:basedOn w:val="a3"/>
    <w:rsid w:val="00497B60"/>
    <w:pPr>
      <w:widowControl w:val="0"/>
      <w:suppressLineNumbers/>
      <w:tabs>
        <w:tab w:val="left" w:pos="1134"/>
      </w:tabs>
      <w:suppressAutoHyphens/>
      <w:spacing w:line="276" w:lineRule="auto"/>
      <w:jc w:val="center"/>
    </w:pPr>
    <w:rPr>
      <w:rFonts w:ascii="Arial" w:hAnsi="Arial"/>
      <w:bCs/>
      <w:noProof/>
      <w:szCs w:val="24"/>
      <w:u w:color="000000"/>
    </w:rPr>
  </w:style>
  <w:style w:type="character" w:customStyle="1" w:styleId="afff">
    <w:name w:val="заголовок шестого уровня отображаемый в оглавлении Знак"/>
    <w:rsid w:val="00CE407B"/>
    <w:rPr>
      <w:b/>
      <w:sz w:val="26"/>
    </w:rPr>
  </w:style>
  <w:style w:type="paragraph" w:customStyle="1" w:styleId="17">
    <w:name w:val="СПЖЦ СЛОЖ перечисл 1й ур"/>
    <w:next w:val="a3"/>
    <w:qFormat/>
    <w:locked/>
    <w:rsid w:val="00F8365F"/>
    <w:pPr>
      <w:tabs>
        <w:tab w:val="left" w:pos="1134"/>
      </w:tabs>
      <w:spacing w:line="360" w:lineRule="auto"/>
      <w:ind w:left="709"/>
      <w:jc w:val="both"/>
    </w:pPr>
    <w:rPr>
      <w:sz w:val="28"/>
      <w:szCs w:val="28"/>
      <w:lang w:eastAsia="en-US"/>
    </w:rPr>
  </w:style>
  <w:style w:type="paragraph" w:customStyle="1" w:styleId="22">
    <w:name w:val="СПЖЦ СЛОЖ перечисл 2й ур"/>
    <w:next w:val="a3"/>
    <w:qFormat/>
    <w:locked/>
    <w:rsid w:val="004F0C7A"/>
    <w:pPr>
      <w:numPr>
        <w:ilvl w:val="1"/>
        <w:numId w:val="9"/>
      </w:numPr>
      <w:spacing w:line="360" w:lineRule="auto"/>
      <w:jc w:val="both"/>
    </w:pPr>
    <w:rPr>
      <w:sz w:val="28"/>
      <w:szCs w:val="28"/>
      <w:lang w:eastAsia="en-US"/>
    </w:rPr>
  </w:style>
  <w:style w:type="paragraph" w:customStyle="1" w:styleId="30">
    <w:name w:val="СПЖЦ СЛОЖ перечисл 3й ур"/>
    <w:next w:val="a3"/>
    <w:qFormat/>
    <w:locked/>
    <w:rsid w:val="004F0C7A"/>
    <w:pPr>
      <w:numPr>
        <w:ilvl w:val="2"/>
        <w:numId w:val="9"/>
      </w:numPr>
      <w:spacing w:line="360" w:lineRule="auto"/>
      <w:jc w:val="both"/>
    </w:pPr>
    <w:rPr>
      <w:sz w:val="28"/>
      <w:szCs w:val="28"/>
      <w:lang w:eastAsia="en-US"/>
    </w:rPr>
  </w:style>
  <w:style w:type="numbering" w:customStyle="1" w:styleId="a0">
    <w:name w:val="Таблица"/>
    <w:uiPriority w:val="99"/>
    <w:rsid w:val="008340AA"/>
    <w:pPr>
      <w:numPr>
        <w:numId w:val="10"/>
      </w:numPr>
    </w:pPr>
  </w:style>
  <w:style w:type="paragraph" w:customStyle="1" w:styleId="20">
    <w:name w:val="Стиль2"/>
    <w:basedOn w:val="aff3"/>
    <w:link w:val="2c"/>
    <w:qFormat/>
    <w:rsid w:val="008340AA"/>
    <w:pPr>
      <w:numPr>
        <w:numId w:val="11"/>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0"/>
    <w:rsid w:val="008340AA"/>
    <w:rPr>
      <w:rFonts w:ascii="Arial" w:eastAsiaTheme="minorHAnsi" w:hAnsi="Arial" w:cstheme="minorBidi"/>
      <w:sz w:val="24"/>
      <w:szCs w:val="22"/>
      <w:lang w:eastAsia="en-US"/>
    </w:rPr>
  </w:style>
  <w:style w:type="character" w:customStyle="1" w:styleId="markedcontent">
    <w:name w:val="markedcontent"/>
    <w:basedOn w:val="a4"/>
    <w:rsid w:val="008340AA"/>
  </w:style>
  <w:style w:type="character" w:customStyle="1" w:styleId="afff0">
    <w:name w:val="Основной текст_"/>
    <w:basedOn w:val="a4"/>
    <w:link w:val="18"/>
    <w:rsid w:val="008340AA"/>
    <w:rPr>
      <w:rFonts w:ascii="Arial" w:eastAsia="Arial" w:hAnsi="Arial" w:cs="Arial"/>
      <w:sz w:val="19"/>
      <w:szCs w:val="19"/>
    </w:rPr>
  </w:style>
  <w:style w:type="character" w:customStyle="1" w:styleId="2d">
    <w:name w:val="Колонтитул (2)_"/>
    <w:basedOn w:val="a4"/>
    <w:link w:val="2e"/>
    <w:rsid w:val="008340AA"/>
  </w:style>
  <w:style w:type="character" w:customStyle="1" w:styleId="2f">
    <w:name w:val="Заголовок №2_"/>
    <w:basedOn w:val="a4"/>
    <w:link w:val="2f0"/>
    <w:rsid w:val="008340AA"/>
    <w:rPr>
      <w:rFonts w:ascii="Arial" w:eastAsia="Arial" w:hAnsi="Arial" w:cs="Arial"/>
      <w:sz w:val="26"/>
      <w:szCs w:val="26"/>
    </w:rPr>
  </w:style>
  <w:style w:type="character" w:customStyle="1" w:styleId="afff1">
    <w:name w:val="Подпись к таблице_"/>
    <w:basedOn w:val="a4"/>
    <w:link w:val="afff2"/>
    <w:rsid w:val="008340AA"/>
    <w:rPr>
      <w:rFonts w:ascii="Arial" w:eastAsia="Arial" w:hAnsi="Arial" w:cs="Arial"/>
      <w:sz w:val="19"/>
      <w:szCs w:val="19"/>
    </w:rPr>
  </w:style>
  <w:style w:type="character" w:customStyle="1" w:styleId="afff3">
    <w:name w:val="Другое_"/>
    <w:basedOn w:val="a4"/>
    <w:link w:val="afff4"/>
    <w:rsid w:val="008340AA"/>
    <w:rPr>
      <w:rFonts w:ascii="Arial" w:eastAsia="Arial" w:hAnsi="Arial" w:cs="Arial"/>
      <w:sz w:val="19"/>
      <w:szCs w:val="19"/>
    </w:rPr>
  </w:style>
  <w:style w:type="paragraph" w:customStyle="1" w:styleId="18">
    <w:name w:val="Основной текст1"/>
    <w:basedOn w:val="a3"/>
    <w:link w:val="afff0"/>
    <w:rsid w:val="008340AA"/>
    <w:pPr>
      <w:widowControl w:val="0"/>
      <w:spacing w:line="262" w:lineRule="auto"/>
      <w:ind w:firstLine="400"/>
    </w:pPr>
    <w:rPr>
      <w:rFonts w:ascii="Arial" w:eastAsia="Arial" w:hAnsi="Arial" w:cs="Arial"/>
      <w:sz w:val="19"/>
      <w:szCs w:val="19"/>
    </w:rPr>
  </w:style>
  <w:style w:type="paragraph" w:customStyle="1" w:styleId="2e">
    <w:name w:val="Колонтитул (2)"/>
    <w:basedOn w:val="a3"/>
    <w:link w:val="2d"/>
    <w:rsid w:val="008340AA"/>
    <w:pPr>
      <w:widowControl w:val="0"/>
    </w:pPr>
  </w:style>
  <w:style w:type="paragraph" w:customStyle="1" w:styleId="2f0">
    <w:name w:val="Заголовок №2"/>
    <w:basedOn w:val="a3"/>
    <w:link w:val="2f"/>
    <w:rsid w:val="008340AA"/>
    <w:pPr>
      <w:widowControl w:val="0"/>
      <w:spacing w:after="280"/>
      <w:ind w:left="250" w:firstLine="240"/>
      <w:outlineLvl w:val="1"/>
    </w:pPr>
    <w:rPr>
      <w:rFonts w:ascii="Arial" w:eastAsia="Arial" w:hAnsi="Arial" w:cs="Arial"/>
      <w:sz w:val="26"/>
      <w:szCs w:val="26"/>
    </w:rPr>
  </w:style>
  <w:style w:type="paragraph" w:customStyle="1" w:styleId="afff2">
    <w:name w:val="Подпись к таблице"/>
    <w:basedOn w:val="a3"/>
    <w:link w:val="afff1"/>
    <w:rsid w:val="008340AA"/>
    <w:pPr>
      <w:widowControl w:val="0"/>
    </w:pPr>
    <w:rPr>
      <w:rFonts w:ascii="Arial" w:eastAsia="Arial" w:hAnsi="Arial" w:cs="Arial"/>
      <w:sz w:val="19"/>
      <w:szCs w:val="19"/>
    </w:rPr>
  </w:style>
  <w:style w:type="paragraph" w:customStyle="1" w:styleId="afff4">
    <w:name w:val="Другое"/>
    <w:basedOn w:val="a3"/>
    <w:link w:val="afff3"/>
    <w:rsid w:val="008340AA"/>
    <w:pPr>
      <w:widowControl w:val="0"/>
      <w:ind w:firstLine="220"/>
    </w:pPr>
    <w:rPr>
      <w:rFonts w:ascii="Arial" w:eastAsia="Arial" w:hAnsi="Arial" w:cs="Arial"/>
      <w:sz w:val="19"/>
      <w:szCs w:val="19"/>
    </w:rPr>
  </w:style>
  <w:style w:type="paragraph" w:customStyle="1" w:styleId="12">
    <w:name w:val="1) Стиль2"/>
    <w:basedOn w:val="a3"/>
    <w:link w:val="120"/>
    <w:qFormat/>
    <w:rsid w:val="00DA112E"/>
    <w:pPr>
      <w:widowControl w:val="0"/>
      <w:numPr>
        <w:numId w:val="12"/>
      </w:numPr>
      <w:spacing w:line="360" w:lineRule="auto"/>
      <w:ind w:firstLine="851"/>
      <w:jc w:val="both"/>
    </w:pPr>
    <w:rPr>
      <w:sz w:val="28"/>
      <w:szCs w:val="28"/>
    </w:rPr>
  </w:style>
  <w:style w:type="character" w:customStyle="1" w:styleId="120">
    <w:name w:val="1) Стиль2 Знак"/>
    <w:basedOn w:val="a4"/>
    <w:link w:val="12"/>
    <w:rsid w:val="00E4293B"/>
    <w:rPr>
      <w:sz w:val="28"/>
      <w:szCs w:val="28"/>
    </w:rPr>
  </w:style>
  <w:style w:type="paragraph" w:customStyle="1" w:styleId="-2">
    <w:name w:val="- Стиль2"/>
    <w:basedOn w:val="aa"/>
    <w:qFormat/>
    <w:rsid w:val="00935F58"/>
    <w:pPr>
      <w:widowControl w:val="0"/>
      <w:numPr>
        <w:numId w:val="13"/>
      </w:numPr>
      <w:spacing w:line="360" w:lineRule="auto"/>
      <w:ind w:firstLine="851"/>
      <w:jc w:val="both"/>
    </w:pPr>
    <w:rPr>
      <w:sz w:val="28"/>
      <w:szCs w:val="28"/>
      <w:lang w:eastAsia="en-US"/>
    </w:rPr>
  </w:style>
  <w:style w:type="character" w:customStyle="1" w:styleId="fontstyle01">
    <w:name w:val="fontstyle01"/>
    <w:basedOn w:val="a4"/>
    <w:rsid w:val="00620CA7"/>
    <w:rPr>
      <w:rFonts w:ascii="Times New Roman" w:hAnsi="Times New Roman" w:cs="Times New Roman" w:hint="default"/>
      <w:b w:val="0"/>
      <w:bCs w:val="0"/>
      <w:i w:val="0"/>
      <w:iCs w:val="0"/>
      <w:color w:val="000000"/>
      <w:sz w:val="26"/>
      <w:szCs w:val="26"/>
    </w:rPr>
  </w:style>
  <w:style w:type="paragraph" w:customStyle="1" w:styleId="FORMATTEXT0">
    <w:name w:val=".FORMATTEXT"/>
    <w:uiPriority w:val="99"/>
    <w:rsid w:val="00B5300D"/>
    <w:pPr>
      <w:widowControl w:val="0"/>
      <w:autoSpaceDE w:val="0"/>
      <w:autoSpaceDN w:val="0"/>
      <w:adjustRightInd w:val="0"/>
    </w:pPr>
    <w:rPr>
      <w:rFonts w:ascii="Arial" w:eastAsiaTheme="minorEastAsia" w:hAnsi="Arial" w:cs="Arial"/>
    </w:rPr>
  </w:style>
  <w:style w:type="paragraph" w:styleId="afff5">
    <w:name w:val="endnote text"/>
    <w:basedOn w:val="a3"/>
    <w:link w:val="afff6"/>
    <w:uiPriority w:val="99"/>
    <w:semiHidden/>
    <w:unhideWhenUsed/>
    <w:rsid w:val="001D53C4"/>
  </w:style>
  <w:style w:type="character" w:customStyle="1" w:styleId="afff6">
    <w:name w:val="Текст концевой сноски Знак"/>
    <w:basedOn w:val="a4"/>
    <w:link w:val="afff5"/>
    <w:uiPriority w:val="99"/>
    <w:semiHidden/>
    <w:rsid w:val="001D53C4"/>
  </w:style>
  <w:style w:type="character" w:styleId="afff7">
    <w:name w:val="endnote reference"/>
    <w:basedOn w:val="a4"/>
    <w:uiPriority w:val="99"/>
    <w:semiHidden/>
    <w:unhideWhenUsed/>
    <w:rsid w:val="001D53C4"/>
    <w:rPr>
      <w:vertAlign w:val="superscript"/>
    </w:rPr>
  </w:style>
  <w:style w:type="character" w:customStyle="1" w:styleId="afff8">
    <w:name w:val="ТЕРМИН"/>
    <w:uiPriority w:val="99"/>
    <w:rsid w:val="00CA37F0"/>
    <w:rPr>
      <w:rFonts w:cs="Times New Roman"/>
      <w:b/>
    </w:rPr>
  </w:style>
  <w:style w:type="character" w:customStyle="1" w:styleId="m5tqyf">
    <w:name w:val="m5tqyf"/>
    <w:basedOn w:val="a4"/>
    <w:rsid w:val="008204B1"/>
  </w:style>
  <w:style w:type="character" w:customStyle="1" w:styleId="uv3um">
    <w:name w:val="uv3um"/>
    <w:basedOn w:val="a4"/>
    <w:rsid w:val="008204B1"/>
  </w:style>
  <w:style w:type="character" w:customStyle="1" w:styleId="19">
    <w:name w:val="Неразрешенное упоминание1"/>
    <w:basedOn w:val="a4"/>
    <w:uiPriority w:val="99"/>
    <w:semiHidden/>
    <w:unhideWhenUsed/>
    <w:rsid w:val="00AC0D48"/>
    <w:rPr>
      <w:color w:val="605E5C"/>
      <w:shd w:val="clear" w:color="auto" w:fill="E1DFDD"/>
    </w:rPr>
  </w:style>
  <w:style w:type="paragraph" w:customStyle="1" w:styleId="headertext">
    <w:name w:val="headertext"/>
    <w:basedOn w:val="a3"/>
    <w:rsid w:val="003C6E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916">
      <w:bodyDiv w:val="1"/>
      <w:marLeft w:val="0"/>
      <w:marRight w:val="0"/>
      <w:marTop w:val="0"/>
      <w:marBottom w:val="0"/>
      <w:divBdr>
        <w:top w:val="none" w:sz="0" w:space="0" w:color="auto"/>
        <w:left w:val="none" w:sz="0" w:space="0" w:color="auto"/>
        <w:bottom w:val="none" w:sz="0" w:space="0" w:color="auto"/>
        <w:right w:val="none" w:sz="0" w:space="0" w:color="auto"/>
      </w:divBdr>
    </w:div>
    <w:div w:id="21368979">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73421638">
      <w:bodyDiv w:val="1"/>
      <w:marLeft w:val="0"/>
      <w:marRight w:val="0"/>
      <w:marTop w:val="0"/>
      <w:marBottom w:val="0"/>
      <w:divBdr>
        <w:top w:val="none" w:sz="0" w:space="0" w:color="auto"/>
        <w:left w:val="none" w:sz="0" w:space="0" w:color="auto"/>
        <w:bottom w:val="none" w:sz="0" w:space="0" w:color="auto"/>
        <w:right w:val="none" w:sz="0" w:space="0" w:color="auto"/>
      </w:divBdr>
    </w:div>
    <w:div w:id="302545563">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1632621">
      <w:bodyDiv w:val="1"/>
      <w:marLeft w:val="0"/>
      <w:marRight w:val="0"/>
      <w:marTop w:val="0"/>
      <w:marBottom w:val="0"/>
      <w:divBdr>
        <w:top w:val="none" w:sz="0" w:space="0" w:color="auto"/>
        <w:left w:val="none" w:sz="0" w:space="0" w:color="auto"/>
        <w:bottom w:val="none" w:sz="0" w:space="0" w:color="auto"/>
        <w:right w:val="none" w:sz="0" w:space="0" w:color="auto"/>
      </w:divBdr>
    </w:div>
    <w:div w:id="637414275">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96333674">
      <w:bodyDiv w:val="1"/>
      <w:marLeft w:val="0"/>
      <w:marRight w:val="0"/>
      <w:marTop w:val="0"/>
      <w:marBottom w:val="0"/>
      <w:divBdr>
        <w:top w:val="none" w:sz="0" w:space="0" w:color="auto"/>
        <w:left w:val="none" w:sz="0" w:space="0" w:color="auto"/>
        <w:bottom w:val="none" w:sz="0" w:space="0" w:color="auto"/>
        <w:right w:val="none" w:sz="0" w:space="0" w:color="auto"/>
      </w:divBdr>
    </w:div>
    <w:div w:id="835342407">
      <w:bodyDiv w:val="1"/>
      <w:marLeft w:val="0"/>
      <w:marRight w:val="0"/>
      <w:marTop w:val="0"/>
      <w:marBottom w:val="0"/>
      <w:divBdr>
        <w:top w:val="none" w:sz="0" w:space="0" w:color="auto"/>
        <w:left w:val="none" w:sz="0" w:space="0" w:color="auto"/>
        <w:bottom w:val="none" w:sz="0" w:space="0" w:color="auto"/>
        <w:right w:val="none" w:sz="0" w:space="0" w:color="auto"/>
      </w:divBdr>
    </w:div>
    <w:div w:id="878932693">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613293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198590397">
      <w:bodyDiv w:val="1"/>
      <w:marLeft w:val="0"/>
      <w:marRight w:val="0"/>
      <w:marTop w:val="0"/>
      <w:marBottom w:val="0"/>
      <w:divBdr>
        <w:top w:val="none" w:sz="0" w:space="0" w:color="auto"/>
        <w:left w:val="none" w:sz="0" w:space="0" w:color="auto"/>
        <w:bottom w:val="none" w:sz="0" w:space="0" w:color="auto"/>
        <w:right w:val="none" w:sz="0" w:space="0" w:color="auto"/>
      </w:divBdr>
    </w:div>
    <w:div w:id="1244877881">
      <w:bodyDiv w:val="1"/>
      <w:marLeft w:val="0"/>
      <w:marRight w:val="0"/>
      <w:marTop w:val="0"/>
      <w:marBottom w:val="0"/>
      <w:divBdr>
        <w:top w:val="none" w:sz="0" w:space="0" w:color="auto"/>
        <w:left w:val="none" w:sz="0" w:space="0" w:color="auto"/>
        <w:bottom w:val="none" w:sz="0" w:space="0" w:color="auto"/>
        <w:right w:val="none" w:sz="0" w:space="0" w:color="auto"/>
      </w:divBdr>
    </w:div>
    <w:div w:id="1259874585">
      <w:bodyDiv w:val="1"/>
      <w:marLeft w:val="0"/>
      <w:marRight w:val="0"/>
      <w:marTop w:val="0"/>
      <w:marBottom w:val="0"/>
      <w:divBdr>
        <w:top w:val="none" w:sz="0" w:space="0" w:color="auto"/>
        <w:left w:val="none" w:sz="0" w:space="0" w:color="auto"/>
        <w:bottom w:val="none" w:sz="0" w:space="0" w:color="auto"/>
        <w:right w:val="none" w:sz="0" w:space="0" w:color="auto"/>
      </w:divBdr>
    </w:div>
    <w:div w:id="1294680500">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17151328">
      <w:bodyDiv w:val="1"/>
      <w:marLeft w:val="0"/>
      <w:marRight w:val="0"/>
      <w:marTop w:val="0"/>
      <w:marBottom w:val="0"/>
      <w:divBdr>
        <w:top w:val="none" w:sz="0" w:space="0" w:color="auto"/>
        <w:left w:val="none" w:sz="0" w:space="0" w:color="auto"/>
        <w:bottom w:val="none" w:sz="0" w:space="0" w:color="auto"/>
        <w:right w:val="none" w:sz="0" w:space="0" w:color="auto"/>
      </w:divBdr>
    </w:div>
    <w:div w:id="1331638740">
      <w:bodyDiv w:val="1"/>
      <w:marLeft w:val="0"/>
      <w:marRight w:val="0"/>
      <w:marTop w:val="0"/>
      <w:marBottom w:val="0"/>
      <w:divBdr>
        <w:top w:val="none" w:sz="0" w:space="0" w:color="auto"/>
        <w:left w:val="none" w:sz="0" w:space="0" w:color="auto"/>
        <w:bottom w:val="none" w:sz="0" w:space="0" w:color="auto"/>
        <w:right w:val="none" w:sz="0" w:space="0" w:color="auto"/>
      </w:divBdr>
    </w:div>
    <w:div w:id="1345984673">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2221999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8433482">
      <w:bodyDiv w:val="1"/>
      <w:marLeft w:val="0"/>
      <w:marRight w:val="0"/>
      <w:marTop w:val="0"/>
      <w:marBottom w:val="0"/>
      <w:divBdr>
        <w:top w:val="none" w:sz="0" w:space="0" w:color="auto"/>
        <w:left w:val="none" w:sz="0" w:space="0" w:color="auto"/>
        <w:bottom w:val="none" w:sz="0" w:space="0" w:color="auto"/>
        <w:right w:val="none" w:sz="0" w:space="0" w:color="auto"/>
      </w:divBdr>
      <w:divsChild>
        <w:div w:id="108085095">
          <w:marLeft w:val="0"/>
          <w:marRight w:val="0"/>
          <w:marTop w:val="0"/>
          <w:marBottom w:val="0"/>
          <w:divBdr>
            <w:top w:val="none" w:sz="0" w:space="0" w:color="auto"/>
            <w:left w:val="none" w:sz="0" w:space="0" w:color="auto"/>
            <w:bottom w:val="none" w:sz="0" w:space="0" w:color="auto"/>
            <w:right w:val="none" w:sz="0" w:space="0" w:color="auto"/>
          </w:divBdr>
          <w:divsChild>
            <w:div w:id="1919441323">
              <w:marLeft w:val="0"/>
              <w:marRight w:val="0"/>
              <w:marTop w:val="0"/>
              <w:marBottom w:val="0"/>
              <w:divBdr>
                <w:top w:val="none" w:sz="0" w:space="0" w:color="auto"/>
                <w:left w:val="none" w:sz="0" w:space="0" w:color="auto"/>
                <w:bottom w:val="none" w:sz="0" w:space="0" w:color="auto"/>
                <w:right w:val="none" w:sz="0" w:space="0" w:color="auto"/>
              </w:divBdr>
              <w:divsChild>
                <w:div w:id="9063989">
                  <w:marLeft w:val="0"/>
                  <w:marRight w:val="0"/>
                  <w:marTop w:val="0"/>
                  <w:marBottom w:val="0"/>
                  <w:divBdr>
                    <w:top w:val="none" w:sz="0" w:space="0" w:color="auto"/>
                    <w:left w:val="none" w:sz="0" w:space="0" w:color="auto"/>
                    <w:bottom w:val="none" w:sz="0" w:space="0" w:color="auto"/>
                    <w:right w:val="none" w:sz="0" w:space="0" w:color="auto"/>
                  </w:divBdr>
                  <w:divsChild>
                    <w:div w:id="1474525216">
                      <w:marLeft w:val="0"/>
                      <w:marRight w:val="0"/>
                      <w:marTop w:val="0"/>
                      <w:marBottom w:val="0"/>
                      <w:divBdr>
                        <w:top w:val="none" w:sz="0" w:space="0" w:color="auto"/>
                        <w:left w:val="none" w:sz="0" w:space="0" w:color="auto"/>
                        <w:bottom w:val="none" w:sz="0" w:space="0" w:color="auto"/>
                        <w:right w:val="none" w:sz="0" w:space="0" w:color="auto"/>
                      </w:divBdr>
                      <w:divsChild>
                        <w:div w:id="972060105">
                          <w:marLeft w:val="0"/>
                          <w:marRight w:val="0"/>
                          <w:marTop w:val="0"/>
                          <w:marBottom w:val="0"/>
                          <w:divBdr>
                            <w:top w:val="none" w:sz="0" w:space="0" w:color="auto"/>
                            <w:left w:val="none" w:sz="0" w:space="0" w:color="auto"/>
                            <w:bottom w:val="none" w:sz="0" w:space="0" w:color="auto"/>
                            <w:right w:val="none" w:sz="0" w:space="0" w:color="auto"/>
                          </w:divBdr>
                          <w:divsChild>
                            <w:div w:id="78791727">
                              <w:marLeft w:val="0"/>
                              <w:marRight w:val="0"/>
                              <w:marTop w:val="0"/>
                              <w:marBottom w:val="0"/>
                              <w:divBdr>
                                <w:top w:val="none" w:sz="0" w:space="0" w:color="auto"/>
                                <w:left w:val="none" w:sz="0" w:space="0" w:color="auto"/>
                                <w:bottom w:val="none" w:sz="0" w:space="0" w:color="auto"/>
                                <w:right w:val="none" w:sz="0" w:space="0" w:color="auto"/>
                              </w:divBdr>
                            </w:div>
                            <w:div w:id="1795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4220">
                  <w:marLeft w:val="0"/>
                  <w:marRight w:val="0"/>
                  <w:marTop w:val="0"/>
                  <w:marBottom w:val="0"/>
                  <w:divBdr>
                    <w:top w:val="none" w:sz="0" w:space="0" w:color="auto"/>
                    <w:left w:val="none" w:sz="0" w:space="0" w:color="auto"/>
                    <w:bottom w:val="none" w:sz="0" w:space="0" w:color="auto"/>
                    <w:right w:val="none" w:sz="0" w:space="0" w:color="auto"/>
                  </w:divBdr>
                  <w:divsChild>
                    <w:div w:id="1346634505">
                      <w:marLeft w:val="0"/>
                      <w:marRight w:val="0"/>
                      <w:marTop w:val="0"/>
                      <w:marBottom w:val="0"/>
                      <w:divBdr>
                        <w:top w:val="none" w:sz="0" w:space="0" w:color="auto"/>
                        <w:left w:val="none" w:sz="0" w:space="0" w:color="auto"/>
                        <w:bottom w:val="none" w:sz="0" w:space="0" w:color="auto"/>
                        <w:right w:val="none" w:sz="0" w:space="0" w:color="auto"/>
                      </w:divBdr>
                      <w:divsChild>
                        <w:div w:id="1584026522">
                          <w:marLeft w:val="0"/>
                          <w:marRight w:val="0"/>
                          <w:marTop w:val="0"/>
                          <w:marBottom w:val="0"/>
                          <w:divBdr>
                            <w:top w:val="none" w:sz="0" w:space="0" w:color="auto"/>
                            <w:left w:val="none" w:sz="0" w:space="0" w:color="auto"/>
                            <w:bottom w:val="none" w:sz="0" w:space="0" w:color="auto"/>
                            <w:right w:val="none" w:sz="0" w:space="0" w:color="auto"/>
                          </w:divBdr>
                          <w:divsChild>
                            <w:div w:id="734553504">
                              <w:marLeft w:val="0"/>
                              <w:marRight w:val="0"/>
                              <w:marTop w:val="0"/>
                              <w:marBottom w:val="0"/>
                              <w:divBdr>
                                <w:top w:val="none" w:sz="0" w:space="0" w:color="auto"/>
                                <w:left w:val="none" w:sz="0" w:space="0" w:color="auto"/>
                                <w:bottom w:val="none" w:sz="0" w:space="0" w:color="auto"/>
                                <w:right w:val="none" w:sz="0" w:space="0" w:color="auto"/>
                              </w:divBdr>
                            </w:div>
                            <w:div w:id="12775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175">
                  <w:marLeft w:val="0"/>
                  <w:marRight w:val="0"/>
                  <w:marTop w:val="0"/>
                  <w:marBottom w:val="0"/>
                  <w:divBdr>
                    <w:top w:val="none" w:sz="0" w:space="0" w:color="auto"/>
                    <w:left w:val="none" w:sz="0" w:space="0" w:color="auto"/>
                    <w:bottom w:val="none" w:sz="0" w:space="0" w:color="auto"/>
                    <w:right w:val="none" w:sz="0" w:space="0" w:color="auto"/>
                  </w:divBdr>
                  <w:divsChild>
                    <w:div w:id="1446539829">
                      <w:marLeft w:val="0"/>
                      <w:marRight w:val="0"/>
                      <w:marTop w:val="0"/>
                      <w:marBottom w:val="0"/>
                      <w:divBdr>
                        <w:top w:val="none" w:sz="0" w:space="0" w:color="auto"/>
                        <w:left w:val="none" w:sz="0" w:space="0" w:color="auto"/>
                        <w:bottom w:val="none" w:sz="0" w:space="0" w:color="auto"/>
                        <w:right w:val="none" w:sz="0" w:space="0" w:color="auto"/>
                      </w:divBdr>
                      <w:divsChild>
                        <w:div w:id="947926832">
                          <w:marLeft w:val="0"/>
                          <w:marRight w:val="0"/>
                          <w:marTop w:val="0"/>
                          <w:marBottom w:val="0"/>
                          <w:divBdr>
                            <w:top w:val="none" w:sz="0" w:space="0" w:color="auto"/>
                            <w:left w:val="none" w:sz="0" w:space="0" w:color="auto"/>
                            <w:bottom w:val="none" w:sz="0" w:space="0" w:color="auto"/>
                            <w:right w:val="none" w:sz="0" w:space="0" w:color="auto"/>
                          </w:divBdr>
                          <w:divsChild>
                            <w:div w:id="1464346049">
                              <w:marLeft w:val="0"/>
                              <w:marRight w:val="0"/>
                              <w:marTop w:val="0"/>
                              <w:marBottom w:val="0"/>
                              <w:divBdr>
                                <w:top w:val="none" w:sz="0" w:space="0" w:color="auto"/>
                                <w:left w:val="none" w:sz="0" w:space="0" w:color="auto"/>
                                <w:bottom w:val="none" w:sz="0" w:space="0" w:color="auto"/>
                                <w:right w:val="none" w:sz="0" w:space="0" w:color="auto"/>
                              </w:divBdr>
                            </w:div>
                            <w:div w:id="19207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7419">
                  <w:marLeft w:val="0"/>
                  <w:marRight w:val="0"/>
                  <w:marTop w:val="0"/>
                  <w:marBottom w:val="0"/>
                  <w:divBdr>
                    <w:top w:val="none" w:sz="0" w:space="0" w:color="auto"/>
                    <w:left w:val="none" w:sz="0" w:space="0" w:color="auto"/>
                    <w:bottom w:val="none" w:sz="0" w:space="0" w:color="auto"/>
                    <w:right w:val="none" w:sz="0" w:space="0" w:color="auto"/>
                  </w:divBdr>
                  <w:divsChild>
                    <w:div w:id="1114326809">
                      <w:marLeft w:val="0"/>
                      <w:marRight w:val="0"/>
                      <w:marTop w:val="0"/>
                      <w:marBottom w:val="0"/>
                      <w:divBdr>
                        <w:top w:val="none" w:sz="0" w:space="0" w:color="auto"/>
                        <w:left w:val="none" w:sz="0" w:space="0" w:color="auto"/>
                        <w:bottom w:val="none" w:sz="0" w:space="0" w:color="auto"/>
                        <w:right w:val="none" w:sz="0" w:space="0" w:color="auto"/>
                      </w:divBdr>
                      <w:divsChild>
                        <w:div w:id="1171532881">
                          <w:marLeft w:val="0"/>
                          <w:marRight w:val="0"/>
                          <w:marTop w:val="0"/>
                          <w:marBottom w:val="0"/>
                          <w:divBdr>
                            <w:top w:val="none" w:sz="0" w:space="0" w:color="auto"/>
                            <w:left w:val="none" w:sz="0" w:space="0" w:color="auto"/>
                            <w:bottom w:val="none" w:sz="0" w:space="0" w:color="auto"/>
                            <w:right w:val="none" w:sz="0" w:space="0" w:color="auto"/>
                          </w:divBdr>
                          <w:divsChild>
                            <w:div w:id="313221940">
                              <w:marLeft w:val="0"/>
                              <w:marRight w:val="0"/>
                              <w:marTop w:val="0"/>
                              <w:marBottom w:val="0"/>
                              <w:divBdr>
                                <w:top w:val="none" w:sz="0" w:space="0" w:color="auto"/>
                                <w:left w:val="none" w:sz="0" w:space="0" w:color="auto"/>
                                <w:bottom w:val="none" w:sz="0" w:space="0" w:color="auto"/>
                                <w:right w:val="none" w:sz="0" w:space="0" w:color="auto"/>
                              </w:divBdr>
                            </w:div>
                            <w:div w:id="18726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91614">
                  <w:marLeft w:val="0"/>
                  <w:marRight w:val="0"/>
                  <w:marTop w:val="0"/>
                  <w:marBottom w:val="0"/>
                  <w:divBdr>
                    <w:top w:val="none" w:sz="0" w:space="0" w:color="auto"/>
                    <w:left w:val="none" w:sz="0" w:space="0" w:color="auto"/>
                    <w:bottom w:val="none" w:sz="0" w:space="0" w:color="auto"/>
                    <w:right w:val="none" w:sz="0" w:space="0" w:color="auto"/>
                  </w:divBdr>
                  <w:divsChild>
                    <w:div w:id="409471412">
                      <w:marLeft w:val="0"/>
                      <w:marRight w:val="0"/>
                      <w:marTop w:val="0"/>
                      <w:marBottom w:val="0"/>
                      <w:divBdr>
                        <w:top w:val="none" w:sz="0" w:space="0" w:color="auto"/>
                        <w:left w:val="none" w:sz="0" w:space="0" w:color="auto"/>
                        <w:bottom w:val="none" w:sz="0" w:space="0" w:color="auto"/>
                        <w:right w:val="none" w:sz="0" w:space="0" w:color="auto"/>
                      </w:divBdr>
                      <w:divsChild>
                        <w:div w:id="1485855721">
                          <w:marLeft w:val="0"/>
                          <w:marRight w:val="0"/>
                          <w:marTop w:val="0"/>
                          <w:marBottom w:val="0"/>
                          <w:divBdr>
                            <w:top w:val="none" w:sz="0" w:space="0" w:color="auto"/>
                            <w:left w:val="none" w:sz="0" w:space="0" w:color="auto"/>
                            <w:bottom w:val="none" w:sz="0" w:space="0" w:color="auto"/>
                            <w:right w:val="none" w:sz="0" w:space="0" w:color="auto"/>
                          </w:divBdr>
                          <w:divsChild>
                            <w:div w:id="217131307">
                              <w:marLeft w:val="0"/>
                              <w:marRight w:val="0"/>
                              <w:marTop w:val="0"/>
                              <w:marBottom w:val="0"/>
                              <w:divBdr>
                                <w:top w:val="none" w:sz="0" w:space="0" w:color="auto"/>
                                <w:left w:val="none" w:sz="0" w:space="0" w:color="auto"/>
                                <w:bottom w:val="none" w:sz="0" w:space="0" w:color="auto"/>
                                <w:right w:val="none" w:sz="0" w:space="0" w:color="auto"/>
                              </w:divBdr>
                            </w:div>
                            <w:div w:id="1593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6196">
                  <w:marLeft w:val="0"/>
                  <w:marRight w:val="0"/>
                  <w:marTop w:val="0"/>
                  <w:marBottom w:val="0"/>
                  <w:divBdr>
                    <w:top w:val="none" w:sz="0" w:space="0" w:color="auto"/>
                    <w:left w:val="none" w:sz="0" w:space="0" w:color="auto"/>
                    <w:bottom w:val="none" w:sz="0" w:space="0" w:color="auto"/>
                    <w:right w:val="none" w:sz="0" w:space="0" w:color="auto"/>
                  </w:divBdr>
                  <w:divsChild>
                    <w:div w:id="427431246">
                      <w:marLeft w:val="0"/>
                      <w:marRight w:val="0"/>
                      <w:marTop w:val="0"/>
                      <w:marBottom w:val="0"/>
                      <w:divBdr>
                        <w:top w:val="none" w:sz="0" w:space="0" w:color="auto"/>
                        <w:left w:val="none" w:sz="0" w:space="0" w:color="auto"/>
                        <w:bottom w:val="none" w:sz="0" w:space="0" w:color="auto"/>
                        <w:right w:val="none" w:sz="0" w:space="0" w:color="auto"/>
                      </w:divBdr>
                      <w:divsChild>
                        <w:div w:id="1359546102">
                          <w:marLeft w:val="0"/>
                          <w:marRight w:val="0"/>
                          <w:marTop w:val="0"/>
                          <w:marBottom w:val="0"/>
                          <w:divBdr>
                            <w:top w:val="none" w:sz="0" w:space="0" w:color="auto"/>
                            <w:left w:val="none" w:sz="0" w:space="0" w:color="auto"/>
                            <w:bottom w:val="none" w:sz="0" w:space="0" w:color="auto"/>
                            <w:right w:val="none" w:sz="0" w:space="0" w:color="auto"/>
                          </w:divBdr>
                          <w:divsChild>
                            <w:div w:id="953944103">
                              <w:marLeft w:val="0"/>
                              <w:marRight w:val="0"/>
                              <w:marTop w:val="0"/>
                              <w:marBottom w:val="0"/>
                              <w:divBdr>
                                <w:top w:val="none" w:sz="0" w:space="0" w:color="auto"/>
                                <w:left w:val="none" w:sz="0" w:space="0" w:color="auto"/>
                                <w:bottom w:val="none" w:sz="0" w:space="0" w:color="auto"/>
                                <w:right w:val="none" w:sz="0" w:space="0" w:color="auto"/>
                              </w:divBdr>
                            </w:div>
                            <w:div w:id="12048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4338">
          <w:marLeft w:val="0"/>
          <w:marRight w:val="0"/>
          <w:marTop w:val="0"/>
          <w:marBottom w:val="0"/>
          <w:divBdr>
            <w:top w:val="none" w:sz="0" w:space="0" w:color="auto"/>
            <w:left w:val="none" w:sz="0" w:space="0" w:color="auto"/>
            <w:bottom w:val="none" w:sz="0" w:space="0" w:color="auto"/>
            <w:right w:val="none" w:sz="0" w:space="0" w:color="auto"/>
          </w:divBdr>
          <w:divsChild>
            <w:div w:id="573786326">
              <w:marLeft w:val="0"/>
              <w:marRight w:val="0"/>
              <w:marTop w:val="0"/>
              <w:marBottom w:val="0"/>
              <w:divBdr>
                <w:top w:val="none" w:sz="0" w:space="0" w:color="auto"/>
                <w:left w:val="none" w:sz="0" w:space="0" w:color="auto"/>
                <w:bottom w:val="none" w:sz="0" w:space="0" w:color="auto"/>
                <w:right w:val="none" w:sz="0" w:space="0" w:color="auto"/>
              </w:divBdr>
              <w:divsChild>
                <w:div w:id="4989301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99773433">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788114540">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igital.gov.ru/documents/prikaz-minczifry-%E2%84%96-486"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50BB-FCC5-4C32-9195-6909F6A1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7560</Words>
  <Characters>43096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keywords/>
  <dc:description/>
  <cp:lastModifiedBy>selezneva</cp:lastModifiedBy>
  <cp:revision>2</cp:revision>
  <cp:lastPrinted>2026-05-03T13:37:00Z</cp:lastPrinted>
  <dcterms:created xsi:type="dcterms:W3CDTF">2026-06-04T14:17:00Z</dcterms:created>
  <dcterms:modified xsi:type="dcterms:W3CDTF">2026-06-04T14:17:00Z</dcterms:modified>
</cp:coreProperties>
</file>