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Borders>
          <w:top w:val="single" w:sz="36" w:space="0" w:color="auto"/>
          <w:bottom w:val="single" w:sz="8" w:space="0" w:color="auto"/>
        </w:tblBorders>
        <w:tblLook w:val="04A0" w:firstRow="1" w:lastRow="0" w:firstColumn="1" w:lastColumn="0" w:noHBand="0" w:noVBand="1"/>
      </w:tblPr>
      <w:tblGrid>
        <w:gridCol w:w="2660"/>
        <w:gridCol w:w="283"/>
        <w:gridCol w:w="4111"/>
        <w:gridCol w:w="283"/>
        <w:gridCol w:w="2410"/>
      </w:tblGrid>
      <w:tr w:rsidR="004B140E" w:rsidRPr="00107350" w14:paraId="334C996C" w14:textId="77777777" w:rsidTr="001C06FF">
        <w:trPr>
          <w:trHeight w:val="985"/>
        </w:trPr>
        <w:tc>
          <w:tcPr>
            <w:tcW w:w="9747" w:type="dxa"/>
            <w:gridSpan w:val="5"/>
            <w:tcBorders>
              <w:bottom w:val="single" w:sz="36" w:space="0" w:color="auto"/>
            </w:tcBorders>
            <w:vAlign w:val="center"/>
          </w:tcPr>
          <w:p w14:paraId="6186E2CC" w14:textId="77777777" w:rsidR="004B140E" w:rsidRPr="00107350" w:rsidRDefault="004B140E" w:rsidP="001C06FF">
            <w:pPr>
              <w:spacing w:line="360" w:lineRule="auto"/>
              <w:jc w:val="center"/>
              <w:rPr>
                <w:rFonts w:ascii="Arial" w:hAnsi="Arial"/>
                <w:b/>
                <w:caps/>
                <w:spacing w:val="20"/>
                <w:sz w:val="26"/>
              </w:rPr>
            </w:pPr>
            <w:bookmarkStart w:id="0" w:name="_Hlk149135303"/>
            <w:r w:rsidRPr="00107350">
              <w:rPr>
                <w:rFonts w:ascii="Arial" w:hAnsi="Arial"/>
                <w:b/>
                <w:caps/>
                <w:spacing w:val="20"/>
                <w:sz w:val="26"/>
              </w:rPr>
              <w:t xml:space="preserve">Федеральное агентство </w:t>
            </w:r>
          </w:p>
          <w:p w14:paraId="0EB79144" w14:textId="77777777" w:rsidR="004B140E" w:rsidRPr="00107350" w:rsidRDefault="004B140E" w:rsidP="001C06FF">
            <w:pPr>
              <w:spacing w:line="360" w:lineRule="auto"/>
              <w:jc w:val="center"/>
              <w:rPr>
                <w:b/>
                <w:spacing w:val="20"/>
                <w:sz w:val="26"/>
              </w:rPr>
            </w:pPr>
            <w:r w:rsidRPr="00107350">
              <w:rPr>
                <w:rFonts w:ascii="Arial" w:hAnsi="Arial"/>
                <w:b/>
                <w:caps/>
                <w:spacing w:val="20"/>
                <w:sz w:val="26"/>
              </w:rPr>
              <w:t>по техническому регулированию и метрологии</w:t>
            </w:r>
          </w:p>
        </w:tc>
      </w:tr>
      <w:tr w:rsidR="004B140E" w:rsidRPr="00107350" w14:paraId="67A43836" w14:textId="77777777" w:rsidTr="001C06FF">
        <w:trPr>
          <w:trHeight w:val="2227"/>
        </w:trPr>
        <w:tc>
          <w:tcPr>
            <w:tcW w:w="2660" w:type="dxa"/>
            <w:tcBorders>
              <w:top w:val="single" w:sz="36" w:space="0" w:color="auto"/>
              <w:bottom w:val="single" w:sz="8" w:space="0" w:color="auto"/>
            </w:tcBorders>
            <w:vAlign w:val="center"/>
            <w:hideMark/>
          </w:tcPr>
          <w:p w14:paraId="1CA69529" w14:textId="77777777" w:rsidR="004B140E" w:rsidRPr="00107350" w:rsidRDefault="004B140E" w:rsidP="001C06FF">
            <w:pPr>
              <w:jc w:val="center"/>
              <w:rPr>
                <w:b/>
                <w:snapToGrid w:val="0"/>
                <w:sz w:val="28"/>
              </w:rPr>
            </w:pPr>
            <w:r w:rsidRPr="00107350">
              <w:rPr>
                <w:rFonts w:cs="Arial"/>
                <w:b/>
                <w:noProof/>
                <w:sz w:val="28"/>
                <w:szCs w:val="28"/>
              </w:rPr>
              <w:drawing>
                <wp:inline distT="0" distB="0" distL="0" distR="0" wp14:anchorId="788D5CB3" wp14:editId="622A3689">
                  <wp:extent cx="1438275" cy="9048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904875"/>
                          </a:xfrm>
                          <a:prstGeom prst="rect">
                            <a:avLst/>
                          </a:prstGeom>
                          <a:noFill/>
                          <a:ln>
                            <a:noFill/>
                          </a:ln>
                        </pic:spPr>
                      </pic:pic>
                    </a:graphicData>
                  </a:graphic>
                </wp:inline>
              </w:drawing>
            </w:r>
          </w:p>
        </w:tc>
        <w:tc>
          <w:tcPr>
            <w:tcW w:w="283" w:type="dxa"/>
            <w:tcBorders>
              <w:top w:val="single" w:sz="36" w:space="0" w:color="auto"/>
              <w:bottom w:val="single" w:sz="8" w:space="0" w:color="auto"/>
            </w:tcBorders>
            <w:vAlign w:val="center"/>
          </w:tcPr>
          <w:p w14:paraId="3DB4FFF7" w14:textId="77777777" w:rsidR="004B140E" w:rsidRPr="00107350" w:rsidRDefault="004B140E" w:rsidP="001C06FF">
            <w:pPr>
              <w:jc w:val="center"/>
              <w:rPr>
                <w:b/>
                <w:snapToGrid w:val="0"/>
                <w:sz w:val="28"/>
              </w:rPr>
            </w:pPr>
          </w:p>
        </w:tc>
        <w:tc>
          <w:tcPr>
            <w:tcW w:w="4111" w:type="dxa"/>
            <w:tcBorders>
              <w:top w:val="single" w:sz="36" w:space="0" w:color="auto"/>
              <w:bottom w:val="single" w:sz="8" w:space="0" w:color="auto"/>
            </w:tcBorders>
            <w:vAlign w:val="center"/>
            <w:hideMark/>
          </w:tcPr>
          <w:p w14:paraId="63CC77CD" w14:textId="77777777" w:rsidR="004B140E" w:rsidRPr="00107350" w:rsidRDefault="004B140E" w:rsidP="001C06FF">
            <w:pPr>
              <w:spacing w:after="60"/>
              <w:jc w:val="center"/>
              <w:rPr>
                <w:rFonts w:ascii="Arial" w:hAnsi="Arial" w:cs="Arial"/>
                <w:b/>
                <w:snapToGrid w:val="0"/>
                <w:spacing w:val="50"/>
                <w:sz w:val="28"/>
              </w:rPr>
            </w:pPr>
            <w:r w:rsidRPr="00107350">
              <w:rPr>
                <w:rFonts w:ascii="Arial" w:hAnsi="Arial" w:cs="Arial"/>
                <w:b/>
                <w:snapToGrid w:val="0"/>
                <w:spacing w:val="50"/>
                <w:sz w:val="28"/>
              </w:rPr>
              <w:t>НАЦИОНАЛЬНЫЙ</w:t>
            </w:r>
          </w:p>
          <w:p w14:paraId="361CE1D8" w14:textId="77777777" w:rsidR="004B140E" w:rsidRPr="00107350" w:rsidRDefault="004B140E" w:rsidP="001C06FF">
            <w:pPr>
              <w:spacing w:after="60"/>
              <w:jc w:val="center"/>
              <w:rPr>
                <w:rFonts w:ascii="Arial" w:hAnsi="Arial" w:cs="Arial"/>
                <w:b/>
                <w:snapToGrid w:val="0"/>
                <w:spacing w:val="50"/>
                <w:sz w:val="28"/>
              </w:rPr>
            </w:pPr>
            <w:r w:rsidRPr="00107350">
              <w:rPr>
                <w:rFonts w:ascii="Arial" w:hAnsi="Arial" w:cs="Arial"/>
                <w:b/>
                <w:snapToGrid w:val="0"/>
                <w:spacing w:val="50"/>
                <w:sz w:val="28"/>
              </w:rPr>
              <w:t>СТАНДАРТ</w:t>
            </w:r>
          </w:p>
          <w:p w14:paraId="0D10E44D" w14:textId="77777777" w:rsidR="004B140E" w:rsidRPr="00107350" w:rsidRDefault="004B140E" w:rsidP="001C06FF">
            <w:pPr>
              <w:spacing w:after="60"/>
              <w:jc w:val="center"/>
              <w:rPr>
                <w:rFonts w:ascii="Arial" w:hAnsi="Arial" w:cs="Arial"/>
                <w:b/>
                <w:snapToGrid w:val="0"/>
                <w:spacing w:val="50"/>
                <w:sz w:val="28"/>
              </w:rPr>
            </w:pPr>
            <w:r w:rsidRPr="00107350">
              <w:rPr>
                <w:noProof/>
              </w:rPr>
              <mc:AlternateContent>
                <mc:Choice Requires="wps">
                  <w:drawing>
                    <wp:anchor distT="0" distB="0" distL="114300" distR="114300" simplePos="0" relativeHeight="251659264" behindDoc="0" locked="0" layoutInCell="0" allowOverlap="1" wp14:anchorId="087B1B30" wp14:editId="75CEA5C0">
                      <wp:simplePos x="0" y="0"/>
                      <wp:positionH relativeFrom="column">
                        <wp:posOffset>6880860</wp:posOffset>
                      </wp:positionH>
                      <wp:positionV relativeFrom="paragraph">
                        <wp:posOffset>118110</wp:posOffset>
                      </wp:positionV>
                      <wp:extent cx="26670" cy="767715"/>
                      <wp:effectExtent l="0"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36201" w14:textId="77777777" w:rsidR="000675AF" w:rsidRDefault="000675AF" w:rsidP="004B140E">
                                  <w:pPr>
                                    <w:pStyle w:val="Normal1"/>
                                    <w:spacing w:line="320" w:lineRule="atLeast"/>
                                    <w:ind w:firstLine="0"/>
                                    <w:rPr>
                                      <w:b/>
                                      <w:sz w:val="32"/>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B1B30" id="Прямоугольник 8" o:spid="_x0000_s1026" style="position:absolute;left:0;text-align:left;margin-left:541.8pt;margin-top:9.3pt;width:2.1pt;height:6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" o:allowincell="f" filled="f" stroked="f">
                      <v:textbox inset="1pt,1pt,1pt,1pt">
                        <w:txbxContent>
                          <w:p w14:paraId="7D236201" w14:textId="77777777" w:rsidR="000675AF" w:rsidRDefault="000675AF" w:rsidP="004B140E">
                            <w:pPr>
                              <w:pStyle w:val="Normal1"/>
                              <w:spacing w:line="320" w:lineRule="atLeast"/>
                              <w:ind w:firstLine="0"/>
                              <w:rPr>
                                <w:b/>
                                <w:sz w:val="32"/>
                              </w:rPr>
                            </w:pPr>
                          </w:p>
                        </w:txbxContent>
                      </v:textbox>
                    </v:rect>
                  </w:pict>
                </mc:Fallback>
              </mc:AlternateContent>
            </w:r>
            <w:r w:rsidRPr="00107350">
              <w:rPr>
                <w:rFonts w:ascii="Arial" w:hAnsi="Arial" w:cs="Arial"/>
                <w:b/>
                <w:snapToGrid w:val="0"/>
                <w:spacing w:val="50"/>
                <w:sz w:val="28"/>
              </w:rPr>
              <w:t>РОССИЙСКОЙ</w:t>
            </w:r>
          </w:p>
          <w:p w14:paraId="5C1326BA" w14:textId="77777777" w:rsidR="004B140E" w:rsidRPr="00107350" w:rsidRDefault="004B140E" w:rsidP="001C06FF">
            <w:pPr>
              <w:spacing w:after="60"/>
              <w:jc w:val="center"/>
              <w:rPr>
                <w:b/>
                <w:snapToGrid w:val="0"/>
                <w:sz w:val="28"/>
              </w:rPr>
            </w:pPr>
            <w:r w:rsidRPr="00107350">
              <w:rPr>
                <w:rFonts w:ascii="Arial" w:hAnsi="Arial" w:cs="Arial"/>
                <w:b/>
                <w:snapToGrid w:val="0"/>
                <w:spacing w:val="50"/>
                <w:sz w:val="28"/>
              </w:rPr>
              <w:t>ФЕДЕРАЦИИ</w:t>
            </w:r>
          </w:p>
        </w:tc>
        <w:tc>
          <w:tcPr>
            <w:tcW w:w="283" w:type="dxa"/>
            <w:tcBorders>
              <w:top w:val="single" w:sz="36" w:space="0" w:color="auto"/>
              <w:bottom w:val="single" w:sz="8" w:space="0" w:color="auto"/>
            </w:tcBorders>
            <w:vAlign w:val="center"/>
          </w:tcPr>
          <w:p w14:paraId="65C195B8" w14:textId="77777777" w:rsidR="004B140E" w:rsidRPr="00107350" w:rsidRDefault="004B140E" w:rsidP="001C06FF">
            <w:pPr>
              <w:jc w:val="center"/>
              <w:rPr>
                <w:b/>
                <w:snapToGrid w:val="0"/>
                <w:sz w:val="28"/>
              </w:rPr>
            </w:pPr>
          </w:p>
        </w:tc>
        <w:tc>
          <w:tcPr>
            <w:tcW w:w="2410" w:type="dxa"/>
            <w:tcBorders>
              <w:top w:val="single" w:sz="36" w:space="0" w:color="auto"/>
              <w:bottom w:val="single" w:sz="8" w:space="0" w:color="auto"/>
              <w:right w:val="nil"/>
            </w:tcBorders>
            <w:vAlign w:val="center"/>
            <w:hideMark/>
          </w:tcPr>
          <w:p w14:paraId="4E99A01D" w14:textId="77777777" w:rsidR="004B140E" w:rsidRPr="00107350" w:rsidRDefault="004B140E" w:rsidP="001C06FF">
            <w:pPr>
              <w:rPr>
                <w:rFonts w:ascii="Arial" w:hAnsi="Arial" w:cs="Arial"/>
                <w:b/>
                <w:sz w:val="40"/>
                <w:szCs w:val="40"/>
              </w:rPr>
            </w:pPr>
            <w:r w:rsidRPr="00107350">
              <w:rPr>
                <w:rFonts w:ascii="Arial" w:hAnsi="Arial" w:cs="Arial"/>
                <w:b/>
                <w:sz w:val="40"/>
                <w:szCs w:val="40"/>
              </w:rPr>
              <w:t>ГОСТ Р</w:t>
            </w:r>
          </w:p>
          <w:p w14:paraId="76A0646E" w14:textId="1F197E31" w:rsidR="004B140E" w:rsidRPr="00107350" w:rsidRDefault="004B140E" w:rsidP="001C06FF">
            <w:pPr>
              <w:jc w:val="both"/>
              <w:rPr>
                <w:rFonts w:ascii="Arial" w:hAnsi="Arial" w:cs="Arial"/>
                <w:b/>
                <w:sz w:val="40"/>
                <w:szCs w:val="40"/>
              </w:rPr>
            </w:pPr>
            <w:r w:rsidRPr="00107350">
              <w:rPr>
                <w:rFonts w:ascii="Arial" w:hAnsi="Arial" w:cs="Arial"/>
                <w:b/>
                <w:sz w:val="40"/>
                <w:szCs w:val="40"/>
              </w:rPr>
              <w:t>77.</w:t>
            </w:r>
            <w:r w:rsidR="0020750C">
              <w:rPr>
                <w:rFonts w:ascii="Arial" w:hAnsi="Arial" w:cs="Arial"/>
                <w:b/>
                <w:sz w:val="40"/>
                <w:szCs w:val="40"/>
              </w:rPr>
              <w:t>1</w:t>
            </w:r>
            <w:r w:rsidR="0020750C">
              <w:rPr>
                <w:rFonts w:ascii="Arial" w:hAnsi="Arial"/>
                <w:b/>
                <w:sz w:val="40"/>
                <w:szCs w:val="40"/>
              </w:rPr>
              <w:t>01</w:t>
            </w:r>
            <w:r w:rsidRPr="00107350">
              <w:rPr>
                <w:rFonts w:ascii="Arial" w:hAnsi="Arial" w:cs="Arial"/>
                <w:b/>
                <w:sz w:val="40"/>
                <w:szCs w:val="40"/>
              </w:rPr>
              <w:t>―</w:t>
            </w:r>
          </w:p>
          <w:p w14:paraId="0239BF62" w14:textId="03646DAE" w:rsidR="004B140E" w:rsidRPr="00107350" w:rsidRDefault="004B140E" w:rsidP="001C06FF">
            <w:pPr>
              <w:rPr>
                <w:rFonts w:ascii="Arial" w:hAnsi="Arial" w:cs="Arial"/>
                <w:b/>
                <w:snapToGrid w:val="0"/>
                <w:sz w:val="40"/>
                <w:szCs w:val="40"/>
              </w:rPr>
            </w:pPr>
            <w:r w:rsidRPr="00107350">
              <w:rPr>
                <w:rFonts w:ascii="Arial" w:hAnsi="Arial" w:cs="Arial"/>
                <w:b/>
                <w:snapToGrid w:val="0"/>
                <w:sz w:val="40"/>
                <w:szCs w:val="40"/>
              </w:rPr>
              <w:t>202Х</w:t>
            </w:r>
          </w:p>
          <w:p w14:paraId="7C6FC9F8" w14:textId="77777777" w:rsidR="004B140E" w:rsidRPr="00107350" w:rsidRDefault="004B140E" w:rsidP="001C06FF">
            <w:pPr>
              <w:rPr>
                <w:rFonts w:ascii="Arial" w:hAnsi="Arial" w:cs="Arial"/>
                <w:bCs/>
                <w:iCs/>
                <w:sz w:val="28"/>
                <w:szCs w:val="28"/>
              </w:rPr>
            </w:pPr>
            <w:r w:rsidRPr="00107350">
              <w:rPr>
                <w:rFonts w:ascii="Arial" w:hAnsi="Arial" w:cs="Arial"/>
                <w:snapToGrid w:val="0"/>
                <w:szCs w:val="40"/>
              </w:rPr>
              <w:t>(</w:t>
            </w:r>
            <w:r w:rsidRPr="00107350">
              <w:rPr>
                <w:rFonts w:ascii="Arial" w:hAnsi="Arial" w:cs="Arial"/>
                <w:i/>
                <w:snapToGrid w:val="0"/>
                <w:szCs w:val="40"/>
              </w:rPr>
              <w:t xml:space="preserve">Проект, </w:t>
            </w:r>
            <w:r w:rsidRPr="00107350">
              <w:rPr>
                <w:rFonts w:ascii="Arial" w:hAnsi="Arial" w:cs="Arial"/>
                <w:i/>
                <w:snapToGrid w:val="0"/>
                <w:szCs w:val="40"/>
              </w:rPr>
              <w:br/>
              <w:t>первая редакция)</w:t>
            </w:r>
          </w:p>
        </w:tc>
      </w:tr>
      <w:bookmarkEnd w:id="0"/>
    </w:tbl>
    <w:p w14:paraId="220D6FF9" w14:textId="77777777" w:rsidR="004B140E" w:rsidRPr="00107350" w:rsidRDefault="004B140E" w:rsidP="004B140E">
      <w:pPr>
        <w:widowControl w:val="0"/>
        <w:autoSpaceDE w:val="0"/>
        <w:autoSpaceDN w:val="0"/>
        <w:adjustRightInd w:val="0"/>
        <w:spacing w:line="360" w:lineRule="auto"/>
        <w:jc w:val="center"/>
      </w:pPr>
    </w:p>
    <w:p w14:paraId="57896141" w14:textId="77777777" w:rsidR="005E1E27" w:rsidRPr="00107350" w:rsidRDefault="005E1E27" w:rsidP="005E1E27">
      <w:pPr>
        <w:widowControl w:val="0"/>
        <w:autoSpaceDE w:val="0"/>
        <w:autoSpaceDN w:val="0"/>
        <w:adjustRightInd w:val="0"/>
      </w:pPr>
    </w:p>
    <w:p w14:paraId="4C64E383" w14:textId="77777777" w:rsidR="005E1E27" w:rsidRPr="00107350" w:rsidRDefault="005E1E27" w:rsidP="005E1E27">
      <w:pPr>
        <w:widowControl w:val="0"/>
        <w:autoSpaceDE w:val="0"/>
        <w:autoSpaceDN w:val="0"/>
        <w:adjustRightInd w:val="0"/>
      </w:pPr>
    </w:p>
    <w:p w14:paraId="5578FDD1" w14:textId="77777777" w:rsidR="005E1E27" w:rsidRPr="00107350" w:rsidRDefault="005E1E27" w:rsidP="005E1E27">
      <w:pPr>
        <w:widowControl w:val="0"/>
        <w:autoSpaceDE w:val="0"/>
        <w:autoSpaceDN w:val="0"/>
        <w:adjustRightInd w:val="0"/>
      </w:pPr>
    </w:p>
    <w:p w14:paraId="1DAE23FA" w14:textId="77777777" w:rsidR="005E1E27" w:rsidRPr="00107350" w:rsidRDefault="005E1E27" w:rsidP="005E1E27">
      <w:pPr>
        <w:widowControl w:val="0"/>
        <w:autoSpaceDE w:val="0"/>
        <w:autoSpaceDN w:val="0"/>
        <w:adjustRightInd w:val="0"/>
      </w:pPr>
    </w:p>
    <w:p w14:paraId="3CA6FA9F" w14:textId="77777777" w:rsidR="005E1E27" w:rsidRPr="00107350" w:rsidRDefault="005E1E27" w:rsidP="005E1E27">
      <w:pPr>
        <w:widowControl w:val="0"/>
        <w:autoSpaceDE w:val="0"/>
        <w:autoSpaceDN w:val="0"/>
        <w:adjustRightInd w:val="0"/>
      </w:pPr>
    </w:p>
    <w:p w14:paraId="4E841883" w14:textId="77777777" w:rsidR="004B140E" w:rsidRPr="00107350" w:rsidRDefault="004B140E" w:rsidP="00967084">
      <w:pPr>
        <w:widowControl w:val="0"/>
        <w:autoSpaceDE w:val="0"/>
        <w:autoSpaceDN w:val="0"/>
        <w:adjustRightInd w:val="0"/>
        <w:spacing w:line="360" w:lineRule="auto"/>
        <w:jc w:val="center"/>
        <w:rPr>
          <w:rFonts w:ascii="Arial" w:hAnsi="Arial" w:cs="Arial"/>
          <w:b/>
          <w:sz w:val="32"/>
          <w:szCs w:val="32"/>
        </w:rPr>
      </w:pPr>
    </w:p>
    <w:p w14:paraId="5E8ED29E" w14:textId="77777777" w:rsidR="004B140E" w:rsidRPr="00107350" w:rsidRDefault="004B140E" w:rsidP="00967084">
      <w:pPr>
        <w:widowControl w:val="0"/>
        <w:autoSpaceDE w:val="0"/>
        <w:autoSpaceDN w:val="0"/>
        <w:adjustRightInd w:val="0"/>
        <w:spacing w:line="360" w:lineRule="auto"/>
        <w:jc w:val="center"/>
        <w:rPr>
          <w:rFonts w:ascii="Arial" w:hAnsi="Arial" w:cs="Arial"/>
          <w:b/>
          <w:sz w:val="32"/>
          <w:szCs w:val="32"/>
        </w:rPr>
      </w:pPr>
    </w:p>
    <w:p w14:paraId="391EFE35" w14:textId="77777777" w:rsidR="004B140E" w:rsidRPr="00107350" w:rsidRDefault="004B140E" w:rsidP="00967084">
      <w:pPr>
        <w:widowControl w:val="0"/>
        <w:autoSpaceDE w:val="0"/>
        <w:autoSpaceDN w:val="0"/>
        <w:adjustRightInd w:val="0"/>
        <w:spacing w:line="360" w:lineRule="auto"/>
        <w:jc w:val="center"/>
        <w:rPr>
          <w:rFonts w:ascii="Arial" w:hAnsi="Arial" w:cs="Arial"/>
          <w:b/>
          <w:sz w:val="32"/>
          <w:szCs w:val="32"/>
        </w:rPr>
      </w:pPr>
    </w:p>
    <w:p w14:paraId="25121629" w14:textId="2998AAAF" w:rsidR="00967084" w:rsidRPr="00107350" w:rsidRDefault="00112624" w:rsidP="00967084">
      <w:pPr>
        <w:widowControl w:val="0"/>
        <w:autoSpaceDE w:val="0"/>
        <w:autoSpaceDN w:val="0"/>
        <w:adjustRightInd w:val="0"/>
        <w:spacing w:line="360" w:lineRule="auto"/>
        <w:jc w:val="center"/>
        <w:rPr>
          <w:rFonts w:ascii="Arial" w:hAnsi="Arial" w:cs="Arial"/>
          <w:b/>
          <w:sz w:val="32"/>
          <w:szCs w:val="32"/>
        </w:rPr>
      </w:pPr>
      <w:r w:rsidRPr="00107350">
        <w:rPr>
          <w:rFonts w:ascii="Arial" w:hAnsi="Arial" w:cs="Arial"/>
          <w:b/>
          <w:sz w:val="32"/>
          <w:szCs w:val="32"/>
        </w:rPr>
        <w:t>Система поддержки жизненного цикла изделий</w:t>
      </w:r>
    </w:p>
    <w:p w14:paraId="01D8E6B3" w14:textId="3BCEFD92" w:rsidR="005E1E27" w:rsidRPr="00107350" w:rsidRDefault="00112624" w:rsidP="00967084">
      <w:pPr>
        <w:widowControl w:val="0"/>
        <w:autoSpaceDE w:val="0"/>
        <w:autoSpaceDN w:val="0"/>
        <w:adjustRightInd w:val="0"/>
        <w:spacing w:line="360" w:lineRule="auto"/>
        <w:jc w:val="center"/>
        <w:rPr>
          <w:rFonts w:ascii="Arial" w:hAnsi="Arial" w:cs="Arial"/>
          <w:b/>
          <w:sz w:val="32"/>
          <w:szCs w:val="32"/>
        </w:rPr>
      </w:pPr>
      <w:r w:rsidRPr="00107350">
        <w:rPr>
          <w:rFonts w:ascii="Arial" w:hAnsi="Arial" w:cs="Arial"/>
          <w:b/>
          <w:sz w:val="32"/>
          <w:szCs w:val="32"/>
        </w:rPr>
        <w:t>ОБЩИЕ ТРЕБОВАНИЯ</w:t>
      </w:r>
    </w:p>
    <w:p w14:paraId="79170C55" w14:textId="77777777" w:rsidR="005E1E27" w:rsidRPr="00107350" w:rsidRDefault="005E1E27" w:rsidP="005E1E27">
      <w:pPr>
        <w:widowControl w:val="0"/>
        <w:autoSpaceDE w:val="0"/>
        <w:autoSpaceDN w:val="0"/>
        <w:adjustRightInd w:val="0"/>
        <w:spacing w:line="360" w:lineRule="auto"/>
        <w:jc w:val="center"/>
      </w:pPr>
    </w:p>
    <w:p w14:paraId="49ECBC51" w14:textId="77777777" w:rsidR="005E1E27" w:rsidRPr="00107350" w:rsidRDefault="005E1E27" w:rsidP="005E1E27">
      <w:pPr>
        <w:widowControl w:val="0"/>
        <w:autoSpaceDE w:val="0"/>
        <w:autoSpaceDN w:val="0"/>
        <w:adjustRightInd w:val="0"/>
        <w:spacing w:line="360" w:lineRule="auto"/>
        <w:jc w:val="center"/>
      </w:pPr>
    </w:p>
    <w:p w14:paraId="1A013C3B" w14:textId="77777777" w:rsidR="005E1E27" w:rsidRPr="00107350" w:rsidRDefault="005E1E27" w:rsidP="005E1E27">
      <w:pPr>
        <w:widowControl w:val="0"/>
        <w:autoSpaceDE w:val="0"/>
        <w:autoSpaceDN w:val="0"/>
        <w:adjustRightInd w:val="0"/>
        <w:spacing w:line="360" w:lineRule="auto"/>
        <w:jc w:val="center"/>
      </w:pPr>
    </w:p>
    <w:p w14:paraId="40AF7F6D" w14:textId="77777777" w:rsidR="004B140E" w:rsidRPr="00107350" w:rsidRDefault="004B140E" w:rsidP="004B140E">
      <w:pPr>
        <w:widowControl w:val="0"/>
        <w:autoSpaceDE w:val="0"/>
        <w:autoSpaceDN w:val="0"/>
        <w:adjustRightInd w:val="0"/>
        <w:spacing w:line="360" w:lineRule="auto"/>
        <w:jc w:val="center"/>
        <w:rPr>
          <w:rFonts w:ascii="Arial" w:hAnsi="Arial" w:cs="Arial"/>
        </w:rPr>
      </w:pPr>
      <w:bookmarkStart w:id="1" w:name="_Hlk149135334"/>
      <w:r w:rsidRPr="00107350">
        <w:rPr>
          <w:rFonts w:ascii="Arial" w:hAnsi="Arial" w:cs="Arial"/>
          <w:i/>
          <w:iCs/>
        </w:rPr>
        <w:t>Настоящий проект стандарта не подлежит применению до его утверждения</w:t>
      </w:r>
    </w:p>
    <w:bookmarkEnd w:id="1"/>
    <w:p w14:paraId="3DCE4E4A" w14:textId="77777777" w:rsidR="005E1E27" w:rsidRPr="00107350" w:rsidRDefault="005E1E27" w:rsidP="005E1E27">
      <w:pPr>
        <w:widowControl w:val="0"/>
        <w:shd w:val="clear" w:color="auto" w:fill="FFFFFF"/>
        <w:autoSpaceDE w:val="0"/>
        <w:autoSpaceDN w:val="0"/>
        <w:adjustRightInd w:val="0"/>
        <w:spacing w:before="936"/>
        <w:ind w:left="2880" w:firstLine="708"/>
        <w:rPr>
          <w:rFonts w:ascii="Arial" w:hAnsi="Arial" w:cs="Arial"/>
          <w:b/>
        </w:rPr>
      </w:pPr>
    </w:p>
    <w:p w14:paraId="042B075F" w14:textId="77777777" w:rsidR="00E720BD" w:rsidRPr="00107350" w:rsidRDefault="00E720BD" w:rsidP="005E1E27">
      <w:pPr>
        <w:widowControl w:val="0"/>
        <w:shd w:val="clear" w:color="auto" w:fill="FFFFFF"/>
        <w:autoSpaceDE w:val="0"/>
        <w:autoSpaceDN w:val="0"/>
        <w:adjustRightInd w:val="0"/>
        <w:spacing w:before="936"/>
        <w:ind w:left="2880" w:firstLine="708"/>
        <w:rPr>
          <w:rFonts w:ascii="Arial" w:hAnsi="Arial" w:cs="Arial"/>
          <w:b/>
        </w:rPr>
        <w:sectPr w:rsidR="00E720BD" w:rsidRPr="00107350">
          <w:headerReference w:type="default" r:id="rId9"/>
          <w:footerReference w:type="even" r:id="rId10"/>
          <w:footerReference w:type="default" r:id="rId11"/>
          <w:type w:val="continuous"/>
          <w:pgSz w:w="11909" w:h="16834"/>
          <w:pgMar w:top="851" w:right="851" w:bottom="851" w:left="1701" w:header="720" w:footer="720" w:gutter="0"/>
          <w:cols w:space="60"/>
          <w:noEndnote/>
          <w:titlePg/>
        </w:sectPr>
      </w:pPr>
    </w:p>
    <w:p w14:paraId="7EB1E036" w14:textId="77777777" w:rsidR="004B140E" w:rsidRPr="00107350" w:rsidRDefault="004B140E" w:rsidP="004B140E">
      <w:pPr>
        <w:spacing w:before="120" w:after="360" w:line="276" w:lineRule="auto"/>
        <w:jc w:val="center"/>
        <w:rPr>
          <w:rFonts w:ascii="Arial" w:eastAsia="Calibri" w:hAnsi="Arial" w:cs="Arial"/>
          <w:b/>
          <w:sz w:val="28"/>
          <w:szCs w:val="28"/>
          <w:lang w:eastAsia="en-US"/>
        </w:rPr>
      </w:pPr>
      <w:r w:rsidRPr="00107350">
        <w:rPr>
          <w:rFonts w:ascii="Arial" w:eastAsia="Calibri" w:hAnsi="Arial" w:cs="Arial"/>
          <w:b/>
          <w:sz w:val="28"/>
          <w:szCs w:val="28"/>
          <w:lang w:eastAsia="en-US"/>
        </w:rPr>
        <w:lastRenderedPageBreak/>
        <w:t>Предисловие</w:t>
      </w:r>
    </w:p>
    <w:p w14:paraId="08F362B2" w14:textId="77777777" w:rsidR="004B140E" w:rsidRPr="00107350" w:rsidRDefault="004B140E" w:rsidP="004B140E">
      <w:pPr>
        <w:spacing w:before="240" w:after="200"/>
        <w:ind w:firstLine="851"/>
        <w:jc w:val="both"/>
        <w:rPr>
          <w:rFonts w:ascii="Arial" w:eastAsia="Calibri" w:hAnsi="Arial"/>
          <w:bCs/>
          <w:sz w:val="24"/>
          <w:szCs w:val="26"/>
          <w:lang w:eastAsia="en-US"/>
        </w:rPr>
      </w:pPr>
      <w:r w:rsidRPr="00107350">
        <w:rPr>
          <w:rFonts w:ascii="Arial" w:eastAsia="Calibri" w:hAnsi="Arial"/>
          <w:bCs/>
          <w:sz w:val="24"/>
          <w:szCs w:val="26"/>
          <w:lang w:eastAsia="en-US"/>
        </w:rPr>
        <w:t>1 РАЗРАБОТАН Акционерным обществом «Научно-исследовательский центр «Прикладная Логистика» (АО НИЦ «Прикладная Логистика»)</w:t>
      </w:r>
    </w:p>
    <w:p w14:paraId="7C1DE981" w14:textId="77777777" w:rsidR="004B140E" w:rsidRPr="00107350" w:rsidRDefault="004B140E" w:rsidP="004B140E">
      <w:pPr>
        <w:spacing w:before="240" w:after="200"/>
        <w:ind w:firstLine="851"/>
        <w:jc w:val="both"/>
        <w:rPr>
          <w:rFonts w:ascii="Arial" w:eastAsia="Calibri" w:hAnsi="Arial"/>
          <w:bCs/>
          <w:sz w:val="24"/>
          <w:szCs w:val="26"/>
          <w:lang w:eastAsia="en-US"/>
        </w:rPr>
      </w:pPr>
      <w:r w:rsidRPr="00107350">
        <w:rPr>
          <w:rFonts w:ascii="Arial" w:eastAsia="Calibri" w:hAnsi="Arial"/>
          <w:bCs/>
          <w:sz w:val="24"/>
          <w:szCs w:val="26"/>
          <w:lang w:eastAsia="en-US"/>
        </w:rPr>
        <w:t>2 ВНЕСЕН Техническим комитетом по стандартизации ТК 482 «Поддержка жизненного цикла продукции»</w:t>
      </w:r>
    </w:p>
    <w:p w14:paraId="2293E576" w14:textId="77777777" w:rsidR="004B140E" w:rsidRPr="00107350" w:rsidRDefault="004B140E" w:rsidP="004B140E">
      <w:pPr>
        <w:spacing w:before="240" w:after="200"/>
        <w:ind w:firstLine="851"/>
        <w:jc w:val="both"/>
        <w:rPr>
          <w:rFonts w:ascii="Arial" w:eastAsia="Calibri" w:hAnsi="Arial"/>
          <w:bCs/>
          <w:sz w:val="24"/>
          <w:szCs w:val="26"/>
          <w:lang w:eastAsia="en-US"/>
        </w:rPr>
      </w:pPr>
      <w:r w:rsidRPr="00107350">
        <w:rPr>
          <w:rFonts w:ascii="Arial" w:eastAsia="Calibri" w:hAnsi="Arial"/>
          <w:bCs/>
          <w:sz w:val="24"/>
          <w:szCs w:val="26"/>
          <w:lang w:eastAsia="en-US"/>
        </w:rPr>
        <w:t>3 УТВЕРЖДЕН И ВВЕДЕН В ДЕЙСТВИЕ Приказом Федерального агентства по техническому регулированию и метрологии от № -</w:t>
      </w:r>
      <w:proofErr w:type="spellStart"/>
      <w:r w:rsidRPr="00107350">
        <w:rPr>
          <w:rFonts w:ascii="Arial" w:eastAsia="Calibri" w:hAnsi="Arial"/>
          <w:bCs/>
          <w:sz w:val="24"/>
          <w:szCs w:val="26"/>
          <w:lang w:eastAsia="en-US"/>
        </w:rPr>
        <w:t>ст</w:t>
      </w:r>
      <w:proofErr w:type="spellEnd"/>
    </w:p>
    <w:p w14:paraId="1ED6B36A" w14:textId="77777777" w:rsidR="004B140E" w:rsidRPr="00107350" w:rsidRDefault="004B140E" w:rsidP="004B140E">
      <w:pPr>
        <w:spacing w:before="240" w:after="200"/>
        <w:ind w:firstLine="851"/>
        <w:jc w:val="both"/>
        <w:rPr>
          <w:rFonts w:ascii="Arial" w:eastAsia="Calibri" w:hAnsi="Arial"/>
          <w:bCs/>
          <w:sz w:val="24"/>
          <w:szCs w:val="26"/>
          <w:lang w:eastAsia="en-US"/>
        </w:rPr>
      </w:pPr>
      <w:r w:rsidRPr="00107350">
        <w:rPr>
          <w:rFonts w:ascii="Arial" w:eastAsia="Calibri" w:hAnsi="Arial"/>
          <w:bCs/>
          <w:sz w:val="24"/>
          <w:szCs w:val="26"/>
          <w:lang w:eastAsia="en-US"/>
        </w:rPr>
        <w:t>4 ВВЕДЕН ВПЕРВЫЕ</w:t>
      </w:r>
    </w:p>
    <w:p w14:paraId="2DADB14A" w14:textId="77777777" w:rsidR="004B140E" w:rsidRPr="00107350" w:rsidRDefault="004B140E" w:rsidP="004B140E">
      <w:pPr>
        <w:spacing w:after="200" w:line="288" w:lineRule="auto"/>
        <w:ind w:firstLine="851"/>
        <w:jc w:val="both"/>
        <w:rPr>
          <w:rFonts w:ascii="Arial" w:eastAsia="Calibri" w:hAnsi="Arial"/>
          <w:sz w:val="24"/>
          <w:szCs w:val="26"/>
          <w:lang w:eastAsia="en-US"/>
        </w:rPr>
      </w:pPr>
    </w:p>
    <w:p w14:paraId="7B773E2B" w14:textId="77777777" w:rsidR="004B140E" w:rsidRPr="00107350" w:rsidRDefault="004B140E" w:rsidP="004B140E">
      <w:pPr>
        <w:tabs>
          <w:tab w:val="left" w:pos="2664"/>
        </w:tabs>
        <w:spacing w:after="200" w:line="288" w:lineRule="auto"/>
        <w:ind w:firstLine="851"/>
        <w:jc w:val="both"/>
        <w:rPr>
          <w:rFonts w:ascii="Arial" w:eastAsia="Calibri" w:hAnsi="Arial"/>
          <w:sz w:val="24"/>
          <w:szCs w:val="26"/>
          <w:lang w:eastAsia="en-US"/>
        </w:rPr>
      </w:pPr>
    </w:p>
    <w:p w14:paraId="2898F31B" w14:textId="77777777" w:rsidR="004B140E" w:rsidRPr="00107350" w:rsidRDefault="004B140E" w:rsidP="004B140E">
      <w:pPr>
        <w:ind w:firstLine="851"/>
        <w:jc w:val="both"/>
        <w:rPr>
          <w:rFonts w:ascii="Arial" w:hAnsi="Arial" w:cs="Arial"/>
          <w:i/>
          <w:sz w:val="24"/>
          <w:szCs w:val="26"/>
        </w:rPr>
      </w:pPr>
      <w:bookmarkStart w:id="2" w:name="_Hlk149135534"/>
      <w:r w:rsidRPr="00107350">
        <w:rPr>
          <w:rFonts w:ascii="Arial" w:hAnsi="Arial"/>
          <w:i/>
          <w:sz w:val="24"/>
          <w:szCs w:val="26"/>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(www.rst.gov.ru)</w:t>
      </w:r>
      <w:bookmarkEnd w:id="2"/>
    </w:p>
    <w:p w14:paraId="0EB3137A" w14:textId="77777777" w:rsidR="004B140E" w:rsidRPr="00107350" w:rsidRDefault="004B140E" w:rsidP="004B140E">
      <w:pPr>
        <w:spacing w:after="200" w:line="480" w:lineRule="auto"/>
        <w:ind w:firstLine="851"/>
        <w:jc w:val="right"/>
        <w:rPr>
          <w:rFonts w:ascii="Arial" w:eastAsia="Calibri" w:hAnsi="Arial" w:cs="Arial"/>
          <w:sz w:val="24"/>
          <w:szCs w:val="26"/>
          <w:lang w:eastAsia="en-US"/>
        </w:rPr>
      </w:pPr>
    </w:p>
    <w:p w14:paraId="06FED96F" w14:textId="77777777" w:rsidR="004B140E" w:rsidRPr="00107350" w:rsidRDefault="004B140E" w:rsidP="004B140E">
      <w:pPr>
        <w:spacing w:after="200" w:line="480" w:lineRule="auto"/>
        <w:ind w:firstLine="851"/>
        <w:jc w:val="right"/>
        <w:rPr>
          <w:rFonts w:ascii="Arial" w:eastAsia="Calibri" w:hAnsi="Arial" w:cs="Arial"/>
          <w:sz w:val="24"/>
          <w:szCs w:val="26"/>
          <w:lang w:eastAsia="en-US"/>
        </w:rPr>
      </w:pPr>
    </w:p>
    <w:p w14:paraId="79E82DF2" w14:textId="77777777" w:rsidR="004B140E" w:rsidRPr="00107350" w:rsidRDefault="004B140E" w:rsidP="004B140E">
      <w:pPr>
        <w:spacing w:after="200" w:line="480" w:lineRule="auto"/>
        <w:ind w:firstLine="851"/>
        <w:jc w:val="right"/>
        <w:rPr>
          <w:rFonts w:ascii="Arial" w:eastAsia="Calibri" w:hAnsi="Arial" w:cs="Arial"/>
          <w:sz w:val="24"/>
          <w:szCs w:val="26"/>
          <w:lang w:eastAsia="en-US"/>
        </w:rPr>
      </w:pPr>
    </w:p>
    <w:p w14:paraId="5B3786B6" w14:textId="77777777" w:rsidR="004B140E" w:rsidRPr="00107350" w:rsidRDefault="004B140E" w:rsidP="004B140E">
      <w:pPr>
        <w:spacing w:after="200" w:line="480" w:lineRule="auto"/>
        <w:ind w:firstLine="851"/>
        <w:jc w:val="right"/>
        <w:rPr>
          <w:rFonts w:ascii="Arial" w:eastAsia="Calibri" w:hAnsi="Arial" w:cs="Arial"/>
          <w:sz w:val="24"/>
          <w:szCs w:val="26"/>
          <w:lang w:eastAsia="en-US"/>
        </w:rPr>
      </w:pPr>
      <w:bookmarkStart w:id="3" w:name="_Hlk149135515"/>
      <w:r w:rsidRPr="00107350">
        <w:rPr>
          <w:rFonts w:ascii="Arial" w:hAnsi="Arial" w:cs="Arial"/>
          <w:sz w:val="24"/>
          <w:szCs w:val="26"/>
        </w:rPr>
        <w:t xml:space="preserve">© </w:t>
      </w:r>
      <w:bookmarkStart w:id="4" w:name="_Hlk149135503"/>
      <w:r w:rsidRPr="00107350">
        <w:rPr>
          <w:rFonts w:ascii="Arial" w:hAnsi="Arial" w:cs="Arial"/>
          <w:color w:val="000000"/>
          <w:sz w:val="24"/>
          <w:szCs w:val="24"/>
        </w:rPr>
        <w:t>Оформление. ФГБУ «Институт стандартизации», 202Х</w:t>
      </w:r>
      <w:bookmarkEnd w:id="4"/>
    </w:p>
    <w:bookmarkEnd w:id="3"/>
    <w:p w14:paraId="7C37E03C" w14:textId="77777777" w:rsidR="004B140E" w:rsidRPr="00107350" w:rsidRDefault="004B140E" w:rsidP="004B140E">
      <w:pPr>
        <w:spacing w:after="200" w:line="276" w:lineRule="auto"/>
        <w:ind w:firstLine="851"/>
        <w:jc w:val="both"/>
        <w:rPr>
          <w:rFonts w:ascii="Arial" w:eastAsia="Calibri" w:hAnsi="Arial" w:cs="Arial"/>
          <w:spacing w:val="4"/>
          <w:sz w:val="24"/>
          <w:szCs w:val="26"/>
          <w:lang w:eastAsia="en-US"/>
        </w:rPr>
      </w:pPr>
    </w:p>
    <w:p w14:paraId="06A26220" w14:textId="77777777" w:rsidR="004B140E" w:rsidRPr="00107350" w:rsidRDefault="004B140E" w:rsidP="004B140E">
      <w:pPr>
        <w:spacing w:after="200" w:line="276" w:lineRule="auto"/>
        <w:ind w:firstLine="851"/>
        <w:jc w:val="both"/>
        <w:rPr>
          <w:rFonts w:ascii="Arial" w:eastAsia="Calibri" w:hAnsi="Arial" w:cs="Arial"/>
          <w:spacing w:val="4"/>
          <w:sz w:val="24"/>
          <w:szCs w:val="26"/>
          <w:lang w:eastAsia="en-US"/>
        </w:rPr>
      </w:pPr>
    </w:p>
    <w:p w14:paraId="1E9B10B6" w14:textId="77777777" w:rsidR="004B140E" w:rsidRPr="00107350" w:rsidRDefault="004B140E" w:rsidP="004B140E">
      <w:pPr>
        <w:widowControl w:val="0"/>
        <w:tabs>
          <w:tab w:val="left" w:pos="851"/>
          <w:tab w:val="right" w:leader="dot" w:pos="9356"/>
        </w:tabs>
        <w:ind w:firstLine="851"/>
        <w:jc w:val="both"/>
        <w:rPr>
          <w:rFonts w:ascii="Arial" w:eastAsia="Calibri" w:hAnsi="Arial" w:cs="Arial"/>
          <w:spacing w:val="4"/>
          <w:sz w:val="24"/>
          <w:szCs w:val="26"/>
          <w:lang w:eastAsia="en-US"/>
        </w:rPr>
      </w:pPr>
      <w:r w:rsidRPr="00107350">
        <w:rPr>
          <w:rFonts w:ascii="Arial" w:eastAsia="Calibri" w:hAnsi="Arial" w:cs="Arial"/>
          <w:spacing w:val="4"/>
          <w:sz w:val="24"/>
          <w:szCs w:val="26"/>
          <w:lang w:eastAsia="en-US"/>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14:paraId="0ED8E38C" w14:textId="77777777" w:rsidR="00B0296A" w:rsidRPr="00107350" w:rsidRDefault="005E1E27" w:rsidP="005E1E27">
      <w:pPr>
        <w:pStyle w:val="12"/>
        <w:tabs>
          <w:tab w:val="right" w:leader="dot" w:pos="9627"/>
        </w:tabs>
        <w:rPr>
          <w:b/>
          <w:bCs/>
        </w:rPr>
      </w:pPr>
      <w:r w:rsidRPr="00107350">
        <w:rPr>
          <w:b/>
          <w:bCs/>
        </w:rPr>
        <w:br w:type="page"/>
      </w:r>
    </w:p>
    <w:p w14:paraId="1C6D1023" w14:textId="77777777" w:rsidR="00A75777" w:rsidRPr="00107350" w:rsidRDefault="00A75777" w:rsidP="00A75777">
      <w:bookmarkStart w:id="5" w:name="_Toc191022572"/>
      <w:bookmarkStart w:id="6" w:name="_Toc191374609"/>
    </w:p>
    <w:p w14:paraId="221D88B7" w14:textId="2A947584" w:rsidR="00B07E9B" w:rsidRPr="00107350" w:rsidRDefault="00B07E9B" w:rsidP="00820813">
      <w:pPr>
        <w:pStyle w:val="10"/>
        <w:keepNext w:val="0"/>
        <w:widowControl w:val="0"/>
        <w:spacing w:before="0" w:after="0"/>
        <w:ind w:firstLine="0"/>
        <w:jc w:val="center"/>
      </w:pPr>
      <w:r w:rsidRPr="00107350">
        <w:t>Введение</w:t>
      </w:r>
      <w:bookmarkEnd w:id="5"/>
      <w:bookmarkEnd w:id="6"/>
    </w:p>
    <w:p w14:paraId="7CEFDE96" w14:textId="72451C1C" w:rsidR="006E0AA4" w:rsidRPr="00107350" w:rsidRDefault="001C06FF" w:rsidP="00C42FD5">
      <w:pPr>
        <w:tabs>
          <w:tab w:val="left" w:pos="0"/>
          <w:tab w:val="left" w:pos="1418"/>
          <w:tab w:val="left" w:pos="2835"/>
          <w:tab w:val="left" w:pos="4253"/>
          <w:tab w:val="left" w:pos="5670"/>
          <w:tab w:val="left" w:pos="7088"/>
          <w:tab w:val="left" w:pos="8505"/>
          <w:tab w:val="left" w:pos="9923"/>
        </w:tabs>
        <w:spacing w:line="360" w:lineRule="auto"/>
        <w:ind w:firstLine="720"/>
        <w:jc w:val="both"/>
        <w:rPr>
          <w:rFonts w:ascii="Arial" w:hAnsi="Arial" w:cs="Arial"/>
          <w:sz w:val="24"/>
          <w:szCs w:val="24"/>
        </w:rPr>
      </w:pPr>
      <w:r w:rsidRPr="00107350">
        <w:rPr>
          <w:rFonts w:ascii="Arial" w:hAnsi="Arial" w:cs="Arial"/>
          <w:sz w:val="24"/>
          <w:szCs w:val="24"/>
        </w:rPr>
        <w:t xml:space="preserve">Настоящий стандарт </w:t>
      </w:r>
      <w:r w:rsidR="006E0AA4" w:rsidRPr="00107350">
        <w:rPr>
          <w:rFonts w:ascii="Arial" w:hAnsi="Arial" w:cs="Arial"/>
          <w:sz w:val="24"/>
          <w:szCs w:val="24"/>
        </w:rPr>
        <w:t xml:space="preserve">разработан для </w:t>
      </w:r>
      <w:r w:rsidRPr="00107350">
        <w:rPr>
          <w:rFonts w:ascii="Arial" w:hAnsi="Arial" w:cs="Arial"/>
          <w:sz w:val="24"/>
          <w:szCs w:val="24"/>
        </w:rPr>
        <w:t>устан</w:t>
      </w:r>
      <w:r w:rsidR="006E0AA4" w:rsidRPr="00107350">
        <w:rPr>
          <w:rFonts w:ascii="Arial" w:hAnsi="Arial" w:cs="Arial"/>
          <w:sz w:val="24"/>
          <w:szCs w:val="24"/>
        </w:rPr>
        <w:t>о</w:t>
      </w:r>
      <w:r w:rsidRPr="00107350">
        <w:rPr>
          <w:rFonts w:ascii="Arial" w:hAnsi="Arial" w:cs="Arial"/>
          <w:sz w:val="24"/>
          <w:szCs w:val="24"/>
        </w:rPr>
        <w:t>вл</w:t>
      </w:r>
      <w:r w:rsidR="006E0AA4" w:rsidRPr="00107350">
        <w:rPr>
          <w:rFonts w:ascii="Arial" w:hAnsi="Arial" w:cs="Arial"/>
          <w:sz w:val="24"/>
          <w:szCs w:val="24"/>
        </w:rPr>
        <w:t xml:space="preserve">ения единых </w:t>
      </w:r>
      <w:r w:rsidRPr="00107350">
        <w:rPr>
          <w:rFonts w:ascii="Arial" w:hAnsi="Arial" w:cs="Arial"/>
          <w:sz w:val="24"/>
          <w:szCs w:val="24"/>
        </w:rPr>
        <w:t>требовани</w:t>
      </w:r>
      <w:r w:rsidR="006E0AA4" w:rsidRPr="00107350">
        <w:rPr>
          <w:rFonts w:ascii="Arial" w:hAnsi="Arial" w:cs="Arial"/>
          <w:sz w:val="24"/>
          <w:szCs w:val="24"/>
        </w:rPr>
        <w:t>й</w:t>
      </w:r>
      <w:r w:rsidRPr="00107350">
        <w:rPr>
          <w:rFonts w:ascii="Arial" w:hAnsi="Arial" w:cs="Arial"/>
          <w:sz w:val="24"/>
          <w:szCs w:val="24"/>
        </w:rPr>
        <w:t xml:space="preserve"> к </w:t>
      </w:r>
      <w:r w:rsidR="006E0AA4" w:rsidRPr="00107350">
        <w:rPr>
          <w:rFonts w:ascii="Arial" w:hAnsi="Arial" w:cs="Arial"/>
          <w:sz w:val="24"/>
          <w:szCs w:val="24"/>
        </w:rPr>
        <w:t xml:space="preserve">методологии и основным элементам </w:t>
      </w:r>
      <w:r w:rsidRPr="00107350">
        <w:rPr>
          <w:rFonts w:ascii="Arial" w:hAnsi="Arial" w:cs="Arial"/>
          <w:sz w:val="24"/>
          <w:szCs w:val="24"/>
        </w:rPr>
        <w:t xml:space="preserve">поддержки жизненного цикла </w:t>
      </w:r>
      <w:r w:rsidR="00657F70" w:rsidRPr="00107350">
        <w:rPr>
          <w:rFonts w:ascii="Arial" w:hAnsi="Arial" w:cs="Arial"/>
          <w:sz w:val="24"/>
          <w:szCs w:val="24"/>
        </w:rPr>
        <w:t xml:space="preserve">изделий </w:t>
      </w:r>
      <w:r w:rsidR="006C15F4" w:rsidRPr="00107350">
        <w:rPr>
          <w:rFonts w:ascii="Arial" w:hAnsi="Arial" w:cs="Arial"/>
          <w:sz w:val="24"/>
          <w:szCs w:val="24"/>
        </w:rPr>
        <w:t xml:space="preserve">с </w:t>
      </w:r>
      <w:r w:rsidR="006E0AA4" w:rsidRPr="00107350">
        <w:rPr>
          <w:rFonts w:ascii="Arial" w:hAnsi="Arial" w:cs="Arial"/>
          <w:sz w:val="24"/>
          <w:szCs w:val="24"/>
        </w:rPr>
        <w:t xml:space="preserve">целью обеспечения совместного применения </w:t>
      </w:r>
      <w:r w:rsidR="00112624" w:rsidRPr="00107350">
        <w:rPr>
          <w:rFonts w:ascii="Arial" w:hAnsi="Arial" w:cs="Arial"/>
          <w:sz w:val="24"/>
          <w:szCs w:val="24"/>
        </w:rPr>
        <w:t>национальных и международных стандартов</w:t>
      </w:r>
      <w:r w:rsidR="00C84B6D" w:rsidRPr="00107350">
        <w:rPr>
          <w:rFonts w:ascii="Arial" w:hAnsi="Arial" w:cs="Arial"/>
          <w:sz w:val="24"/>
          <w:szCs w:val="24"/>
        </w:rPr>
        <w:t>,</w:t>
      </w:r>
      <w:r w:rsidR="00112624" w:rsidRPr="00107350">
        <w:rPr>
          <w:rFonts w:ascii="Arial" w:hAnsi="Arial" w:cs="Arial"/>
          <w:sz w:val="24"/>
          <w:szCs w:val="24"/>
        </w:rPr>
        <w:t xml:space="preserve"> </w:t>
      </w:r>
      <w:r w:rsidR="00C84B6D" w:rsidRPr="00107350">
        <w:rPr>
          <w:rFonts w:ascii="Arial" w:hAnsi="Arial" w:cs="Arial"/>
          <w:sz w:val="24"/>
          <w:szCs w:val="24"/>
        </w:rPr>
        <w:t xml:space="preserve">касающихся поддержки </w:t>
      </w:r>
      <w:r w:rsidR="00112624" w:rsidRPr="00107350">
        <w:rPr>
          <w:rFonts w:ascii="Arial" w:hAnsi="Arial" w:cs="Arial"/>
          <w:sz w:val="24"/>
          <w:szCs w:val="24"/>
        </w:rPr>
        <w:t>жизненного цикла изделий</w:t>
      </w:r>
      <w:r w:rsidR="006E0AA4" w:rsidRPr="00107350">
        <w:rPr>
          <w:rFonts w:ascii="Arial" w:hAnsi="Arial" w:cs="Arial"/>
          <w:sz w:val="24"/>
          <w:szCs w:val="24"/>
        </w:rPr>
        <w:t>.</w:t>
      </w:r>
    </w:p>
    <w:p w14:paraId="48D6EC23" w14:textId="1D4992E1" w:rsidR="00112624" w:rsidRPr="00107350" w:rsidRDefault="006E0AA4" w:rsidP="00C42FD5">
      <w:pPr>
        <w:tabs>
          <w:tab w:val="left" w:pos="0"/>
          <w:tab w:val="left" w:pos="1418"/>
          <w:tab w:val="left" w:pos="2835"/>
          <w:tab w:val="left" w:pos="4253"/>
          <w:tab w:val="left" w:pos="5670"/>
          <w:tab w:val="left" w:pos="7088"/>
          <w:tab w:val="left" w:pos="8505"/>
          <w:tab w:val="left" w:pos="9923"/>
        </w:tabs>
        <w:spacing w:line="360" w:lineRule="auto"/>
        <w:ind w:firstLine="720"/>
        <w:jc w:val="both"/>
        <w:rPr>
          <w:rFonts w:ascii="Arial" w:hAnsi="Arial" w:cs="Arial"/>
          <w:sz w:val="24"/>
          <w:szCs w:val="24"/>
        </w:rPr>
      </w:pPr>
      <w:r w:rsidRPr="00107350">
        <w:rPr>
          <w:rFonts w:ascii="Arial" w:hAnsi="Arial" w:cs="Arial"/>
          <w:sz w:val="24"/>
          <w:szCs w:val="24"/>
        </w:rPr>
        <w:t xml:space="preserve">При разработке стандарта учтены положения международного стандарта [1] и </w:t>
      </w:r>
      <w:r w:rsidR="006736D0" w:rsidRPr="00107350">
        <w:rPr>
          <w:rFonts w:ascii="Arial" w:hAnsi="Arial" w:cs="Arial"/>
          <w:sz w:val="24"/>
          <w:szCs w:val="24"/>
        </w:rPr>
        <w:t>рекомендации [2]</w:t>
      </w:r>
      <w:r w:rsidR="00112624" w:rsidRPr="00107350">
        <w:rPr>
          <w:rFonts w:ascii="Arial" w:hAnsi="Arial" w:cs="Arial"/>
          <w:sz w:val="24"/>
          <w:szCs w:val="24"/>
        </w:rPr>
        <w:t>.</w:t>
      </w:r>
    </w:p>
    <w:p w14:paraId="01548276" w14:textId="77777777" w:rsidR="00B07E9B" w:rsidRPr="00107350" w:rsidRDefault="00B07E9B" w:rsidP="002A1B14">
      <w:pPr>
        <w:tabs>
          <w:tab w:val="left" w:pos="0"/>
          <w:tab w:val="left" w:pos="1418"/>
          <w:tab w:val="left" w:pos="2835"/>
          <w:tab w:val="left" w:pos="4253"/>
          <w:tab w:val="left" w:pos="5670"/>
          <w:tab w:val="left" w:pos="7088"/>
          <w:tab w:val="left" w:pos="8505"/>
          <w:tab w:val="left" w:pos="9923"/>
        </w:tabs>
        <w:spacing w:line="360" w:lineRule="auto"/>
        <w:ind w:firstLine="720"/>
        <w:jc w:val="both"/>
        <w:rPr>
          <w:rFonts w:ascii="Arial" w:hAnsi="Arial" w:cs="Arial"/>
          <w:sz w:val="24"/>
          <w:szCs w:val="24"/>
        </w:rPr>
      </w:pPr>
    </w:p>
    <w:p w14:paraId="27E82E29" w14:textId="2ECC5900" w:rsidR="009918F9" w:rsidRPr="00107350" w:rsidRDefault="009918F9" w:rsidP="005E1E27">
      <w:pPr>
        <w:rPr>
          <w:sz w:val="24"/>
          <w:szCs w:val="24"/>
        </w:rPr>
        <w:sectPr w:rsidR="009918F9" w:rsidRPr="00107350" w:rsidSect="00A306E6">
          <w:headerReference w:type="even" r:id="rId12"/>
          <w:headerReference w:type="default" r:id="rId13"/>
          <w:footerReference w:type="default" r:id="rId14"/>
          <w:pgSz w:w="11906" w:h="16838" w:code="9"/>
          <w:pgMar w:top="851" w:right="851" w:bottom="851" w:left="1418" w:header="709" w:footer="709" w:gutter="0"/>
          <w:pgNumType w:fmt="upperRoman" w:start="2"/>
          <w:cols w:space="720"/>
          <w:docGrid w:linePitch="272"/>
        </w:sectPr>
      </w:pPr>
    </w:p>
    <w:p w14:paraId="113F969E" w14:textId="77777777" w:rsidR="005E1E27" w:rsidRPr="00107350" w:rsidRDefault="005E1E27" w:rsidP="005E1E27">
      <w:pPr>
        <w:rPr>
          <w:rFonts w:ascii="Arial" w:hAnsi="Arial" w:cs="Arial"/>
          <w:sz w:val="24"/>
          <w:szCs w:val="24"/>
        </w:rPr>
      </w:pPr>
    </w:p>
    <w:p w14:paraId="7020EC8D" w14:textId="77777777" w:rsidR="001F6934" w:rsidRPr="00107350" w:rsidRDefault="001F6934" w:rsidP="001F6934">
      <w:pPr>
        <w:spacing w:line="360" w:lineRule="auto"/>
        <w:jc w:val="center"/>
        <w:rPr>
          <w:rFonts w:ascii="Arial" w:hAnsi="Arial" w:cs="Arial"/>
          <w:b/>
          <w:bCs/>
          <w:spacing w:val="50"/>
          <w:sz w:val="24"/>
        </w:rPr>
      </w:pPr>
      <w:bookmarkStart w:id="7" w:name="_Toc445998457"/>
      <w:bookmarkStart w:id="8" w:name="_Ref442359981"/>
      <w:bookmarkStart w:id="9" w:name="_Ref276487529"/>
      <w:bookmarkStart w:id="10" w:name="_Toc200178485"/>
      <w:bookmarkStart w:id="11" w:name="_Toc467869759"/>
      <w:bookmarkStart w:id="12" w:name="_Toc530058028"/>
      <w:bookmarkStart w:id="13" w:name="_Toc38989287"/>
      <w:bookmarkStart w:id="14" w:name="_Toc57226907"/>
      <w:r w:rsidRPr="00107350">
        <w:rPr>
          <w:rFonts w:ascii="Arial" w:hAnsi="Arial" w:cs="Arial"/>
          <w:b/>
          <w:bCs/>
          <w:caps/>
          <w:spacing w:val="50"/>
          <w:sz w:val="24"/>
        </w:rPr>
        <w:t>НАЦИОНАЛЬНЫЙ СТАНДАРТ российской федерации</w:t>
      </w:r>
    </w:p>
    <w:tbl>
      <w:tblPr>
        <w:tblW w:w="9915" w:type="dxa"/>
        <w:tblInd w:w="8" w:type="dxa"/>
        <w:tblBorders>
          <w:top w:val="single" w:sz="12" w:space="0" w:color="auto"/>
          <w:bottom w:val="single" w:sz="6" w:space="0" w:color="auto"/>
        </w:tblBorders>
        <w:tblLook w:val="01E0" w:firstRow="1" w:lastRow="1" w:firstColumn="1" w:lastColumn="1" w:noHBand="0" w:noVBand="0"/>
      </w:tblPr>
      <w:tblGrid>
        <w:gridCol w:w="9915"/>
      </w:tblGrid>
      <w:tr w:rsidR="001F6934" w:rsidRPr="00107350" w14:paraId="1084051A" w14:textId="77777777" w:rsidTr="001C06FF">
        <w:trPr>
          <w:trHeight w:val="850"/>
        </w:trPr>
        <w:tc>
          <w:tcPr>
            <w:tcW w:w="9915" w:type="dxa"/>
            <w:tcMar>
              <w:left w:w="0" w:type="dxa"/>
              <w:right w:w="0" w:type="dxa"/>
            </w:tcMar>
          </w:tcPr>
          <w:p w14:paraId="3A1FC812" w14:textId="21716DDA" w:rsidR="001F6934" w:rsidRPr="00107350" w:rsidRDefault="001F6934" w:rsidP="001C06FF">
            <w:pPr>
              <w:widowControl w:val="0"/>
              <w:autoSpaceDE w:val="0"/>
              <w:autoSpaceDN w:val="0"/>
              <w:adjustRightInd w:val="0"/>
              <w:spacing w:line="360" w:lineRule="auto"/>
              <w:jc w:val="center"/>
              <w:rPr>
                <w:rFonts w:ascii="Arial" w:hAnsi="Arial" w:cs="Arial"/>
                <w:b/>
                <w:sz w:val="26"/>
                <w:szCs w:val="26"/>
              </w:rPr>
            </w:pPr>
            <w:r w:rsidRPr="00107350">
              <w:rPr>
                <w:rFonts w:ascii="Arial" w:hAnsi="Arial" w:cs="Arial"/>
                <w:b/>
                <w:sz w:val="26"/>
                <w:szCs w:val="26"/>
              </w:rPr>
              <w:t xml:space="preserve">Система поддержки жизненного цикла изделий </w:t>
            </w:r>
          </w:p>
          <w:p w14:paraId="704B3546" w14:textId="37F45BFE" w:rsidR="001F6934" w:rsidRPr="00107350" w:rsidRDefault="00DD7D1A" w:rsidP="001C06FF">
            <w:pPr>
              <w:widowControl w:val="0"/>
              <w:autoSpaceDE w:val="0"/>
              <w:autoSpaceDN w:val="0"/>
              <w:adjustRightInd w:val="0"/>
              <w:spacing w:line="360" w:lineRule="auto"/>
              <w:jc w:val="center"/>
              <w:rPr>
                <w:rFonts w:ascii="Arial" w:hAnsi="Arial" w:cs="Arial"/>
                <w:b/>
                <w:sz w:val="26"/>
                <w:szCs w:val="26"/>
              </w:rPr>
            </w:pPr>
            <w:r w:rsidRPr="00107350">
              <w:rPr>
                <w:rFonts w:ascii="Arial" w:hAnsi="Arial" w:cs="Arial"/>
                <w:b/>
                <w:sz w:val="26"/>
                <w:szCs w:val="26"/>
              </w:rPr>
              <w:t>ОБЩИЕ ТРЕБОВАНИЯ</w:t>
            </w:r>
          </w:p>
          <w:p w14:paraId="281D8BAC" w14:textId="712EDCC9" w:rsidR="001F6934" w:rsidRPr="00107350" w:rsidRDefault="001F6934" w:rsidP="00A75777">
            <w:pPr>
              <w:pStyle w:val="Default"/>
              <w:spacing w:after="120"/>
              <w:jc w:val="center"/>
              <w:rPr>
                <w:rFonts w:eastAsia="Arial Unicode MS"/>
                <w:spacing w:val="4"/>
                <w:lang w:val="en-US"/>
              </w:rPr>
            </w:pPr>
            <w:r w:rsidRPr="00107350">
              <w:rPr>
                <w:color w:val="auto"/>
                <w:sz w:val="26"/>
                <w:szCs w:val="26"/>
                <w:lang w:val="en-US"/>
              </w:rPr>
              <w:t xml:space="preserve">Product life cycle support system. General </w:t>
            </w:r>
            <w:r w:rsidR="00DD7D1A" w:rsidRPr="00107350">
              <w:rPr>
                <w:color w:val="auto"/>
                <w:sz w:val="26"/>
                <w:szCs w:val="26"/>
                <w:lang w:val="en-US"/>
              </w:rPr>
              <w:t>requirements</w:t>
            </w:r>
          </w:p>
        </w:tc>
      </w:tr>
    </w:tbl>
    <w:p w14:paraId="33C47217" w14:textId="77777777" w:rsidR="001F6934" w:rsidRPr="00107350" w:rsidRDefault="001F6934" w:rsidP="001F6934">
      <w:pPr>
        <w:rPr>
          <w:rFonts w:ascii="Arial" w:hAnsi="Arial" w:cs="Arial"/>
          <w:sz w:val="28"/>
          <w:szCs w:val="28"/>
          <w:lang w:val="en-US"/>
        </w:rPr>
      </w:pPr>
    </w:p>
    <w:p w14:paraId="1259A650" w14:textId="77777777" w:rsidR="001F6934" w:rsidRPr="00107350" w:rsidRDefault="001F6934" w:rsidP="001F6934">
      <w:pPr>
        <w:pStyle w:val="8"/>
        <w:keepNext w:val="0"/>
        <w:widowControl w:val="0"/>
        <w:spacing w:line="360" w:lineRule="auto"/>
        <w:jc w:val="right"/>
        <w:rPr>
          <w:rFonts w:ascii="Arial" w:hAnsi="Arial" w:cs="Arial"/>
          <w:bCs/>
          <w:sz w:val="24"/>
          <w:szCs w:val="26"/>
        </w:rPr>
      </w:pPr>
      <w:bookmarkStart w:id="15" w:name="_Toc32093732"/>
      <w:bookmarkStart w:id="16" w:name="_Toc32685455"/>
      <w:bookmarkStart w:id="17" w:name="_Toc32955794"/>
      <w:bookmarkStart w:id="18" w:name="_Toc34473940"/>
      <w:bookmarkStart w:id="19" w:name="_Toc34481530"/>
      <w:bookmarkStart w:id="20" w:name="_Toc34501969"/>
      <w:bookmarkStart w:id="21" w:name="_Toc35089730"/>
      <w:bookmarkStart w:id="22" w:name="_Toc35159576"/>
      <w:bookmarkStart w:id="23" w:name="_Toc35710806"/>
      <w:bookmarkStart w:id="24" w:name="_Toc530058027"/>
      <w:r w:rsidRPr="00107350">
        <w:rPr>
          <w:rFonts w:ascii="Arial" w:hAnsi="Arial" w:cs="Arial"/>
          <w:bCs/>
          <w:sz w:val="24"/>
          <w:szCs w:val="26"/>
        </w:rPr>
        <w:t xml:space="preserve">Дата введения </w:t>
      </w:r>
      <w:bookmarkEnd w:id="15"/>
      <w:bookmarkEnd w:id="16"/>
      <w:bookmarkEnd w:id="17"/>
      <w:bookmarkEnd w:id="18"/>
      <w:bookmarkEnd w:id="19"/>
      <w:bookmarkEnd w:id="20"/>
      <w:bookmarkEnd w:id="21"/>
      <w:bookmarkEnd w:id="22"/>
      <w:bookmarkEnd w:id="23"/>
      <w:bookmarkEnd w:id="24"/>
      <w:r w:rsidRPr="00107350">
        <w:rPr>
          <w:rFonts w:ascii="Arial" w:hAnsi="Arial" w:cs="Arial"/>
          <w:sz w:val="24"/>
          <w:szCs w:val="26"/>
        </w:rPr>
        <w:t>―</w:t>
      </w:r>
    </w:p>
    <w:p w14:paraId="2C8999A8" w14:textId="77777777" w:rsidR="005E1E27" w:rsidRPr="00107350" w:rsidRDefault="005E1E27" w:rsidP="005E1E27">
      <w:pPr>
        <w:pStyle w:val="1"/>
        <w:rPr>
          <w:lang w:val="en-US"/>
        </w:rPr>
      </w:pPr>
      <w:bookmarkStart w:id="25" w:name="_Toc191374610"/>
      <w:r w:rsidRPr="00107350">
        <w:t>Область</w:t>
      </w:r>
      <w:r w:rsidRPr="00107350">
        <w:rPr>
          <w:lang w:val="en-US"/>
        </w:rPr>
        <w:t xml:space="preserve"> </w:t>
      </w:r>
      <w:r w:rsidRPr="00107350">
        <w:t>применения</w:t>
      </w:r>
      <w:bookmarkEnd w:id="7"/>
      <w:bookmarkEnd w:id="8"/>
      <w:bookmarkEnd w:id="9"/>
      <w:bookmarkEnd w:id="10"/>
      <w:bookmarkEnd w:id="11"/>
      <w:bookmarkEnd w:id="12"/>
      <w:bookmarkEnd w:id="13"/>
      <w:bookmarkEnd w:id="14"/>
      <w:bookmarkEnd w:id="25"/>
    </w:p>
    <w:p w14:paraId="70B6B8F9" w14:textId="23919EE6" w:rsidR="009D55C9" w:rsidRPr="00107350" w:rsidRDefault="009D55C9" w:rsidP="003032E7">
      <w:pPr>
        <w:pStyle w:val="affa"/>
      </w:pPr>
      <w:bookmarkStart w:id="26" w:name="_Toc445998458"/>
      <w:r w:rsidRPr="00107350">
        <w:t xml:space="preserve">Настоящий стандарт устанавливает </w:t>
      </w:r>
      <w:r w:rsidR="00DD7D1A" w:rsidRPr="00107350">
        <w:t xml:space="preserve">общие требования </w:t>
      </w:r>
      <w:r w:rsidR="008C2BBF" w:rsidRPr="00107350">
        <w:t xml:space="preserve">к </w:t>
      </w:r>
      <w:r w:rsidR="006E0AA4" w:rsidRPr="00107350">
        <w:t xml:space="preserve">методологии и основным элементам </w:t>
      </w:r>
      <w:r w:rsidR="001F6934" w:rsidRPr="00107350">
        <w:t xml:space="preserve">поддержки жизненного цикла </w:t>
      </w:r>
      <w:r w:rsidR="00DD20A2" w:rsidRPr="00107350">
        <w:t xml:space="preserve">изделий машиностроения </w:t>
      </w:r>
      <w:r w:rsidRPr="00107350">
        <w:t xml:space="preserve">(далее — </w:t>
      </w:r>
      <w:r w:rsidR="001F6934" w:rsidRPr="00107350">
        <w:t>изделий</w:t>
      </w:r>
      <w:r w:rsidRPr="00107350">
        <w:t>).</w:t>
      </w:r>
    </w:p>
    <w:p w14:paraId="31E21927" w14:textId="2EE4A6B3" w:rsidR="009D55C9" w:rsidRPr="00107350" w:rsidRDefault="00E21349" w:rsidP="003032E7">
      <w:pPr>
        <w:pStyle w:val="affa"/>
      </w:pPr>
      <w:r w:rsidRPr="00107350">
        <w:t xml:space="preserve">Настоящий стандарт применяют </w:t>
      </w:r>
      <w:r w:rsidR="00CD03B2" w:rsidRPr="00107350">
        <w:t>для системной организации инженерной деятельности на стадиях разработки, производства, эксплуатации</w:t>
      </w:r>
      <w:r w:rsidR="006E0AA4" w:rsidRPr="00107350">
        <w:t>, ремонта (при необходимости)</w:t>
      </w:r>
      <w:r w:rsidR="00CD03B2" w:rsidRPr="00107350">
        <w:t xml:space="preserve"> и </w:t>
      </w:r>
      <w:r w:rsidR="006E0AA4" w:rsidRPr="00107350">
        <w:t xml:space="preserve">при </w:t>
      </w:r>
      <w:r w:rsidR="00CD03B2" w:rsidRPr="00107350">
        <w:t xml:space="preserve">утилизации </w:t>
      </w:r>
      <w:r w:rsidRPr="00107350">
        <w:t>изделий</w:t>
      </w:r>
      <w:r w:rsidR="009D55C9" w:rsidRPr="00107350">
        <w:t>.</w:t>
      </w:r>
    </w:p>
    <w:p w14:paraId="172CBFC5" w14:textId="77777777" w:rsidR="005E1E27" w:rsidRPr="00107350" w:rsidRDefault="005E1E27" w:rsidP="005E1E27">
      <w:pPr>
        <w:pStyle w:val="1"/>
      </w:pPr>
      <w:bookmarkStart w:id="27" w:name="_Toc467869760"/>
      <w:bookmarkStart w:id="28" w:name="_Toc530058029"/>
      <w:bookmarkStart w:id="29" w:name="_Toc38989288"/>
      <w:bookmarkStart w:id="30" w:name="_Toc57226908"/>
      <w:bookmarkStart w:id="31" w:name="_Toc191374611"/>
      <w:r w:rsidRPr="00107350">
        <w:t>Нормативные ссылки</w:t>
      </w:r>
      <w:bookmarkEnd w:id="26"/>
      <w:bookmarkEnd w:id="27"/>
      <w:bookmarkEnd w:id="28"/>
      <w:bookmarkEnd w:id="29"/>
      <w:bookmarkEnd w:id="30"/>
      <w:bookmarkEnd w:id="31"/>
    </w:p>
    <w:p w14:paraId="597CDD7B" w14:textId="5437C4D6" w:rsidR="001020E4" w:rsidRPr="00107350" w:rsidRDefault="005E1E27" w:rsidP="003032E7">
      <w:pPr>
        <w:pStyle w:val="affa"/>
      </w:pPr>
      <w:r w:rsidRPr="00107350">
        <w:t>В настоящем стандарте</w:t>
      </w:r>
      <w:r w:rsidR="004A0AA9" w:rsidRPr="00107350">
        <w:t xml:space="preserve"> </w:t>
      </w:r>
      <w:r w:rsidRPr="00107350">
        <w:t>использованы нормативные ссылки</w:t>
      </w:r>
      <w:r w:rsidR="001020E4" w:rsidRPr="00107350">
        <w:t xml:space="preserve"> на следующие документы:</w:t>
      </w:r>
      <w:bookmarkStart w:id="32" w:name="_Toc467869761"/>
      <w:bookmarkStart w:id="33" w:name="_Toc530058030"/>
      <w:bookmarkStart w:id="34" w:name="_Toc38989289"/>
      <w:bookmarkStart w:id="35" w:name="_Toc57226909"/>
    </w:p>
    <w:p w14:paraId="1455A239" w14:textId="0E0202DA" w:rsidR="00B94146" w:rsidRPr="00107350" w:rsidRDefault="00B94146" w:rsidP="00B94146">
      <w:pPr>
        <w:pStyle w:val="affa"/>
      </w:pPr>
      <w:r w:rsidRPr="00107350">
        <w:t>ГОСТ</w:t>
      </w:r>
      <w:r w:rsidR="00A75777" w:rsidRPr="00107350">
        <w:t> </w:t>
      </w:r>
      <w:r w:rsidRPr="00107350">
        <w:t>Р</w:t>
      </w:r>
      <w:r w:rsidR="00A75777" w:rsidRPr="00107350">
        <w:t> </w:t>
      </w:r>
      <w:r w:rsidRPr="00107350">
        <w:t>27.001</w:t>
      </w:r>
      <w:r w:rsidR="00A75777" w:rsidRPr="00107350">
        <w:t>  </w:t>
      </w:r>
      <w:r w:rsidRPr="00107350">
        <w:t>Надежность в технике. Система управления надежностью. Основные положения</w:t>
      </w:r>
    </w:p>
    <w:p w14:paraId="60148822" w14:textId="393EB852" w:rsidR="00DE4549" w:rsidRPr="00107350" w:rsidRDefault="00DE4549" w:rsidP="00DE4549">
      <w:pPr>
        <w:pStyle w:val="affa"/>
      </w:pPr>
      <w:r w:rsidRPr="00107350">
        <w:t>ГОСТ</w:t>
      </w:r>
      <w:r w:rsidR="00B722F9" w:rsidRPr="00107350">
        <w:t> </w:t>
      </w:r>
      <w:r w:rsidRPr="00107350">
        <w:t>Р</w:t>
      </w:r>
      <w:r w:rsidR="00B722F9" w:rsidRPr="00107350">
        <w:t> </w:t>
      </w:r>
      <w:r w:rsidRPr="00107350">
        <w:t>53393</w:t>
      </w:r>
      <w:r w:rsidR="00A75777" w:rsidRPr="00107350">
        <w:t>  </w:t>
      </w:r>
      <w:r w:rsidRPr="00107350">
        <w:t>Интегрированная логистическая поддержка. Основные положения</w:t>
      </w:r>
    </w:p>
    <w:p w14:paraId="3F5111EE" w14:textId="5D952FB2" w:rsidR="00534681" w:rsidRPr="00107350" w:rsidRDefault="00534681" w:rsidP="00534681">
      <w:pPr>
        <w:pStyle w:val="affa"/>
      </w:pPr>
      <w:r w:rsidRPr="00107350">
        <w:t>ГОСТ</w:t>
      </w:r>
      <w:r w:rsidR="00B722F9" w:rsidRPr="00107350">
        <w:t> </w:t>
      </w:r>
      <w:r w:rsidRPr="00107350">
        <w:t>Р</w:t>
      </w:r>
      <w:r w:rsidR="00B722F9" w:rsidRPr="00107350">
        <w:t> </w:t>
      </w:r>
      <w:r w:rsidRPr="00107350">
        <w:t>54869</w:t>
      </w:r>
      <w:r w:rsidR="00A75777" w:rsidRPr="00107350">
        <w:t>  </w:t>
      </w:r>
      <w:r w:rsidRPr="00107350">
        <w:t>Проектный менеджмент. Требования к управлению проектом</w:t>
      </w:r>
    </w:p>
    <w:p w14:paraId="173F3F94" w14:textId="2CF6913D" w:rsidR="00534681" w:rsidRPr="00107350" w:rsidRDefault="00534681" w:rsidP="00534681">
      <w:pPr>
        <w:pStyle w:val="affa"/>
      </w:pPr>
      <w:r w:rsidRPr="00107350">
        <w:t>ГОСТ</w:t>
      </w:r>
      <w:r w:rsidR="00B722F9" w:rsidRPr="00107350">
        <w:t> </w:t>
      </w:r>
      <w:r w:rsidRPr="00107350">
        <w:t>Р</w:t>
      </w:r>
      <w:r w:rsidR="00B722F9" w:rsidRPr="00107350">
        <w:t> </w:t>
      </w:r>
      <w:r w:rsidRPr="00107350">
        <w:t>54871</w:t>
      </w:r>
      <w:r w:rsidR="00A75777" w:rsidRPr="00107350">
        <w:t>  </w:t>
      </w:r>
      <w:r w:rsidRPr="00107350">
        <w:t>Проектный менеджмент. Требования к управлению программой</w:t>
      </w:r>
    </w:p>
    <w:p w14:paraId="0503362B" w14:textId="0FA279F0" w:rsidR="0022144B" w:rsidRPr="00107350" w:rsidRDefault="0022144B" w:rsidP="000E2FC3">
      <w:pPr>
        <w:pStyle w:val="affa"/>
        <w:rPr>
          <w:rStyle w:val="markedcontent"/>
          <w:rFonts w:cs="Arial"/>
          <w:color w:val="auto"/>
          <w:sz w:val="25"/>
          <w:szCs w:val="25"/>
        </w:rPr>
      </w:pPr>
      <w:r w:rsidRPr="00107350">
        <w:t>ГОСТ Р 56129</w:t>
      </w:r>
      <w:r w:rsidR="00A75777" w:rsidRPr="00107350">
        <w:t>  </w:t>
      </w:r>
      <w:r w:rsidRPr="00107350">
        <w:t>Интегрированная логистическая поддержка экспортируемой продукции военного назначения. Управление номенклатурой устаревающих покупных комплектующих изделий</w:t>
      </w:r>
    </w:p>
    <w:p w14:paraId="0F4F4721" w14:textId="221F761E" w:rsidR="00EA074B" w:rsidRPr="00107350" w:rsidRDefault="00EA074B" w:rsidP="000E2FC3">
      <w:pPr>
        <w:pStyle w:val="affa"/>
        <w:rPr>
          <w:rStyle w:val="markedcontent"/>
          <w:rFonts w:cs="Arial"/>
          <w:color w:val="auto"/>
          <w:sz w:val="25"/>
          <w:szCs w:val="25"/>
        </w:rPr>
      </w:pPr>
      <w:r w:rsidRPr="00107350">
        <w:rPr>
          <w:rStyle w:val="markedcontent"/>
          <w:rFonts w:cs="Arial"/>
          <w:color w:val="auto"/>
          <w:sz w:val="25"/>
          <w:szCs w:val="25"/>
        </w:rPr>
        <w:t>ГОСТ</w:t>
      </w:r>
      <w:r w:rsidR="00A75777" w:rsidRPr="00107350">
        <w:rPr>
          <w:rStyle w:val="markedcontent"/>
          <w:rFonts w:cs="Arial"/>
          <w:color w:val="auto"/>
          <w:sz w:val="25"/>
          <w:szCs w:val="25"/>
        </w:rPr>
        <w:t> </w:t>
      </w:r>
      <w:r w:rsidRPr="00107350">
        <w:rPr>
          <w:rStyle w:val="markedcontent"/>
          <w:rFonts w:cs="Arial"/>
          <w:color w:val="auto"/>
          <w:sz w:val="25"/>
          <w:szCs w:val="25"/>
        </w:rPr>
        <w:t>Р</w:t>
      </w:r>
      <w:r w:rsidR="00A75777" w:rsidRPr="00107350">
        <w:rPr>
          <w:rStyle w:val="markedcontent"/>
          <w:rFonts w:cs="Arial"/>
          <w:color w:val="auto"/>
          <w:sz w:val="25"/>
          <w:szCs w:val="25"/>
        </w:rPr>
        <w:t> </w:t>
      </w:r>
      <w:r w:rsidRPr="00107350">
        <w:rPr>
          <w:rStyle w:val="markedcontent"/>
          <w:rFonts w:cs="Arial"/>
          <w:color w:val="auto"/>
          <w:sz w:val="25"/>
          <w:szCs w:val="25"/>
        </w:rPr>
        <w:t>56861</w:t>
      </w:r>
      <w:r w:rsidR="00A75777" w:rsidRPr="00107350">
        <w:rPr>
          <w:rStyle w:val="markedcontent"/>
          <w:rFonts w:cs="Arial"/>
          <w:color w:val="auto"/>
          <w:sz w:val="25"/>
          <w:szCs w:val="25"/>
        </w:rPr>
        <w:t>  </w:t>
      </w:r>
      <w:r w:rsidRPr="00107350">
        <w:rPr>
          <w:rStyle w:val="markedcontent"/>
          <w:rFonts w:cs="Arial"/>
          <w:color w:val="auto"/>
          <w:sz w:val="25"/>
          <w:szCs w:val="25"/>
        </w:rPr>
        <w:t>Система управления жизненным циклом. Разработка концепции изделия и технологий. Общие положения</w:t>
      </w:r>
    </w:p>
    <w:p w14:paraId="21D2815B" w14:textId="6EF614DD" w:rsidR="000E2FC3" w:rsidRPr="00107350" w:rsidRDefault="000E2FC3" w:rsidP="000E2FC3">
      <w:pPr>
        <w:pStyle w:val="affa"/>
        <w:rPr>
          <w:rStyle w:val="markedcontent"/>
          <w:rFonts w:cs="Arial"/>
          <w:color w:val="auto"/>
          <w:sz w:val="25"/>
          <w:szCs w:val="25"/>
        </w:rPr>
      </w:pPr>
      <w:r w:rsidRPr="00107350">
        <w:rPr>
          <w:rStyle w:val="markedcontent"/>
          <w:rFonts w:cs="Arial"/>
          <w:color w:val="auto"/>
          <w:sz w:val="25"/>
          <w:szCs w:val="25"/>
        </w:rPr>
        <w:t>ГОСТ</w:t>
      </w:r>
      <w:r w:rsidR="00A75777" w:rsidRPr="00107350">
        <w:rPr>
          <w:rStyle w:val="markedcontent"/>
          <w:rFonts w:cs="Arial"/>
          <w:color w:val="auto"/>
          <w:sz w:val="25"/>
          <w:szCs w:val="25"/>
        </w:rPr>
        <w:t> </w:t>
      </w:r>
      <w:r w:rsidRPr="00107350">
        <w:rPr>
          <w:rStyle w:val="markedcontent"/>
          <w:rFonts w:cs="Arial"/>
          <w:color w:val="auto"/>
          <w:sz w:val="25"/>
          <w:szCs w:val="25"/>
        </w:rPr>
        <w:t>Р</w:t>
      </w:r>
      <w:r w:rsidR="00A75777" w:rsidRPr="00107350">
        <w:rPr>
          <w:rStyle w:val="markedcontent"/>
          <w:rFonts w:cs="Arial"/>
          <w:color w:val="auto"/>
          <w:sz w:val="25"/>
          <w:szCs w:val="25"/>
        </w:rPr>
        <w:t> </w:t>
      </w:r>
      <w:r w:rsidRPr="00107350">
        <w:rPr>
          <w:rStyle w:val="markedcontent"/>
          <w:rFonts w:cs="Arial"/>
          <w:color w:val="auto"/>
          <w:sz w:val="25"/>
          <w:szCs w:val="25"/>
        </w:rPr>
        <w:t>57318</w:t>
      </w:r>
      <w:r w:rsidR="00A75777" w:rsidRPr="00107350">
        <w:rPr>
          <w:rStyle w:val="markedcontent"/>
          <w:rFonts w:cs="Arial"/>
          <w:color w:val="auto"/>
          <w:sz w:val="25"/>
          <w:szCs w:val="25"/>
        </w:rPr>
        <w:t>  </w:t>
      </w:r>
      <w:r w:rsidRPr="00107350">
        <w:rPr>
          <w:rStyle w:val="markedcontent"/>
          <w:rFonts w:cs="Arial"/>
          <w:color w:val="auto"/>
          <w:sz w:val="25"/>
          <w:szCs w:val="25"/>
        </w:rPr>
        <w:t>Системы промышленной автоматизации и интеграция. Применение и управление процессами системной инженерии</w:t>
      </w:r>
    </w:p>
    <w:p w14:paraId="360CEE3F" w14:textId="6BB52847" w:rsidR="00DA482B" w:rsidRPr="00107350" w:rsidRDefault="00DA482B" w:rsidP="00DA482B">
      <w:pPr>
        <w:pStyle w:val="affa"/>
      </w:pPr>
      <w:r w:rsidRPr="00107350">
        <w:t>ГОСТ</w:t>
      </w:r>
      <w:r w:rsidR="00A75777" w:rsidRPr="00107350">
        <w:t> </w:t>
      </w:r>
      <w:r w:rsidRPr="00107350">
        <w:t>Р</w:t>
      </w:r>
      <w:r w:rsidR="00A75777" w:rsidRPr="00107350">
        <w:t> </w:t>
      </w:r>
      <w:r w:rsidRPr="00107350">
        <w:t>57700.21</w:t>
      </w:r>
      <w:r w:rsidR="00A75777" w:rsidRPr="00107350">
        <w:t>  </w:t>
      </w:r>
      <w:r w:rsidRPr="00107350">
        <w:t>Компьютерное моделирование в процессах разработки, производства и обеспечения эксплуатации изделий. Термины и определения</w:t>
      </w:r>
    </w:p>
    <w:p w14:paraId="29B57970" w14:textId="2C3B5820" w:rsidR="00DE4549" w:rsidRPr="00107350" w:rsidRDefault="00DE4549" w:rsidP="00DE4549">
      <w:pPr>
        <w:pStyle w:val="affa"/>
      </w:pPr>
      <w:r w:rsidRPr="00107350">
        <w:lastRenderedPageBreak/>
        <w:t>ГОСТ</w:t>
      </w:r>
      <w:r w:rsidR="00DA482B" w:rsidRPr="00107350">
        <w:t> </w:t>
      </w:r>
      <w:r w:rsidRPr="00107350">
        <w:t>Р</w:t>
      </w:r>
      <w:r w:rsidR="00DA482B" w:rsidRPr="00107350">
        <w:t> </w:t>
      </w:r>
      <w:r w:rsidRPr="00107350">
        <w:t>58675</w:t>
      </w:r>
      <w:r w:rsidR="00A75777" w:rsidRPr="00107350">
        <w:t> </w:t>
      </w:r>
      <w:r w:rsidR="00DA482B" w:rsidRPr="00107350">
        <w:t> </w:t>
      </w:r>
      <w:r w:rsidRPr="00107350">
        <w:t>Автоматизированная система управления данными об изделии. Общие требования</w:t>
      </w:r>
    </w:p>
    <w:p w14:paraId="7D9B12BB" w14:textId="247AF171" w:rsidR="00DE4549" w:rsidRPr="00107350" w:rsidRDefault="00DE4549" w:rsidP="00D677B3">
      <w:pPr>
        <w:pStyle w:val="affa"/>
      </w:pPr>
      <w:r w:rsidRPr="00107350">
        <w:t>ГОСТ</w:t>
      </w:r>
      <w:r w:rsidR="00A75777" w:rsidRPr="00107350">
        <w:t> </w:t>
      </w:r>
      <w:r w:rsidRPr="00107350">
        <w:t>Р</w:t>
      </w:r>
      <w:r w:rsidR="00A75777" w:rsidRPr="00107350">
        <w:t> </w:t>
      </w:r>
      <w:r w:rsidRPr="00107350">
        <w:t>59193</w:t>
      </w:r>
      <w:r w:rsidR="00A75777" w:rsidRPr="00107350">
        <w:t>  </w:t>
      </w:r>
      <w:r w:rsidRPr="00107350">
        <w:t>Управление конфигурацией. Основные положения</w:t>
      </w:r>
    </w:p>
    <w:p w14:paraId="3A6F20E7" w14:textId="7775666A" w:rsidR="00DE4549" w:rsidRPr="00107350" w:rsidRDefault="00DE4549" w:rsidP="000E2FC3">
      <w:pPr>
        <w:pStyle w:val="affa"/>
      </w:pPr>
      <w:r w:rsidRPr="00107350">
        <w:t>ГОСТ</w:t>
      </w:r>
      <w:r w:rsidR="00A75777" w:rsidRPr="00107350">
        <w:t> </w:t>
      </w:r>
      <w:r w:rsidRPr="00107350">
        <w:t>Р</w:t>
      </w:r>
      <w:r w:rsidR="00A75777" w:rsidRPr="00107350">
        <w:t> </w:t>
      </w:r>
      <w:r w:rsidRPr="00107350">
        <w:t>59194</w:t>
      </w:r>
      <w:r w:rsidR="00A75777" w:rsidRPr="00107350">
        <w:t>  У</w:t>
      </w:r>
      <w:r w:rsidRPr="00107350">
        <w:t>правление требованиями. Основные положения</w:t>
      </w:r>
    </w:p>
    <w:p w14:paraId="3A98DBB9" w14:textId="336659B9" w:rsidR="0022144B" w:rsidRPr="00107350" w:rsidRDefault="0022144B" w:rsidP="00B94146">
      <w:pPr>
        <w:pStyle w:val="affa"/>
      </w:pPr>
      <w:r w:rsidRPr="00107350">
        <w:t>ГОСТ</w:t>
      </w:r>
      <w:r w:rsidR="00A75777" w:rsidRPr="00107350">
        <w:t> </w:t>
      </w:r>
      <w:r w:rsidRPr="00107350">
        <w:t>Р</w:t>
      </w:r>
      <w:r w:rsidR="00A75777" w:rsidRPr="00107350">
        <w:t> </w:t>
      </w:r>
      <w:r w:rsidRPr="00107350">
        <w:t>59991</w:t>
      </w:r>
      <w:r w:rsidR="00A75777" w:rsidRPr="00107350">
        <w:t>  </w:t>
      </w:r>
      <w:r w:rsidRPr="00107350">
        <w:t>Системная инженерия. Системный анализ процесса управления рисками для системы</w:t>
      </w:r>
    </w:p>
    <w:p w14:paraId="4C25AE5F" w14:textId="5E722D8D" w:rsidR="00A311AB" w:rsidRPr="00107350" w:rsidRDefault="00A311AB" w:rsidP="00A311AB">
      <w:pPr>
        <w:pStyle w:val="affa"/>
      </w:pPr>
      <w:r w:rsidRPr="00107350">
        <w:t>ГОСТ</w:t>
      </w:r>
      <w:r w:rsidR="00A75777" w:rsidRPr="00107350">
        <w:t> </w:t>
      </w:r>
      <w:r w:rsidRPr="00107350">
        <w:t>Р</w:t>
      </w:r>
      <w:r w:rsidR="00A75777" w:rsidRPr="00107350">
        <w:t> </w:t>
      </w:r>
      <w:r w:rsidRPr="00107350">
        <w:t>77.002</w:t>
      </w:r>
      <w:r w:rsidR="00A75777" w:rsidRPr="00107350">
        <w:t>  </w:t>
      </w:r>
      <w:r w:rsidRPr="00107350">
        <w:t>Система поддержки жизненного цикла изделий. Термины и определения</w:t>
      </w:r>
      <w:r w:rsidR="00954BA2" w:rsidRPr="00107350">
        <w:t xml:space="preserve"> (</w:t>
      </w:r>
      <w:r w:rsidR="00954BA2" w:rsidRPr="00107350">
        <w:rPr>
          <w:i/>
          <w:iCs/>
        </w:rPr>
        <w:t>проект, первая редакция, разрабатывается совместно</w:t>
      </w:r>
      <w:r w:rsidR="00954BA2" w:rsidRPr="00107350">
        <w:t>)</w:t>
      </w:r>
    </w:p>
    <w:p w14:paraId="1D16B242" w14:textId="2D6C9B8A" w:rsidR="00B94146" w:rsidRPr="00107350" w:rsidRDefault="00B94146" w:rsidP="00B94146">
      <w:pPr>
        <w:pStyle w:val="affa"/>
      </w:pPr>
      <w:r w:rsidRPr="00107350">
        <w:t>ГОСТ</w:t>
      </w:r>
      <w:r w:rsidR="00A75777" w:rsidRPr="00107350">
        <w:t> </w:t>
      </w:r>
      <w:r w:rsidRPr="00107350">
        <w:t>Р</w:t>
      </w:r>
      <w:r w:rsidR="00A75777" w:rsidRPr="00107350">
        <w:t> </w:t>
      </w:r>
      <w:r w:rsidRPr="00107350">
        <w:t>77.</w:t>
      </w:r>
      <w:r w:rsidR="0020750C">
        <w:t>102</w:t>
      </w:r>
      <w:r w:rsidR="00A75777" w:rsidRPr="00107350">
        <w:t>  С</w:t>
      </w:r>
      <w:r w:rsidRPr="00107350">
        <w:t xml:space="preserve">истема поддержки жизненного цикла изделий. </w:t>
      </w:r>
      <w:r w:rsidR="00A311AB" w:rsidRPr="00107350">
        <w:t>Стадии, этапы, задачи и субъекты жизненного цикла изделий</w:t>
      </w:r>
      <w:r w:rsidR="00954BA2" w:rsidRPr="00107350">
        <w:t xml:space="preserve"> (</w:t>
      </w:r>
      <w:r w:rsidR="00954BA2" w:rsidRPr="00107350">
        <w:rPr>
          <w:i/>
          <w:iCs/>
        </w:rPr>
        <w:t>проект, первая редакция, разрабатывается совместно</w:t>
      </w:r>
      <w:r w:rsidR="00954BA2" w:rsidRPr="00107350">
        <w:t>)</w:t>
      </w:r>
    </w:p>
    <w:p w14:paraId="33943CF3" w14:textId="77777777" w:rsidR="00E21E92" w:rsidRPr="00107350" w:rsidRDefault="00E21E92" w:rsidP="00E21E92">
      <w:pPr>
        <w:pStyle w:val="affb"/>
      </w:pPr>
      <w:r w:rsidRPr="00107350">
        <w:rPr>
          <w:spacing w:val="40"/>
        </w:rPr>
        <w:t xml:space="preserve">Примечание </w:t>
      </w:r>
      <w:r w:rsidRPr="00107350">
        <w:rPr>
          <w:spacing w:val="40"/>
        </w:rPr>
        <w:sym w:font="Symbol" w:char="F0BE"/>
      </w:r>
      <w:r w:rsidRPr="00107350">
        <w:t xml:space="preserve">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14:paraId="3A34EFCF" w14:textId="18CEE02E" w:rsidR="005E1E27" w:rsidRPr="00107350" w:rsidRDefault="00107FF2" w:rsidP="007C6084">
      <w:pPr>
        <w:pStyle w:val="1"/>
        <w:keepNext/>
        <w:ind w:left="0" w:firstLine="709"/>
      </w:pPr>
      <w:bookmarkStart w:id="36" w:name="_Toc191374612"/>
      <w:r w:rsidRPr="00107350">
        <w:t>Термины, определения и с</w:t>
      </w:r>
      <w:r w:rsidR="005E1E27" w:rsidRPr="00107350">
        <w:t>окращения</w:t>
      </w:r>
      <w:bookmarkEnd w:id="32"/>
      <w:bookmarkEnd w:id="33"/>
      <w:bookmarkEnd w:id="34"/>
      <w:bookmarkEnd w:id="35"/>
      <w:bookmarkEnd w:id="36"/>
    </w:p>
    <w:p w14:paraId="29335C0D" w14:textId="50CAFF94" w:rsidR="00107FF2" w:rsidRPr="00107350" w:rsidRDefault="00107FF2" w:rsidP="003032E7">
      <w:pPr>
        <w:pStyle w:val="affa"/>
      </w:pPr>
      <w:r w:rsidRPr="00107350">
        <w:t>В настоящем стандарте применены термины по ГОСТ Р 77.002.</w:t>
      </w:r>
    </w:p>
    <w:p w14:paraId="51EA6C34" w14:textId="4C746AD5" w:rsidR="005E1E27" w:rsidRPr="00107350" w:rsidRDefault="005E1E27" w:rsidP="00A75777">
      <w:pPr>
        <w:pStyle w:val="affa"/>
        <w:keepNext/>
      </w:pPr>
      <w:r w:rsidRPr="00107350">
        <w:t>В настоящем стандарте использованы следующие сокращения:</w:t>
      </w:r>
    </w:p>
    <w:tbl>
      <w:tblPr>
        <w:tblStyle w:val="aff3"/>
        <w:tblW w:w="9008"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0"/>
        <w:gridCol w:w="236"/>
        <w:gridCol w:w="7732"/>
      </w:tblGrid>
      <w:tr w:rsidR="008768AA" w:rsidRPr="00107350" w14:paraId="3D07DAE5" w14:textId="77777777" w:rsidTr="00A75777">
        <w:tc>
          <w:tcPr>
            <w:tcW w:w="1040" w:type="dxa"/>
            <w:shd w:val="clear" w:color="auto" w:fill="auto"/>
            <w:vAlign w:val="bottom"/>
          </w:tcPr>
          <w:p w14:paraId="4437B5E5" w14:textId="77777777" w:rsidR="008768AA" w:rsidRPr="00107350" w:rsidRDefault="008768AA" w:rsidP="001C06FF">
            <w:pPr>
              <w:pStyle w:val="aff4"/>
              <w:widowControl w:val="0"/>
              <w:spacing w:after="0"/>
              <w:ind w:firstLine="0"/>
              <w:contextualSpacing w:val="0"/>
            </w:pPr>
            <w:r w:rsidRPr="00107350">
              <w:t>ЖЦ</w:t>
            </w:r>
          </w:p>
        </w:tc>
        <w:tc>
          <w:tcPr>
            <w:tcW w:w="236" w:type="dxa"/>
            <w:shd w:val="clear" w:color="auto" w:fill="auto"/>
            <w:vAlign w:val="bottom"/>
          </w:tcPr>
          <w:p w14:paraId="2849F88C" w14:textId="77777777" w:rsidR="008768AA" w:rsidRPr="00107350" w:rsidRDefault="008768AA" w:rsidP="001C06FF">
            <w:pPr>
              <w:pStyle w:val="aff4"/>
              <w:widowControl w:val="0"/>
              <w:tabs>
                <w:tab w:val="left" w:pos="411"/>
              </w:tabs>
              <w:spacing w:after="0"/>
              <w:ind w:left="-18" w:right="-108" w:hanging="138"/>
              <w:contextualSpacing w:val="0"/>
              <w:jc w:val="center"/>
            </w:pPr>
            <w:r w:rsidRPr="00107350">
              <w:sym w:font="Symbol" w:char="F0BE"/>
            </w:r>
          </w:p>
        </w:tc>
        <w:tc>
          <w:tcPr>
            <w:tcW w:w="7732" w:type="dxa"/>
            <w:shd w:val="clear" w:color="auto" w:fill="auto"/>
            <w:vAlign w:val="bottom"/>
          </w:tcPr>
          <w:p w14:paraId="38D0CAFB" w14:textId="5FFADAEC" w:rsidR="008768AA" w:rsidRPr="00107350" w:rsidRDefault="008768AA" w:rsidP="001C06FF">
            <w:pPr>
              <w:pStyle w:val="aff4"/>
              <w:widowControl w:val="0"/>
              <w:spacing w:after="0"/>
              <w:ind w:firstLine="0"/>
              <w:contextualSpacing w:val="0"/>
            </w:pPr>
            <w:r w:rsidRPr="00107350">
              <w:t>жизненный цикл</w:t>
            </w:r>
            <w:r w:rsidR="00D677B3">
              <w:t>;</w:t>
            </w:r>
          </w:p>
        </w:tc>
      </w:tr>
      <w:tr w:rsidR="00D677B3" w:rsidRPr="00107350" w14:paraId="245F1465" w14:textId="77777777" w:rsidTr="00E87519">
        <w:tc>
          <w:tcPr>
            <w:tcW w:w="1040" w:type="dxa"/>
            <w:shd w:val="clear" w:color="auto" w:fill="auto"/>
            <w:vAlign w:val="bottom"/>
          </w:tcPr>
          <w:p w14:paraId="19261F93" w14:textId="77777777" w:rsidR="00D677B3" w:rsidRPr="00107350" w:rsidRDefault="00D677B3" w:rsidP="00E87519">
            <w:pPr>
              <w:pStyle w:val="aff4"/>
              <w:widowControl w:val="0"/>
              <w:spacing w:after="0"/>
              <w:ind w:firstLine="0"/>
              <w:contextualSpacing w:val="0"/>
            </w:pPr>
            <w:r w:rsidRPr="00107350">
              <w:t>ИЛП</w:t>
            </w:r>
          </w:p>
        </w:tc>
        <w:tc>
          <w:tcPr>
            <w:tcW w:w="236" w:type="dxa"/>
            <w:shd w:val="clear" w:color="auto" w:fill="auto"/>
            <w:vAlign w:val="bottom"/>
          </w:tcPr>
          <w:p w14:paraId="669618B3" w14:textId="77777777" w:rsidR="00D677B3" w:rsidRPr="00107350" w:rsidRDefault="00D677B3" w:rsidP="00E87519">
            <w:pPr>
              <w:pStyle w:val="aff4"/>
              <w:widowControl w:val="0"/>
              <w:tabs>
                <w:tab w:val="left" w:pos="411"/>
              </w:tabs>
              <w:spacing w:after="0"/>
              <w:ind w:left="-18" w:right="-108" w:hanging="138"/>
              <w:contextualSpacing w:val="0"/>
              <w:jc w:val="center"/>
            </w:pPr>
            <w:r w:rsidRPr="00107350">
              <w:sym w:font="Symbol" w:char="F0BE"/>
            </w:r>
          </w:p>
        </w:tc>
        <w:tc>
          <w:tcPr>
            <w:tcW w:w="7732" w:type="dxa"/>
            <w:shd w:val="clear" w:color="auto" w:fill="auto"/>
            <w:vAlign w:val="bottom"/>
          </w:tcPr>
          <w:p w14:paraId="273E841D" w14:textId="77777777" w:rsidR="00D677B3" w:rsidRPr="00107350" w:rsidRDefault="00D677B3" w:rsidP="00E87519">
            <w:pPr>
              <w:pStyle w:val="aff4"/>
              <w:widowControl w:val="0"/>
              <w:spacing w:after="0"/>
              <w:ind w:firstLine="0"/>
              <w:contextualSpacing w:val="0"/>
            </w:pPr>
            <w:r w:rsidRPr="00107350">
              <w:t>интегрированная логистическая поддержка</w:t>
            </w:r>
            <w:r>
              <w:t>;</w:t>
            </w:r>
          </w:p>
        </w:tc>
      </w:tr>
      <w:tr w:rsidR="00A74D77" w:rsidRPr="00107350" w14:paraId="016CA34E" w14:textId="77777777" w:rsidTr="00A75777">
        <w:tc>
          <w:tcPr>
            <w:tcW w:w="1040" w:type="dxa"/>
            <w:shd w:val="clear" w:color="auto" w:fill="auto"/>
            <w:vAlign w:val="bottom"/>
          </w:tcPr>
          <w:p w14:paraId="6530F3C2" w14:textId="77777777" w:rsidR="00A74D77" w:rsidRPr="00107350" w:rsidRDefault="00A74D77" w:rsidP="001C06FF">
            <w:pPr>
              <w:pStyle w:val="aff4"/>
              <w:widowControl w:val="0"/>
              <w:spacing w:after="0"/>
              <w:ind w:firstLine="0"/>
              <w:contextualSpacing w:val="0"/>
            </w:pPr>
            <w:r w:rsidRPr="00107350">
              <w:t>ИИС</w:t>
            </w:r>
          </w:p>
        </w:tc>
        <w:tc>
          <w:tcPr>
            <w:tcW w:w="236" w:type="dxa"/>
            <w:shd w:val="clear" w:color="auto" w:fill="auto"/>
            <w:vAlign w:val="bottom"/>
          </w:tcPr>
          <w:p w14:paraId="2204357E" w14:textId="77777777" w:rsidR="00A74D77" w:rsidRPr="00107350" w:rsidRDefault="00A74D77" w:rsidP="001C06FF">
            <w:pPr>
              <w:pStyle w:val="aff4"/>
              <w:widowControl w:val="0"/>
              <w:tabs>
                <w:tab w:val="left" w:pos="411"/>
              </w:tabs>
              <w:spacing w:after="0"/>
              <w:ind w:left="-18" w:right="-108" w:hanging="138"/>
              <w:contextualSpacing w:val="0"/>
              <w:jc w:val="center"/>
            </w:pPr>
            <w:r w:rsidRPr="00107350">
              <w:sym w:font="Symbol" w:char="F0BE"/>
            </w:r>
          </w:p>
        </w:tc>
        <w:tc>
          <w:tcPr>
            <w:tcW w:w="7732" w:type="dxa"/>
            <w:shd w:val="clear" w:color="auto" w:fill="auto"/>
            <w:vAlign w:val="bottom"/>
          </w:tcPr>
          <w:p w14:paraId="1684D85A" w14:textId="35AD6C59" w:rsidR="00A74D77" w:rsidRPr="00107350" w:rsidRDefault="00A74D77" w:rsidP="001C06FF">
            <w:pPr>
              <w:pStyle w:val="aff4"/>
              <w:widowControl w:val="0"/>
              <w:spacing w:after="0"/>
              <w:ind w:firstLine="0"/>
              <w:contextualSpacing w:val="0"/>
            </w:pPr>
            <w:r w:rsidRPr="00107350">
              <w:t>интегрированная информационная среда</w:t>
            </w:r>
            <w:r w:rsidR="00D677B3">
              <w:t>;</w:t>
            </w:r>
          </w:p>
        </w:tc>
      </w:tr>
      <w:tr w:rsidR="000B5CA5" w:rsidRPr="00107350" w14:paraId="6C8C7090" w14:textId="77777777" w:rsidTr="00A75777">
        <w:tc>
          <w:tcPr>
            <w:tcW w:w="1040" w:type="dxa"/>
            <w:shd w:val="clear" w:color="auto" w:fill="auto"/>
            <w:vAlign w:val="bottom"/>
          </w:tcPr>
          <w:p w14:paraId="4283E7A7" w14:textId="16BBC0C9" w:rsidR="000B5CA5" w:rsidRPr="00107350" w:rsidRDefault="00706E75" w:rsidP="00FD2163">
            <w:pPr>
              <w:pStyle w:val="aff4"/>
              <w:widowControl w:val="0"/>
              <w:spacing w:after="0"/>
              <w:ind w:firstLine="0"/>
              <w:contextualSpacing w:val="0"/>
            </w:pPr>
            <w:r w:rsidRPr="00107350">
              <w:t>КМ</w:t>
            </w:r>
          </w:p>
        </w:tc>
        <w:tc>
          <w:tcPr>
            <w:tcW w:w="236" w:type="dxa"/>
            <w:shd w:val="clear" w:color="auto" w:fill="auto"/>
            <w:vAlign w:val="bottom"/>
          </w:tcPr>
          <w:p w14:paraId="595AC01E" w14:textId="77777777" w:rsidR="000B5CA5" w:rsidRPr="00107350" w:rsidRDefault="000B5CA5" w:rsidP="00FD2163">
            <w:pPr>
              <w:pStyle w:val="aff4"/>
              <w:widowControl w:val="0"/>
              <w:tabs>
                <w:tab w:val="left" w:pos="411"/>
              </w:tabs>
              <w:spacing w:after="0"/>
              <w:ind w:left="-18" w:right="-108" w:hanging="138"/>
              <w:contextualSpacing w:val="0"/>
              <w:jc w:val="center"/>
            </w:pPr>
            <w:r w:rsidRPr="00107350">
              <w:sym w:font="Symbol" w:char="F0BE"/>
            </w:r>
          </w:p>
        </w:tc>
        <w:tc>
          <w:tcPr>
            <w:tcW w:w="7732" w:type="dxa"/>
            <w:shd w:val="clear" w:color="auto" w:fill="auto"/>
            <w:vAlign w:val="bottom"/>
          </w:tcPr>
          <w:p w14:paraId="09891F8F" w14:textId="15C84640" w:rsidR="000B5CA5" w:rsidRPr="00107350" w:rsidRDefault="00706E75" w:rsidP="00FD2163">
            <w:pPr>
              <w:pStyle w:val="aff4"/>
              <w:widowControl w:val="0"/>
              <w:spacing w:after="0"/>
              <w:ind w:firstLine="0"/>
              <w:contextualSpacing w:val="0"/>
            </w:pPr>
            <w:r w:rsidRPr="00107350">
              <w:t>компьютерная модель</w:t>
            </w:r>
            <w:r w:rsidR="00D677B3">
              <w:t>;</w:t>
            </w:r>
          </w:p>
        </w:tc>
      </w:tr>
      <w:tr w:rsidR="00B14936" w:rsidRPr="00107350" w14:paraId="49FAB6E0" w14:textId="77777777" w:rsidTr="00A75777">
        <w:tc>
          <w:tcPr>
            <w:tcW w:w="1040" w:type="dxa"/>
            <w:shd w:val="clear" w:color="auto" w:fill="auto"/>
            <w:vAlign w:val="bottom"/>
          </w:tcPr>
          <w:p w14:paraId="3CC15E65" w14:textId="77777777" w:rsidR="00B14936" w:rsidRPr="00107350" w:rsidRDefault="00B14936" w:rsidP="001C06FF">
            <w:pPr>
              <w:pStyle w:val="aff4"/>
              <w:widowControl w:val="0"/>
              <w:spacing w:after="0"/>
              <w:ind w:firstLine="0"/>
              <w:contextualSpacing w:val="0"/>
            </w:pPr>
            <w:r w:rsidRPr="00107350">
              <w:t>СТЭ</w:t>
            </w:r>
          </w:p>
        </w:tc>
        <w:tc>
          <w:tcPr>
            <w:tcW w:w="236" w:type="dxa"/>
            <w:shd w:val="clear" w:color="auto" w:fill="auto"/>
            <w:vAlign w:val="bottom"/>
          </w:tcPr>
          <w:p w14:paraId="614F272D" w14:textId="77777777" w:rsidR="00B14936" w:rsidRPr="00107350" w:rsidRDefault="00B14936" w:rsidP="001C06FF">
            <w:pPr>
              <w:pStyle w:val="aff4"/>
              <w:widowControl w:val="0"/>
              <w:tabs>
                <w:tab w:val="left" w:pos="411"/>
              </w:tabs>
              <w:spacing w:after="0"/>
              <w:ind w:left="-18" w:right="-108" w:hanging="138"/>
              <w:contextualSpacing w:val="0"/>
              <w:jc w:val="center"/>
            </w:pPr>
            <w:r w:rsidRPr="00107350">
              <w:sym w:font="Symbol" w:char="F0BE"/>
            </w:r>
          </w:p>
        </w:tc>
        <w:tc>
          <w:tcPr>
            <w:tcW w:w="7732" w:type="dxa"/>
            <w:shd w:val="clear" w:color="auto" w:fill="auto"/>
            <w:vAlign w:val="bottom"/>
          </w:tcPr>
          <w:p w14:paraId="349EC510" w14:textId="3F3BBAF9" w:rsidR="00B14936" w:rsidRPr="00107350" w:rsidRDefault="00B14936" w:rsidP="001C06FF">
            <w:pPr>
              <w:pStyle w:val="aff4"/>
              <w:widowControl w:val="0"/>
              <w:spacing w:after="0"/>
              <w:ind w:firstLine="0"/>
              <w:contextualSpacing w:val="0"/>
            </w:pPr>
            <w:r w:rsidRPr="00107350">
              <w:t>система технической эксплуатации</w:t>
            </w:r>
            <w:r w:rsidR="00D677B3">
              <w:t>;</w:t>
            </w:r>
          </w:p>
        </w:tc>
      </w:tr>
      <w:tr w:rsidR="00DC3165" w:rsidRPr="00107350" w14:paraId="5962F267" w14:textId="77777777" w:rsidTr="00A75777">
        <w:tc>
          <w:tcPr>
            <w:tcW w:w="1040" w:type="dxa"/>
            <w:shd w:val="clear" w:color="auto" w:fill="auto"/>
            <w:vAlign w:val="bottom"/>
          </w:tcPr>
          <w:p w14:paraId="02DAC54C" w14:textId="58C8609B" w:rsidR="00DC3165" w:rsidRPr="00107350" w:rsidRDefault="00DC3165" w:rsidP="001C06FF">
            <w:pPr>
              <w:pStyle w:val="aff4"/>
              <w:widowControl w:val="0"/>
              <w:spacing w:after="0"/>
              <w:ind w:firstLine="0"/>
              <w:contextualSpacing w:val="0"/>
            </w:pPr>
            <w:r w:rsidRPr="00107350">
              <w:t>С</w:t>
            </w:r>
            <w:r w:rsidR="00B14936" w:rsidRPr="00107350">
              <w:t>Ч</w:t>
            </w:r>
          </w:p>
        </w:tc>
        <w:tc>
          <w:tcPr>
            <w:tcW w:w="236" w:type="dxa"/>
            <w:shd w:val="clear" w:color="auto" w:fill="auto"/>
            <w:vAlign w:val="bottom"/>
          </w:tcPr>
          <w:p w14:paraId="1DCFAE15" w14:textId="77777777" w:rsidR="00DC3165" w:rsidRPr="00107350" w:rsidRDefault="00DC3165" w:rsidP="001C06FF">
            <w:pPr>
              <w:pStyle w:val="aff4"/>
              <w:widowControl w:val="0"/>
              <w:tabs>
                <w:tab w:val="left" w:pos="411"/>
              </w:tabs>
              <w:spacing w:after="0"/>
              <w:ind w:left="-18" w:right="-108" w:hanging="138"/>
              <w:contextualSpacing w:val="0"/>
              <w:jc w:val="center"/>
            </w:pPr>
            <w:r w:rsidRPr="00107350">
              <w:sym w:font="Symbol" w:char="F0BE"/>
            </w:r>
          </w:p>
        </w:tc>
        <w:tc>
          <w:tcPr>
            <w:tcW w:w="7732" w:type="dxa"/>
            <w:shd w:val="clear" w:color="auto" w:fill="auto"/>
            <w:vAlign w:val="bottom"/>
          </w:tcPr>
          <w:p w14:paraId="43561B52" w14:textId="7180C55C" w:rsidR="00DC3165" w:rsidRPr="00107350" w:rsidRDefault="00DC3165" w:rsidP="001C06FF">
            <w:pPr>
              <w:pStyle w:val="aff4"/>
              <w:widowControl w:val="0"/>
              <w:spacing w:after="0"/>
              <w:ind w:firstLine="0"/>
              <w:contextualSpacing w:val="0"/>
            </w:pPr>
            <w:r w:rsidRPr="00107350">
              <w:t>с</w:t>
            </w:r>
            <w:r w:rsidR="00B14936" w:rsidRPr="00107350">
              <w:t>оставная часть (изделия)</w:t>
            </w:r>
            <w:r w:rsidR="00D677B3">
              <w:t>;</w:t>
            </w:r>
          </w:p>
        </w:tc>
      </w:tr>
      <w:tr w:rsidR="00FA4B34" w:rsidRPr="00107350" w14:paraId="388059A8" w14:textId="77777777" w:rsidTr="00A75777">
        <w:tc>
          <w:tcPr>
            <w:tcW w:w="1040" w:type="dxa"/>
            <w:shd w:val="clear" w:color="auto" w:fill="auto"/>
            <w:vAlign w:val="bottom"/>
          </w:tcPr>
          <w:p w14:paraId="3962E735" w14:textId="2EFC42D8" w:rsidR="00FA4B34" w:rsidRPr="00107350" w:rsidRDefault="00FA4B34" w:rsidP="00FA4B34">
            <w:pPr>
              <w:pStyle w:val="aff4"/>
              <w:widowControl w:val="0"/>
              <w:spacing w:after="0"/>
              <w:ind w:firstLine="0"/>
              <w:contextualSpacing w:val="0"/>
            </w:pPr>
            <w:r w:rsidRPr="00107350">
              <w:t>ТЭ</w:t>
            </w:r>
          </w:p>
        </w:tc>
        <w:tc>
          <w:tcPr>
            <w:tcW w:w="236" w:type="dxa"/>
            <w:shd w:val="clear" w:color="auto" w:fill="auto"/>
            <w:vAlign w:val="bottom"/>
          </w:tcPr>
          <w:p w14:paraId="224CB366" w14:textId="77777777" w:rsidR="00FA4B34" w:rsidRPr="00107350" w:rsidRDefault="00FA4B34" w:rsidP="00FA4B34">
            <w:pPr>
              <w:pStyle w:val="aff4"/>
              <w:widowControl w:val="0"/>
              <w:tabs>
                <w:tab w:val="left" w:pos="411"/>
              </w:tabs>
              <w:spacing w:after="0"/>
              <w:ind w:left="-18" w:right="-108" w:hanging="138"/>
              <w:contextualSpacing w:val="0"/>
              <w:jc w:val="center"/>
            </w:pPr>
            <w:r w:rsidRPr="00107350">
              <w:sym w:font="Symbol" w:char="F0BE"/>
            </w:r>
          </w:p>
        </w:tc>
        <w:tc>
          <w:tcPr>
            <w:tcW w:w="7732" w:type="dxa"/>
            <w:shd w:val="clear" w:color="auto" w:fill="auto"/>
            <w:vAlign w:val="bottom"/>
          </w:tcPr>
          <w:p w14:paraId="738B0D0B" w14:textId="742051A1" w:rsidR="00FA4B34" w:rsidRPr="00107350" w:rsidRDefault="00FA4B34" w:rsidP="00FA4B34">
            <w:pPr>
              <w:pStyle w:val="aff4"/>
              <w:widowControl w:val="0"/>
              <w:spacing w:after="0"/>
              <w:ind w:firstLine="0"/>
              <w:contextualSpacing w:val="0"/>
            </w:pPr>
            <w:r w:rsidRPr="00107350">
              <w:t>техническая эксплуатация</w:t>
            </w:r>
            <w:r w:rsidR="00D677B3">
              <w:t>.</w:t>
            </w:r>
          </w:p>
        </w:tc>
      </w:tr>
    </w:tbl>
    <w:p w14:paraId="7818BDC1" w14:textId="04EAAA09" w:rsidR="005E1E27" w:rsidRPr="00107350" w:rsidRDefault="005E1E27" w:rsidP="000F0A13">
      <w:pPr>
        <w:pStyle w:val="1"/>
        <w:keepNext/>
        <w:ind w:left="0" w:firstLine="709"/>
      </w:pPr>
      <w:bookmarkStart w:id="37" w:name="_Toc38885089"/>
      <w:bookmarkStart w:id="38" w:name="_Toc38885090"/>
      <w:bookmarkStart w:id="39" w:name="_Toc38885091"/>
      <w:bookmarkStart w:id="40" w:name="_Toc38885092"/>
      <w:bookmarkStart w:id="41" w:name="_Toc38885093"/>
      <w:bookmarkStart w:id="42" w:name="_Toc38885094"/>
      <w:bookmarkStart w:id="43" w:name="_Toc38885095"/>
      <w:bookmarkStart w:id="44" w:name="_Toc38885096"/>
      <w:bookmarkStart w:id="45" w:name="_Toc38885097"/>
      <w:bookmarkStart w:id="46" w:name="_Toc191374613"/>
      <w:bookmarkStart w:id="47" w:name="_Toc530058033"/>
      <w:bookmarkStart w:id="48" w:name="_Toc38989290"/>
      <w:bookmarkStart w:id="49" w:name="_Toc57226910"/>
      <w:bookmarkEnd w:id="37"/>
      <w:bookmarkEnd w:id="38"/>
      <w:bookmarkEnd w:id="39"/>
      <w:bookmarkEnd w:id="40"/>
      <w:bookmarkEnd w:id="41"/>
      <w:bookmarkEnd w:id="42"/>
      <w:bookmarkEnd w:id="43"/>
      <w:bookmarkEnd w:id="44"/>
      <w:bookmarkEnd w:id="45"/>
      <w:r w:rsidRPr="00107350">
        <w:lastRenderedPageBreak/>
        <w:t>О</w:t>
      </w:r>
      <w:r w:rsidR="0056235C" w:rsidRPr="00107350">
        <w:t>бщие</w:t>
      </w:r>
      <w:r w:rsidR="002431EB" w:rsidRPr="00107350">
        <w:t xml:space="preserve"> положения</w:t>
      </w:r>
      <w:bookmarkEnd w:id="46"/>
      <w:r w:rsidR="002431EB" w:rsidRPr="00107350">
        <w:t xml:space="preserve"> </w:t>
      </w:r>
      <w:bookmarkEnd w:id="47"/>
      <w:bookmarkEnd w:id="48"/>
      <w:bookmarkEnd w:id="49"/>
    </w:p>
    <w:p w14:paraId="5977DBAE" w14:textId="1B6BCAB7" w:rsidR="008C2BBF" w:rsidRPr="00107350" w:rsidRDefault="00B80437">
      <w:pPr>
        <w:pStyle w:val="2"/>
        <w:widowControl/>
        <w:rPr>
          <w:strike/>
        </w:rPr>
      </w:pPr>
      <w:bookmarkStart w:id="50" w:name="_Ref53326917"/>
      <w:bookmarkStart w:id="51" w:name="_Ref55135301"/>
      <w:bookmarkStart w:id="52" w:name="_Ref53313955"/>
      <w:r w:rsidRPr="00107350">
        <w:t>В настоящем стандарте п</w:t>
      </w:r>
      <w:r w:rsidR="00600CBB" w:rsidRPr="00107350">
        <w:t xml:space="preserve">оддержка ЖЦ изделия </w:t>
      </w:r>
      <w:r w:rsidRPr="00107350">
        <w:t xml:space="preserve">рассматривается как системно организованная инженерная деятельность </w:t>
      </w:r>
      <w:r w:rsidR="006E0AA4" w:rsidRPr="00107350">
        <w:t>субъектов жизненного цикла по обеспечению разработки, производства, эксплуатаци</w:t>
      </w:r>
      <w:r w:rsidR="006E0AA4" w:rsidRPr="00D677B3">
        <w:t>и</w:t>
      </w:r>
      <w:r w:rsidR="00BB32FB" w:rsidRPr="00D677B3">
        <w:t xml:space="preserve"> (ремонта) изделий и их утилизации</w:t>
      </w:r>
      <w:r w:rsidR="006E0AA4" w:rsidRPr="00D677B3">
        <w:t>, осуществляемая на един</w:t>
      </w:r>
      <w:r w:rsidR="006E0AA4" w:rsidRPr="00107350">
        <w:t>ых принципах с применением методологии системной инженерии и стандартизованных технологий управления жизненным циклом, компьютерных моделей, электронных документов, данных и средств обмена цифровой информацией в интегрированной информационной среде</w:t>
      </w:r>
      <w:r w:rsidR="001C06FF" w:rsidRPr="00107350">
        <w:t>.</w:t>
      </w:r>
    </w:p>
    <w:p w14:paraId="35F291EB" w14:textId="15AFE5E4" w:rsidR="0006752D" w:rsidRPr="00107350" w:rsidRDefault="000675AF" w:rsidP="008D76D6">
      <w:pPr>
        <w:pStyle w:val="2"/>
        <w:widowControl/>
      </w:pPr>
      <w:r w:rsidRPr="00107350">
        <w:t>Поддержк</w:t>
      </w:r>
      <w:r w:rsidR="002B2C5C" w:rsidRPr="00107350">
        <w:t>у</w:t>
      </w:r>
      <w:r w:rsidRPr="00107350">
        <w:t xml:space="preserve"> ЖЦ осуществля</w:t>
      </w:r>
      <w:r w:rsidR="002B2C5C" w:rsidRPr="00107350">
        <w:t>ют</w:t>
      </w:r>
      <w:r w:rsidRPr="00107350">
        <w:t xml:space="preserve"> с использованием</w:t>
      </w:r>
      <w:r w:rsidR="0006752D" w:rsidRPr="00107350">
        <w:t xml:space="preserve">: </w:t>
      </w:r>
    </w:p>
    <w:p w14:paraId="1ADBB195" w14:textId="437B487D" w:rsidR="0006752D" w:rsidRPr="00107350" w:rsidRDefault="0006752D" w:rsidP="00432895">
      <w:pPr>
        <w:pStyle w:val="1-"/>
        <w:numPr>
          <w:ilvl w:val="0"/>
          <w:numId w:val="7"/>
        </w:numPr>
        <w:tabs>
          <w:tab w:val="clear" w:pos="0"/>
          <w:tab w:val="clear" w:pos="737"/>
          <w:tab w:val="clear" w:pos="992"/>
          <w:tab w:val="clear" w:pos="1276"/>
          <w:tab w:val="num" w:pos="1134"/>
        </w:tabs>
        <w:ind w:left="0"/>
      </w:pPr>
      <w:r w:rsidRPr="00107350">
        <w:t>принцип</w:t>
      </w:r>
      <w:r w:rsidR="00DB31F2" w:rsidRPr="00107350">
        <w:t>ов</w:t>
      </w:r>
      <w:r w:rsidRPr="00107350">
        <w:t xml:space="preserve"> поддержки ЖЦ</w:t>
      </w:r>
      <w:r w:rsidR="00AC66D8" w:rsidRPr="00107350">
        <w:t xml:space="preserve"> изделия</w:t>
      </w:r>
      <w:r w:rsidRPr="00107350">
        <w:t>;</w:t>
      </w:r>
    </w:p>
    <w:p w14:paraId="5DD311D2" w14:textId="28021912" w:rsidR="0006752D" w:rsidRPr="00107350" w:rsidRDefault="0006752D" w:rsidP="00432895">
      <w:pPr>
        <w:pStyle w:val="1-"/>
        <w:numPr>
          <w:ilvl w:val="0"/>
          <w:numId w:val="7"/>
        </w:numPr>
        <w:tabs>
          <w:tab w:val="clear" w:pos="0"/>
          <w:tab w:val="clear" w:pos="737"/>
          <w:tab w:val="clear" w:pos="992"/>
          <w:tab w:val="clear" w:pos="1276"/>
          <w:tab w:val="num" w:pos="1134"/>
        </w:tabs>
        <w:ind w:left="0"/>
      </w:pPr>
      <w:r w:rsidRPr="00107350">
        <w:t>стандартизованны</w:t>
      </w:r>
      <w:r w:rsidR="002205C5" w:rsidRPr="00107350">
        <w:t>х</w:t>
      </w:r>
      <w:r w:rsidRPr="00107350">
        <w:t xml:space="preserve"> технологи</w:t>
      </w:r>
      <w:r w:rsidR="00DB31F2" w:rsidRPr="00107350">
        <w:t>й</w:t>
      </w:r>
      <w:r w:rsidRPr="00107350">
        <w:t xml:space="preserve"> управления ЖЦ</w:t>
      </w:r>
      <w:r w:rsidR="00AC66D8" w:rsidRPr="00107350">
        <w:t xml:space="preserve"> изделия</w:t>
      </w:r>
      <w:r w:rsidRPr="00107350">
        <w:t>;</w:t>
      </w:r>
    </w:p>
    <w:p w14:paraId="77CA09AB" w14:textId="599E5371" w:rsidR="00363256" w:rsidRPr="00107350" w:rsidRDefault="0006752D" w:rsidP="00432895">
      <w:pPr>
        <w:pStyle w:val="1-"/>
        <w:numPr>
          <w:ilvl w:val="0"/>
          <w:numId w:val="7"/>
        </w:numPr>
        <w:tabs>
          <w:tab w:val="clear" w:pos="0"/>
          <w:tab w:val="clear" w:pos="737"/>
          <w:tab w:val="clear" w:pos="992"/>
          <w:tab w:val="clear" w:pos="1276"/>
          <w:tab w:val="num" w:pos="1134"/>
        </w:tabs>
        <w:ind w:left="0"/>
      </w:pPr>
      <w:r w:rsidRPr="00107350">
        <w:t>ИИС, охватывающ</w:t>
      </w:r>
      <w:r w:rsidR="002205C5" w:rsidRPr="00107350">
        <w:t>ей</w:t>
      </w:r>
      <w:r w:rsidRPr="00107350">
        <w:t xml:space="preserve"> </w:t>
      </w:r>
      <w:r w:rsidR="00DB31F2" w:rsidRPr="00107350">
        <w:t xml:space="preserve">все процессы </w:t>
      </w:r>
      <w:r w:rsidRPr="00107350">
        <w:t>ЖЦ</w:t>
      </w:r>
      <w:r w:rsidR="002205C5" w:rsidRPr="00107350">
        <w:t xml:space="preserve"> </w:t>
      </w:r>
      <w:r w:rsidR="00DB31F2" w:rsidRPr="00107350">
        <w:t xml:space="preserve">изделия </w:t>
      </w:r>
      <w:r w:rsidR="002205C5" w:rsidRPr="00107350">
        <w:t xml:space="preserve">и </w:t>
      </w:r>
      <w:r w:rsidR="00DB31F2" w:rsidRPr="00107350">
        <w:t>обеспечивающей эффективный обмен информацией об изделии между автоматизированными системами и субъектами процесс</w:t>
      </w:r>
      <w:r w:rsidR="00DB31F2" w:rsidRPr="00D677B3">
        <w:t xml:space="preserve">ов ЖЦ </w:t>
      </w:r>
      <w:r w:rsidR="002205C5" w:rsidRPr="00D677B3">
        <w:t xml:space="preserve">при </w:t>
      </w:r>
      <w:r w:rsidR="006F3998" w:rsidRPr="00D677B3">
        <w:t>разработк</w:t>
      </w:r>
      <w:r w:rsidR="002205C5" w:rsidRPr="00D677B3">
        <w:t>е</w:t>
      </w:r>
      <w:r w:rsidR="006F3998" w:rsidRPr="00D677B3">
        <w:t>, производств</w:t>
      </w:r>
      <w:r w:rsidR="002205C5" w:rsidRPr="00D677B3">
        <w:t>е</w:t>
      </w:r>
      <w:r w:rsidR="006F3998" w:rsidRPr="00D677B3">
        <w:t xml:space="preserve">, </w:t>
      </w:r>
      <w:bookmarkStart w:id="53" w:name="_Hlk191896475"/>
      <w:r w:rsidR="00E109DB" w:rsidRPr="00D677B3">
        <w:t xml:space="preserve">эксплуатации </w:t>
      </w:r>
      <w:r w:rsidR="00DB31F2" w:rsidRPr="00D677B3">
        <w:t xml:space="preserve">и утилизации </w:t>
      </w:r>
      <w:r w:rsidR="00E109DB" w:rsidRPr="00D677B3">
        <w:t>изделий</w:t>
      </w:r>
      <w:bookmarkEnd w:id="53"/>
      <w:r w:rsidR="00BB32FB" w:rsidRPr="00D677B3">
        <w:t xml:space="preserve"> с использованием компьютерных моделей, электронных документов, данных и средств обмена цифровой информацией</w:t>
      </w:r>
      <w:r w:rsidR="00600CBB" w:rsidRPr="00D677B3">
        <w:t>.</w:t>
      </w:r>
      <w:r w:rsidR="00600CBB" w:rsidRPr="00107350">
        <w:t xml:space="preserve"> </w:t>
      </w:r>
    </w:p>
    <w:p w14:paraId="61000BA1" w14:textId="1713DA73" w:rsidR="000675AF" w:rsidRPr="00107350" w:rsidRDefault="000728F3" w:rsidP="000675AF">
      <w:pPr>
        <w:pStyle w:val="2"/>
        <w:rPr>
          <w:strike/>
        </w:rPr>
      </w:pPr>
      <w:r w:rsidRPr="00107350">
        <w:t>П</w:t>
      </w:r>
      <w:r w:rsidR="000675AF" w:rsidRPr="00107350">
        <w:t>оддержк</w:t>
      </w:r>
      <w:r w:rsidR="002B2C5C" w:rsidRPr="00107350">
        <w:t>у</w:t>
      </w:r>
      <w:r w:rsidR="000675AF" w:rsidRPr="00107350">
        <w:t xml:space="preserve"> ЖЦ изделия </w:t>
      </w:r>
      <w:r w:rsidRPr="00107350">
        <w:t>реализу</w:t>
      </w:r>
      <w:r w:rsidR="002B2C5C" w:rsidRPr="00107350">
        <w:t>ют</w:t>
      </w:r>
      <w:r w:rsidRPr="00107350">
        <w:t xml:space="preserve"> в рамках </w:t>
      </w:r>
      <w:r w:rsidR="000675AF" w:rsidRPr="00107350">
        <w:t>организационно-техническ</w:t>
      </w:r>
      <w:r w:rsidRPr="00107350">
        <w:t>ой</w:t>
      </w:r>
      <w:r w:rsidR="000675AF" w:rsidRPr="00107350">
        <w:t xml:space="preserve"> систем</w:t>
      </w:r>
      <w:r w:rsidRPr="00107350">
        <w:t>ы</w:t>
      </w:r>
      <w:r w:rsidR="000675AF" w:rsidRPr="00107350">
        <w:t xml:space="preserve">, </w:t>
      </w:r>
      <w:r w:rsidRPr="00107350">
        <w:t xml:space="preserve">состоящей из нескольких подсистем, формируемых и используемых на разных стадиях ЖЦ изделия и его СЧ. </w:t>
      </w:r>
      <w:r w:rsidR="000675AF" w:rsidRPr="00107350">
        <w:t xml:space="preserve">ИИС является </w:t>
      </w:r>
      <w:r w:rsidRPr="00107350">
        <w:t xml:space="preserve">связующей </w:t>
      </w:r>
      <w:r w:rsidRPr="00D677B3">
        <w:t xml:space="preserve">подсистемой и </w:t>
      </w:r>
      <w:r w:rsidR="000675AF" w:rsidRPr="00D677B3">
        <w:t xml:space="preserve">инфраструктурной </w:t>
      </w:r>
      <w:r w:rsidRPr="00D677B3">
        <w:t>основой поддержки ЖЦ</w:t>
      </w:r>
      <w:r w:rsidR="000675AF" w:rsidRPr="00D677B3">
        <w:t>.</w:t>
      </w:r>
      <w:r w:rsidRPr="00D677B3">
        <w:t xml:space="preserve"> Состав и степень сложности указанн</w:t>
      </w:r>
      <w:r w:rsidR="00340A6E" w:rsidRPr="00D677B3">
        <w:t>ой</w:t>
      </w:r>
      <w:r w:rsidRPr="00D677B3">
        <w:t xml:space="preserve"> систем</w:t>
      </w:r>
      <w:r w:rsidR="00340A6E" w:rsidRPr="00D677B3">
        <w:t>ы</w:t>
      </w:r>
      <w:r w:rsidRPr="00D677B3">
        <w:t xml:space="preserve"> определяется </w:t>
      </w:r>
      <w:r w:rsidR="00340A6E" w:rsidRPr="00D677B3">
        <w:t xml:space="preserve">технической </w:t>
      </w:r>
      <w:r w:rsidRPr="00D677B3">
        <w:t>сложностью изделия, его</w:t>
      </w:r>
      <w:r w:rsidRPr="00107350">
        <w:t xml:space="preserve"> назначением и особенностями его использования (пояснения приведены в приложении А).</w:t>
      </w:r>
    </w:p>
    <w:p w14:paraId="58851C9E" w14:textId="47BEF4F1" w:rsidR="00A1212D" w:rsidRPr="00107350" w:rsidRDefault="005772E3" w:rsidP="00A75777">
      <w:pPr>
        <w:pStyle w:val="2"/>
        <w:keepNext/>
      </w:pPr>
      <w:r w:rsidRPr="00107350">
        <w:t>Поддержка ЖЦ изделия должна быть построена на следующих принципах</w:t>
      </w:r>
      <w:r w:rsidR="00A1212D" w:rsidRPr="00107350">
        <w:t>:</w:t>
      </w:r>
    </w:p>
    <w:p w14:paraId="1AC0B876" w14:textId="5D81D912" w:rsidR="00AC66D8" w:rsidRPr="00107350" w:rsidRDefault="00A1212D" w:rsidP="00432895">
      <w:pPr>
        <w:pStyle w:val="1-"/>
        <w:numPr>
          <w:ilvl w:val="0"/>
          <w:numId w:val="8"/>
        </w:numPr>
        <w:tabs>
          <w:tab w:val="clear" w:pos="737"/>
          <w:tab w:val="clear" w:pos="992"/>
          <w:tab w:val="clear" w:pos="1276"/>
          <w:tab w:val="num" w:pos="1134"/>
        </w:tabs>
        <w:ind w:left="0"/>
      </w:pPr>
      <w:r w:rsidRPr="00107350">
        <w:t xml:space="preserve"> организаци</w:t>
      </w:r>
      <w:r w:rsidR="00AC66D8" w:rsidRPr="00107350">
        <w:t>я</w:t>
      </w:r>
      <w:r w:rsidRPr="00107350">
        <w:t xml:space="preserve"> </w:t>
      </w:r>
      <w:r w:rsidRPr="00D677B3">
        <w:t>деятельности на стадиях и этапах ЖЦ на основе стандартизованной модели ЖЦ</w:t>
      </w:r>
      <w:r w:rsidR="00340A6E" w:rsidRPr="00D677B3">
        <w:t xml:space="preserve"> </w:t>
      </w:r>
      <w:r w:rsidRPr="00D677B3">
        <w:t xml:space="preserve">с использованием </w:t>
      </w:r>
      <w:r w:rsidR="00AC66D8" w:rsidRPr="00D677B3">
        <w:t xml:space="preserve">системной инженерии </w:t>
      </w:r>
      <w:r w:rsidRPr="00D677B3">
        <w:t>в качестве базовой методологии</w:t>
      </w:r>
      <w:r w:rsidR="00F34F39" w:rsidRPr="00D677B3">
        <w:t>;</w:t>
      </w:r>
      <w:r w:rsidR="00AC66D8" w:rsidRPr="00107350">
        <w:t xml:space="preserve"> </w:t>
      </w:r>
    </w:p>
    <w:p w14:paraId="21981669" w14:textId="7DBC1DEF" w:rsidR="00A1212D" w:rsidRPr="00107350" w:rsidRDefault="00A1212D" w:rsidP="00432895">
      <w:pPr>
        <w:pStyle w:val="1-"/>
        <w:numPr>
          <w:ilvl w:val="0"/>
          <w:numId w:val="8"/>
        </w:numPr>
        <w:tabs>
          <w:tab w:val="clear" w:pos="737"/>
          <w:tab w:val="clear" w:pos="992"/>
          <w:tab w:val="clear" w:pos="1276"/>
          <w:tab w:val="num" w:pos="1134"/>
        </w:tabs>
        <w:ind w:left="0"/>
      </w:pPr>
      <w:r w:rsidRPr="00107350">
        <w:t xml:space="preserve">единые правила ведения деятельности субъектами ЖЦ </w:t>
      </w:r>
      <w:r w:rsidR="009A6300" w:rsidRPr="00107350">
        <w:t>(</w:t>
      </w:r>
      <w:r w:rsidRPr="00107350">
        <w:t xml:space="preserve">участниками </w:t>
      </w:r>
      <w:r w:rsidR="00AC66D8" w:rsidRPr="00107350">
        <w:t xml:space="preserve">процессов </w:t>
      </w:r>
      <w:r w:rsidR="009A6300" w:rsidRPr="00107350">
        <w:t>ЖЦ)</w:t>
      </w:r>
      <w:r w:rsidRPr="00107350">
        <w:t>, связанными договорными обязательствами и координирующими свою деятельность в рамках иерархического распределения работ, выполняемых на стадиях и этапах ЖЦ данного изделия;</w:t>
      </w:r>
    </w:p>
    <w:p w14:paraId="62A08944" w14:textId="75C10F08" w:rsidR="00A1212D" w:rsidRPr="00107350" w:rsidRDefault="00A1212D" w:rsidP="00432895">
      <w:pPr>
        <w:pStyle w:val="1-"/>
        <w:numPr>
          <w:ilvl w:val="0"/>
          <w:numId w:val="8"/>
        </w:numPr>
        <w:tabs>
          <w:tab w:val="clear" w:pos="737"/>
          <w:tab w:val="clear" w:pos="992"/>
          <w:tab w:val="clear" w:pos="1276"/>
          <w:tab w:val="num" w:pos="1134"/>
        </w:tabs>
        <w:ind w:left="0"/>
      </w:pPr>
      <w:r w:rsidRPr="00107350">
        <w:t xml:space="preserve">цифровое стандартизованное представление </w:t>
      </w:r>
      <w:r w:rsidR="009A6300" w:rsidRPr="00107350">
        <w:t>информации, необходимой для осуществления инженерной деятельности</w:t>
      </w:r>
      <w:r w:rsidR="00825A68" w:rsidRPr="00107350">
        <w:t xml:space="preserve"> </w:t>
      </w:r>
      <w:r w:rsidRPr="00107350">
        <w:t>субъект</w:t>
      </w:r>
      <w:r w:rsidR="00825A68" w:rsidRPr="00107350">
        <w:t>ами</w:t>
      </w:r>
      <w:r w:rsidRPr="00107350">
        <w:t xml:space="preserve"> ЖЦ изделия;</w:t>
      </w:r>
    </w:p>
    <w:p w14:paraId="519E2D9A" w14:textId="317522B4" w:rsidR="009A6300" w:rsidRPr="00107350" w:rsidRDefault="009A6300" w:rsidP="00432895">
      <w:pPr>
        <w:pStyle w:val="1-"/>
        <w:numPr>
          <w:ilvl w:val="0"/>
          <w:numId w:val="8"/>
        </w:numPr>
        <w:tabs>
          <w:tab w:val="clear" w:pos="737"/>
          <w:tab w:val="clear" w:pos="992"/>
          <w:tab w:val="clear" w:pos="1276"/>
          <w:tab w:val="num" w:pos="1134"/>
        </w:tabs>
        <w:ind w:left="0"/>
      </w:pPr>
      <w:r w:rsidRPr="00107350">
        <w:t xml:space="preserve">применение при осуществлении инженерной деятельности </w:t>
      </w:r>
      <w:r w:rsidR="002B2C5C" w:rsidRPr="00107350">
        <w:t xml:space="preserve">интегрированных между собой </w:t>
      </w:r>
      <w:r w:rsidRPr="00107350">
        <w:t>КМ</w:t>
      </w:r>
      <w:r w:rsidR="002B2C5C" w:rsidRPr="00107350">
        <w:t xml:space="preserve"> различного назначения</w:t>
      </w:r>
      <w:r w:rsidRPr="00107350">
        <w:t xml:space="preserve">, </w:t>
      </w:r>
      <w:r w:rsidR="002B2C5C" w:rsidRPr="00107350">
        <w:t xml:space="preserve">которые </w:t>
      </w:r>
      <w:r w:rsidRPr="00107350">
        <w:t>адаптиру</w:t>
      </w:r>
      <w:r w:rsidR="002B2C5C" w:rsidRPr="00107350">
        <w:t>ются</w:t>
      </w:r>
      <w:r w:rsidRPr="00107350">
        <w:t xml:space="preserve"> </w:t>
      </w:r>
      <w:r w:rsidR="002B2C5C" w:rsidRPr="00107350">
        <w:t xml:space="preserve">к </w:t>
      </w:r>
      <w:r w:rsidR="002B2C5C" w:rsidRPr="00107350">
        <w:lastRenderedPageBreak/>
        <w:t xml:space="preserve">условиям поддержки ЖЦ по мере </w:t>
      </w:r>
      <w:r w:rsidRPr="00107350">
        <w:t>накопления и обработки информации о</w:t>
      </w:r>
      <w:r w:rsidR="002B2C5C" w:rsidRPr="00107350">
        <w:t>б изделии и связанных с ним процессах, объектах и условиях</w:t>
      </w:r>
      <w:r w:rsidRPr="00107350">
        <w:t>.</w:t>
      </w:r>
    </w:p>
    <w:p w14:paraId="582BA98E" w14:textId="6869AF97" w:rsidR="009A6300" w:rsidRPr="00107350" w:rsidRDefault="00AC66D8" w:rsidP="00A75777">
      <w:pPr>
        <w:pStyle w:val="affb"/>
        <w:rPr>
          <w:spacing w:val="40"/>
          <w:szCs w:val="20"/>
        </w:rPr>
      </w:pPr>
      <w:r w:rsidRPr="00107350">
        <w:rPr>
          <w:spacing w:val="40"/>
          <w:szCs w:val="20"/>
        </w:rPr>
        <w:tab/>
      </w:r>
      <w:r w:rsidRPr="00107350">
        <w:rPr>
          <w:spacing w:val="40"/>
        </w:rPr>
        <w:t>Примечани</w:t>
      </w:r>
      <w:r w:rsidR="009A6300" w:rsidRPr="00107350">
        <w:rPr>
          <w:spacing w:val="40"/>
        </w:rPr>
        <w:t>я</w:t>
      </w:r>
      <w:r w:rsidR="000728F3" w:rsidRPr="00107350">
        <w:rPr>
          <w:spacing w:val="40"/>
          <w:szCs w:val="20"/>
        </w:rPr>
        <w:t>:</w:t>
      </w:r>
    </w:p>
    <w:p w14:paraId="41CA7A7B" w14:textId="64B3CD93" w:rsidR="00AC66D8" w:rsidRPr="00107350" w:rsidRDefault="009A6300" w:rsidP="00A75777">
      <w:pPr>
        <w:pStyle w:val="affb"/>
      </w:pPr>
      <w:r w:rsidRPr="00107350">
        <w:tab/>
        <w:t>1</w:t>
      </w:r>
      <w:r w:rsidR="00AC66D8" w:rsidRPr="00107350">
        <w:t xml:space="preserve"> </w:t>
      </w:r>
      <w:r w:rsidR="002B2C5C" w:rsidRPr="00107350">
        <w:t>С</w:t>
      </w:r>
      <w:r w:rsidR="00AC66D8" w:rsidRPr="00107350">
        <w:t>истемная инженерия рассматривает инженерную деятельность в рамках соответствующих процессов ЖЦ как взаимосвязанную систему видов деятельности всех субъектов ЖЦ</w:t>
      </w:r>
      <w:r w:rsidR="002B2C5C" w:rsidRPr="00107350">
        <w:t xml:space="preserve"> (участников промышленной кооперации)</w:t>
      </w:r>
      <w:r w:rsidR="00AC66D8" w:rsidRPr="00107350">
        <w:t xml:space="preserve"> применительно к изделию определенного типа; </w:t>
      </w:r>
    </w:p>
    <w:p w14:paraId="06842B03" w14:textId="7D5D69C7" w:rsidR="009A6300" w:rsidRPr="00107350" w:rsidRDefault="009A6300" w:rsidP="00A75777">
      <w:pPr>
        <w:pStyle w:val="affb"/>
      </w:pPr>
      <w:r w:rsidRPr="00107350">
        <w:tab/>
        <w:t xml:space="preserve">2 </w:t>
      </w:r>
      <w:r w:rsidR="002B2C5C" w:rsidRPr="00107350">
        <w:t>И</w:t>
      </w:r>
      <w:r w:rsidRPr="00107350">
        <w:t xml:space="preserve">нтеграция и адаптируемость КМ предполагает, с одной стороны, их взаимную увязку и </w:t>
      </w:r>
      <w:proofErr w:type="spellStart"/>
      <w:r w:rsidRPr="00107350">
        <w:t>интероперабельность</w:t>
      </w:r>
      <w:proofErr w:type="spellEnd"/>
      <w:r w:rsidRPr="00107350">
        <w:t xml:space="preserve"> (функциональную совместимость), а с другой – возможность настройки и корректировки состава и параметров КМ на основе данных и знаний, получаемых на соответствующих стадиях и этапах ЖЦ.</w:t>
      </w:r>
    </w:p>
    <w:p w14:paraId="3D96DAAB" w14:textId="043131B0" w:rsidR="000675AF" w:rsidRPr="000932C1" w:rsidRDefault="00340A6E">
      <w:pPr>
        <w:pStyle w:val="2"/>
      </w:pPr>
      <w:r w:rsidRPr="000932C1">
        <w:t xml:space="preserve">При поддержке </w:t>
      </w:r>
      <w:r w:rsidR="000675AF" w:rsidRPr="000932C1">
        <w:t xml:space="preserve">ЖЦ </w:t>
      </w:r>
      <w:r w:rsidRPr="000932C1">
        <w:t xml:space="preserve">выделяют </w:t>
      </w:r>
      <w:r w:rsidR="000675AF" w:rsidRPr="000932C1">
        <w:t>инженерные и информационн</w:t>
      </w:r>
      <w:r w:rsidR="002D3EDB" w:rsidRPr="000932C1">
        <w:t>ые технологии</w:t>
      </w:r>
      <w:r w:rsidR="000675AF" w:rsidRPr="000932C1">
        <w:t xml:space="preserve">. Требования к ним приведены в разделе 5. </w:t>
      </w:r>
    </w:p>
    <w:p w14:paraId="2AEBA637" w14:textId="6CE9B5ED" w:rsidR="00F06B01" w:rsidRPr="00107350" w:rsidRDefault="00F06B01" w:rsidP="00A75777">
      <w:pPr>
        <w:pStyle w:val="2"/>
      </w:pPr>
      <w:r w:rsidRPr="000932C1">
        <w:t xml:space="preserve">ИИС представляет собой </w:t>
      </w:r>
      <w:bookmarkStart w:id="54" w:name="_Hlk199414919"/>
      <w:r w:rsidRPr="000932C1">
        <w:t>совокупность программных средств,</w:t>
      </w:r>
      <w:r w:rsidRPr="00107350">
        <w:t xml:space="preserve"> информационных ресурсов и технической инфраструктуры (компьютеры, коммуникационное оборудование и т. п.). При этом использ</w:t>
      </w:r>
      <w:r w:rsidR="002B2C5C" w:rsidRPr="00107350">
        <w:t>уют</w:t>
      </w:r>
      <w:r w:rsidRPr="00107350">
        <w:t xml:space="preserve"> не разрозненные программные средства, а платформ</w:t>
      </w:r>
      <w:r w:rsidR="002B2C5C" w:rsidRPr="00107350">
        <w:t>ы</w:t>
      </w:r>
      <w:r w:rsidRPr="00107350">
        <w:t xml:space="preserve"> автоматизации – автоматизированные системы, обладающие необходимым уровнем </w:t>
      </w:r>
      <w:proofErr w:type="spellStart"/>
      <w:r w:rsidRPr="00107350">
        <w:t>интероперабельности</w:t>
      </w:r>
      <w:proofErr w:type="spellEnd"/>
      <w:r w:rsidRPr="00107350">
        <w:t xml:space="preserve"> для автоматизации процессов (бизнес-функций) ЖЦ изделий и решения задач поддержки их ЖЦ в интересах неограниченного круга субъектов ЖЦ с использованием облачных и интернет</w:t>
      </w:r>
      <w:r w:rsidR="00A75777" w:rsidRPr="00107350">
        <w:t>-</w:t>
      </w:r>
      <w:r w:rsidRPr="00107350">
        <w:t>технологий</w:t>
      </w:r>
      <w:bookmarkEnd w:id="54"/>
      <w:r w:rsidRPr="00107350">
        <w:t>.</w:t>
      </w:r>
    </w:p>
    <w:p w14:paraId="0BBED92E" w14:textId="13897E01" w:rsidR="00F80810" w:rsidRPr="00107350" w:rsidRDefault="00F80810" w:rsidP="00C42FD5">
      <w:pPr>
        <w:pStyle w:val="2"/>
      </w:pPr>
      <w:r w:rsidRPr="00107350">
        <w:t>Для отдельных видов сложных изделий в рамках поддержки ЖЦ организ</w:t>
      </w:r>
      <w:r w:rsidR="002B2C5C" w:rsidRPr="00107350">
        <w:t>уют</w:t>
      </w:r>
      <w:r w:rsidRPr="00107350">
        <w:t xml:space="preserve"> деятельност</w:t>
      </w:r>
      <w:r w:rsidR="002B2C5C" w:rsidRPr="00107350">
        <w:t>ь</w:t>
      </w:r>
      <w:r w:rsidRPr="00107350">
        <w:t xml:space="preserve"> по целевому управлению ЖЦ изделия</w:t>
      </w:r>
      <w:r w:rsidR="002B2C5C" w:rsidRPr="00107350">
        <w:t xml:space="preserve">, то есть </w:t>
      </w:r>
      <w:r w:rsidRPr="00107350">
        <w:t xml:space="preserve">по обеспечению </w:t>
      </w:r>
      <w:r w:rsidR="00CD03B2" w:rsidRPr="00107350">
        <w:t xml:space="preserve">соответствия </w:t>
      </w:r>
      <w:r w:rsidRPr="00107350">
        <w:t xml:space="preserve">характеристик изделия </w:t>
      </w:r>
      <w:r w:rsidR="00CD03B2" w:rsidRPr="00107350">
        <w:t>или процессов ЖЦ</w:t>
      </w:r>
      <w:r w:rsidR="008B0B2C" w:rsidRPr="00107350">
        <w:t xml:space="preserve"> изделия</w:t>
      </w:r>
      <w:r w:rsidR="00CD03B2" w:rsidRPr="00107350">
        <w:t xml:space="preserve"> заданным требованиям путем </w:t>
      </w:r>
      <w:r w:rsidR="008B0B2C" w:rsidRPr="00107350">
        <w:t xml:space="preserve">периодической </w:t>
      </w:r>
      <w:r w:rsidR="00CD03B2" w:rsidRPr="00107350">
        <w:t xml:space="preserve">оценки значений целевых </w:t>
      </w:r>
      <w:r w:rsidR="002B2C5C" w:rsidRPr="00107350">
        <w:t xml:space="preserve">показателей </w:t>
      </w:r>
      <w:r w:rsidR="00CD03B2" w:rsidRPr="00107350">
        <w:t>и осуществления воздействий на конструкцию изделия</w:t>
      </w:r>
      <w:r w:rsidR="002B2C5C" w:rsidRPr="00107350">
        <w:t xml:space="preserve"> и его СЧ</w:t>
      </w:r>
      <w:r w:rsidR="00CD03B2" w:rsidRPr="00107350">
        <w:t xml:space="preserve">, производственную среду или </w:t>
      </w:r>
      <w:r w:rsidR="00930E97" w:rsidRPr="00107350">
        <w:t>СТЭ</w:t>
      </w:r>
      <w:r w:rsidR="002B2C5C" w:rsidRPr="00107350">
        <w:t xml:space="preserve"> изделия</w:t>
      </w:r>
      <w:r w:rsidRPr="00107350">
        <w:t xml:space="preserve">. </w:t>
      </w:r>
    </w:p>
    <w:p w14:paraId="16E8E701" w14:textId="354D4D9B" w:rsidR="00CD03B2" w:rsidRPr="00107350" w:rsidRDefault="00F80810" w:rsidP="00F80810">
      <w:pPr>
        <w:pStyle w:val="affb"/>
        <w:rPr>
          <w:spacing w:val="40"/>
        </w:rPr>
      </w:pPr>
      <w:bookmarkStart w:id="55" w:name="_Hlk198805097"/>
      <w:r w:rsidRPr="00107350">
        <w:rPr>
          <w:spacing w:val="40"/>
        </w:rPr>
        <w:t>Примечани</w:t>
      </w:r>
      <w:r w:rsidR="000728F3" w:rsidRPr="00107350">
        <w:rPr>
          <w:spacing w:val="40"/>
        </w:rPr>
        <w:t>я:</w:t>
      </w:r>
    </w:p>
    <w:p w14:paraId="339E6B3D" w14:textId="4C8B2ABA" w:rsidR="00F80810" w:rsidRPr="00107350" w:rsidRDefault="00CD03B2" w:rsidP="00F80810">
      <w:pPr>
        <w:pStyle w:val="affb"/>
      </w:pPr>
      <w:r w:rsidRPr="00107350">
        <w:rPr>
          <w:spacing w:val="40"/>
        </w:rPr>
        <w:t>1</w:t>
      </w:r>
      <w:r w:rsidR="00CD74EC" w:rsidRPr="00107350">
        <w:t>У</w:t>
      </w:r>
      <w:r w:rsidR="00F80810" w:rsidRPr="00107350">
        <w:t>правлени</w:t>
      </w:r>
      <w:r w:rsidR="00CD74EC" w:rsidRPr="00107350">
        <w:t>е</w:t>
      </w:r>
      <w:r w:rsidR="00F80810" w:rsidRPr="00107350">
        <w:t xml:space="preserve"> ЖЦ </w:t>
      </w:r>
      <w:r w:rsidR="00CD74EC" w:rsidRPr="00107350">
        <w:t xml:space="preserve">обычно применяется </w:t>
      </w:r>
      <w:r w:rsidR="00F80810" w:rsidRPr="00107350">
        <w:t xml:space="preserve">для техники </w:t>
      </w:r>
      <w:r w:rsidR="00CD74EC" w:rsidRPr="00107350">
        <w:t>военного и</w:t>
      </w:r>
      <w:r w:rsidR="00F80810" w:rsidRPr="00107350">
        <w:t xml:space="preserve"> двойного назначения, а также для отдельных гражданских изделий, создаваемых по государственному заказу или по контракту ЖЦ.</w:t>
      </w:r>
    </w:p>
    <w:bookmarkEnd w:id="55"/>
    <w:p w14:paraId="2150BD6A" w14:textId="60E27F41" w:rsidR="00CD03B2" w:rsidRPr="00107350" w:rsidRDefault="00CD03B2" w:rsidP="00F80810">
      <w:pPr>
        <w:pStyle w:val="affb"/>
      </w:pPr>
      <w:r w:rsidRPr="00107350">
        <w:t xml:space="preserve">2 Примерами </w:t>
      </w:r>
      <w:r w:rsidR="00CD74EC" w:rsidRPr="00107350">
        <w:t xml:space="preserve">целевых </w:t>
      </w:r>
      <w:r w:rsidR="002B2C5C" w:rsidRPr="00107350">
        <w:t>показателей</w:t>
      </w:r>
      <w:r w:rsidRPr="00107350">
        <w:t xml:space="preserve"> явля</w:t>
      </w:r>
      <w:r w:rsidR="00CD74EC" w:rsidRPr="00107350">
        <w:t>ются</w:t>
      </w:r>
      <w:r w:rsidR="002B2C5C" w:rsidRPr="00107350">
        <w:t xml:space="preserve"> те, которые позволяют </w:t>
      </w:r>
      <w:r w:rsidR="006B5D73" w:rsidRPr="00107350">
        <w:t>оценить наиболее важные для изделия характеристики</w:t>
      </w:r>
      <w:r w:rsidR="00CD74EC" w:rsidRPr="00107350">
        <w:t xml:space="preserve">: </w:t>
      </w:r>
      <w:r w:rsidRPr="00107350">
        <w:t>характеристики назначени</w:t>
      </w:r>
      <w:r w:rsidR="00CD74EC" w:rsidRPr="00107350">
        <w:t>я</w:t>
      </w:r>
      <w:r w:rsidRPr="00107350">
        <w:t>, характеристики надежности (безотказности, долговечности и др.), характеристики процессов ЖЦ изделия (финансовые затраты, показатели качества выпускаемых изделий и др.).</w:t>
      </w:r>
    </w:p>
    <w:p w14:paraId="546EE371" w14:textId="77777777" w:rsidR="00C84B6D" w:rsidRPr="00107350" w:rsidRDefault="008B0B2C" w:rsidP="00C84B6D">
      <w:pPr>
        <w:pStyle w:val="2"/>
        <w:rPr>
          <w:rFonts w:cs="Arial"/>
          <w:color w:val="auto"/>
          <w:szCs w:val="24"/>
        </w:rPr>
      </w:pPr>
      <w:r w:rsidRPr="00107350">
        <w:t xml:space="preserve">При управлении ЖЦ изделия оценку целевых </w:t>
      </w:r>
      <w:r w:rsidR="006B5D73" w:rsidRPr="00107350">
        <w:t xml:space="preserve">показателей </w:t>
      </w:r>
      <w:r w:rsidRPr="00107350">
        <w:t xml:space="preserve">и управляющие воздействия проводят </w:t>
      </w:r>
      <w:r w:rsidR="00F80810" w:rsidRPr="00107350">
        <w:t xml:space="preserve">на контрольных рубежах ЖЦ. </w:t>
      </w:r>
      <w:r w:rsidR="00C84B6D" w:rsidRPr="00107350">
        <w:t xml:space="preserve">Объектами управления при этом являются следующие объекты </w:t>
      </w:r>
      <w:r w:rsidR="00C84B6D" w:rsidRPr="00107350">
        <w:rPr>
          <w:rFonts w:cs="Arial"/>
          <w:color w:val="auto"/>
          <w:szCs w:val="24"/>
        </w:rPr>
        <w:t>ЖЦ:</w:t>
      </w:r>
    </w:p>
    <w:p w14:paraId="222F186C" w14:textId="1D9C4099" w:rsidR="00C84B6D" w:rsidRPr="000932C1" w:rsidRDefault="00C84B6D" w:rsidP="00432895">
      <w:pPr>
        <w:pStyle w:val="1-"/>
        <w:numPr>
          <w:ilvl w:val="0"/>
          <w:numId w:val="8"/>
        </w:numPr>
        <w:tabs>
          <w:tab w:val="clear" w:pos="737"/>
          <w:tab w:val="clear" w:pos="992"/>
          <w:tab w:val="clear" w:pos="1276"/>
          <w:tab w:val="num" w:pos="1134"/>
        </w:tabs>
        <w:ind w:left="0"/>
      </w:pPr>
      <w:r w:rsidRPr="000932C1">
        <w:lastRenderedPageBreak/>
        <w:t xml:space="preserve"> изделия и их СЧ, при этом конструкцию изделия при ее создании представляют в виде описывающей ее технической документации (баз данных, компьютерных моделей)</w:t>
      </w:r>
      <w:r w:rsidR="0046416E" w:rsidRPr="000932C1">
        <w:t>, макетов, экспериментальных и опытных образцов</w:t>
      </w:r>
      <w:r w:rsidRPr="000932C1">
        <w:t xml:space="preserve">, а при эксплуатации объектами ЖЦ являются </w:t>
      </w:r>
      <w:r w:rsidR="00CF7A6A" w:rsidRPr="000932C1">
        <w:t xml:space="preserve">изготовленные экземпляры </w:t>
      </w:r>
      <w:r w:rsidRPr="000932C1">
        <w:t xml:space="preserve">изделия и </w:t>
      </w:r>
      <w:r w:rsidR="00CF7A6A" w:rsidRPr="000932C1">
        <w:t>его</w:t>
      </w:r>
      <w:r w:rsidRPr="000932C1">
        <w:t xml:space="preserve"> СЧ</w:t>
      </w:r>
      <w:r w:rsidR="00CF7A6A" w:rsidRPr="000932C1">
        <w:t>;</w:t>
      </w:r>
    </w:p>
    <w:p w14:paraId="58E38928" w14:textId="298315E3" w:rsidR="00F80810" w:rsidRPr="000932C1" w:rsidRDefault="00CF7A6A" w:rsidP="00432895">
      <w:pPr>
        <w:pStyle w:val="1-"/>
        <w:numPr>
          <w:ilvl w:val="0"/>
          <w:numId w:val="8"/>
        </w:numPr>
        <w:tabs>
          <w:tab w:val="clear" w:pos="737"/>
          <w:tab w:val="clear" w:pos="992"/>
          <w:tab w:val="clear" w:pos="1276"/>
          <w:tab w:val="num" w:pos="1134"/>
        </w:tabs>
        <w:ind w:left="0"/>
      </w:pPr>
      <w:r w:rsidRPr="000932C1">
        <w:t>п</w:t>
      </w:r>
      <w:r w:rsidR="00C84B6D" w:rsidRPr="000932C1">
        <w:t>ри необходимости в состав объектов ЖЦ включ</w:t>
      </w:r>
      <w:r w:rsidRPr="000932C1">
        <w:t>ают</w:t>
      </w:r>
      <w:r w:rsidR="00C84B6D" w:rsidRPr="000932C1">
        <w:t xml:space="preserve"> средства поддержки ЖЦ, не являющиеся СЧ изделия, но используемые в процессах его ЖЦ (средства технологического оснащения, средства эксплуатации, системы обучения персонала и т.п.)</w:t>
      </w:r>
      <w:r w:rsidR="00536FD2" w:rsidRPr="000932C1">
        <w:t>, а также компьютерные модели, связанные с разработкой, производством, эксплуатацией (ремонтом) и утилизацией изделия, в т. ч. цифровые двойники</w:t>
      </w:r>
      <w:r w:rsidR="00C84B6D" w:rsidRPr="000932C1">
        <w:t xml:space="preserve">. </w:t>
      </w:r>
    </w:p>
    <w:p w14:paraId="15F43331" w14:textId="28427A9B" w:rsidR="000675AF" w:rsidRPr="000932C1" w:rsidRDefault="002D3EDB" w:rsidP="000675AF">
      <w:pPr>
        <w:pStyle w:val="2"/>
      </w:pPr>
      <w:r w:rsidRPr="000932C1">
        <w:t xml:space="preserve">Эффективность </w:t>
      </w:r>
      <w:r w:rsidR="006B5D73" w:rsidRPr="000932C1">
        <w:t xml:space="preserve">поддержки ЖЦ, включая и </w:t>
      </w:r>
      <w:r w:rsidRPr="000932C1">
        <w:t>управлени</w:t>
      </w:r>
      <w:r w:rsidR="006B5D73" w:rsidRPr="000932C1">
        <w:t>е</w:t>
      </w:r>
      <w:r w:rsidRPr="000932C1">
        <w:t xml:space="preserve"> ЖЦ</w:t>
      </w:r>
      <w:r w:rsidR="006B5D73" w:rsidRPr="000932C1">
        <w:t>,</w:t>
      </w:r>
      <w:r w:rsidRPr="000932C1">
        <w:t xml:space="preserve"> оценива</w:t>
      </w:r>
      <w:r w:rsidR="006B5D73" w:rsidRPr="000932C1">
        <w:t>ю</w:t>
      </w:r>
      <w:r w:rsidRPr="000932C1">
        <w:t>т</w:t>
      </w:r>
      <w:r w:rsidR="006B5D73" w:rsidRPr="000932C1">
        <w:t xml:space="preserve"> </w:t>
      </w:r>
      <w:r w:rsidRPr="000932C1">
        <w:rPr>
          <w:lang w:val="en-US"/>
        </w:rPr>
        <w:t>c</w:t>
      </w:r>
      <w:r w:rsidRPr="000932C1">
        <w:t xml:space="preserve"> использованием </w:t>
      </w:r>
      <w:r w:rsidR="006B5D73" w:rsidRPr="000932C1">
        <w:t>системы показателей, отражающих функционально</w:t>
      </w:r>
      <w:r w:rsidRPr="000932C1">
        <w:t>-технически</w:t>
      </w:r>
      <w:r w:rsidR="006B5D73" w:rsidRPr="000932C1">
        <w:t>е</w:t>
      </w:r>
      <w:r w:rsidRPr="000932C1">
        <w:t>, эксплуатационно-технически</w:t>
      </w:r>
      <w:r w:rsidR="006B5D73" w:rsidRPr="000932C1">
        <w:t>е</w:t>
      </w:r>
      <w:r w:rsidRPr="000932C1">
        <w:t>, финансово-экономически</w:t>
      </w:r>
      <w:r w:rsidR="006B5D73" w:rsidRPr="000932C1">
        <w:t>е</w:t>
      </w:r>
      <w:r w:rsidRPr="000932C1">
        <w:t xml:space="preserve"> и ины</w:t>
      </w:r>
      <w:r w:rsidR="006B5D73" w:rsidRPr="000932C1">
        <w:t>е</w:t>
      </w:r>
      <w:r w:rsidRPr="000932C1">
        <w:t xml:space="preserve"> </w:t>
      </w:r>
      <w:r w:rsidR="006B5D73" w:rsidRPr="000932C1">
        <w:t xml:space="preserve">характеристики изделия и связанных </w:t>
      </w:r>
      <w:r w:rsidR="0046454D" w:rsidRPr="000932C1">
        <w:t xml:space="preserve">с ним </w:t>
      </w:r>
      <w:r w:rsidR="006B5D73" w:rsidRPr="000932C1">
        <w:t>процессов, объектов и условий</w:t>
      </w:r>
      <w:r w:rsidRPr="000932C1">
        <w:t>.</w:t>
      </w:r>
    </w:p>
    <w:p w14:paraId="4A68FC65" w14:textId="4EE5A0D5" w:rsidR="002F6C7A" w:rsidRPr="000932C1" w:rsidRDefault="0079350B" w:rsidP="00534681">
      <w:pPr>
        <w:pStyle w:val="1"/>
        <w:keepNext/>
        <w:ind w:left="0" w:firstLine="709"/>
        <w:rPr>
          <w:color w:val="auto"/>
        </w:rPr>
      </w:pPr>
      <w:bookmarkStart w:id="56" w:name="_Toc191374614"/>
      <w:r w:rsidRPr="000932C1">
        <w:rPr>
          <w:color w:val="auto"/>
        </w:rPr>
        <w:t xml:space="preserve">Общие требования к </w:t>
      </w:r>
      <w:r w:rsidR="00125635" w:rsidRPr="000932C1">
        <w:rPr>
          <w:color w:val="auto"/>
        </w:rPr>
        <w:t>поддержк</w:t>
      </w:r>
      <w:r w:rsidR="00536FD2" w:rsidRPr="000932C1">
        <w:rPr>
          <w:color w:val="auto"/>
        </w:rPr>
        <w:t>е</w:t>
      </w:r>
      <w:r w:rsidR="00125635" w:rsidRPr="000932C1">
        <w:rPr>
          <w:color w:val="auto"/>
        </w:rPr>
        <w:t xml:space="preserve"> жизненного цикла издели</w:t>
      </w:r>
      <w:r w:rsidR="00536FD2" w:rsidRPr="000932C1">
        <w:rPr>
          <w:color w:val="auto"/>
        </w:rPr>
        <w:t>я</w:t>
      </w:r>
      <w:bookmarkEnd w:id="56"/>
      <w:r w:rsidR="00107FF2" w:rsidRPr="000932C1">
        <w:rPr>
          <w:color w:val="auto"/>
        </w:rPr>
        <w:t xml:space="preserve"> </w:t>
      </w:r>
    </w:p>
    <w:p w14:paraId="6234AD0A" w14:textId="1F821AEE" w:rsidR="00C42FD5" w:rsidRPr="00107350" w:rsidRDefault="000E2FC3" w:rsidP="000E2FC3">
      <w:pPr>
        <w:pStyle w:val="2"/>
        <w:rPr>
          <w:rFonts w:cs="Arial"/>
          <w:color w:val="auto"/>
          <w:szCs w:val="24"/>
        </w:rPr>
      </w:pPr>
      <w:bookmarkStart w:id="57" w:name="_Ref53842756"/>
      <w:bookmarkStart w:id="58" w:name="_Ref32949117"/>
      <w:bookmarkEnd w:id="50"/>
      <w:bookmarkEnd w:id="51"/>
      <w:bookmarkEnd w:id="52"/>
      <w:r w:rsidRPr="00107350">
        <w:rPr>
          <w:rStyle w:val="markedcontent"/>
          <w:rFonts w:cs="Arial"/>
          <w:color w:val="auto"/>
          <w:szCs w:val="24"/>
        </w:rPr>
        <w:t xml:space="preserve">Поддержка ЖЦ изделия </w:t>
      </w:r>
      <w:r w:rsidR="006C3BE0" w:rsidRPr="00107350">
        <w:rPr>
          <w:rStyle w:val="markedcontent"/>
          <w:rFonts w:cs="Arial"/>
          <w:color w:val="auto"/>
          <w:szCs w:val="24"/>
        </w:rPr>
        <w:t xml:space="preserve">требует </w:t>
      </w:r>
      <w:r w:rsidRPr="00107350">
        <w:rPr>
          <w:rStyle w:val="markedcontent"/>
          <w:rFonts w:cs="Arial"/>
          <w:color w:val="auto"/>
          <w:szCs w:val="24"/>
        </w:rPr>
        <w:t>системно</w:t>
      </w:r>
      <w:r w:rsidR="006C3BE0" w:rsidRPr="00107350">
        <w:rPr>
          <w:rStyle w:val="markedcontent"/>
          <w:rFonts w:cs="Arial"/>
          <w:color w:val="auto"/>
          <w:szCs w:val="24"/>
        </w:rPr>
        <w:t>го</w:t>
      </w:r>
      <w:r w:rsidRPr="00107350">
        <w:rPr>
          <w:rStyle w:val="markedcontent"/>
          <w:rFonts w:cs="Arial"/>
          <w:color w:val="auto"/>
          <w:szCs w:val="24"/>
        </w:rPr>
        <w:t xml:space="preserve"> подход</w:t>
      </w:r>
      <w:r w:rsidR="006C3BE0" w:rsidRPr="00107350">
        <w:rPr>
          <w:rStyle w:val="markedcontent"/>
          <w:rFonts w:cs="Arial"/>
          <w:color w:val="auto"/>
          <w:szCs w:val="24"/>
        </w:rPr>
        <w:t>а</w:t>
      </w:r>
      <w:r w:rsidRPr="00107350">
        <w:rPr>
          <w:rStyle w:val="markedcontent"/>
          <w:rFonts w:cs="Arial"/>
          <w:color w:val="auto"/>
          <w:szCs w:val="24"/>
        </w:rPr>
        <w:t xml:space="preserve"> </w:t>
      </w:r>
      <w:r w:rsidR="006C3BE0" w:rsidRPr="00107350">
        <w:rPr>
          <w:rStyle w:val="markedcontent"/>
          <w:rFonts w:cs="Arial"/>
          <w:color w:val="auto"/>
          <w:szCs w:val="24"/>
        </w:rPr>
        <w:t>с</w:t>
      </w:r>
      <w:r w:rsidRPr="00107350">
        <w:rPr>
          <w:rStyle w:val="markedcontent"/>
          <w:rFonts w:cs="Arial"/>
          <w:color w:val="auto"/>
          <w:szCs w:val="24"/>
        </w:rPr>
        <w:t xml:space="preserve"> использовани</w:t>
      </w:r>
      <w:r w:rsidR="006C3BE0" w:rsidRPr="00107350">
        <w:rPr>
          <w:rStyle w:val="markedcontent"/>
          <w:rFonts w:cs="Arial"/>
          <w:color w:val="auto"/>
          <w:szCs w:val="24"/>
        </w:rPr>
        <w:t>ем</w:t>
      </w:r>
      <w:r w:rsidRPr="00107350">
        <w:rPr>
          <w:rStyle w:val="markedcontent"/>
          <w:rFonts w:cs="Arial"/>
          <w:color w:val="auto"/>
          <w:szCs w:val="24"/>
        </w:rPr>
        <w:t xml:space="preserve"> методологии системной инженерии по ГОСТ Р 57318</w:t>
      </w:r>
      <w:r w:rsidR="004871B6" w:rsidRPr="00107350">
        <w:rPr>
          <w:rStyle w:val="markedcontent"/>
          <w:rFonts w:cs="Arial"/>
          <w:color w:val="auto"/>
          <w:szCs w:val="24"/>
        </w:rPr>
        <w:t xml:space="preserve"> (с учетом международной практики</w:t>
      </w:r>
      <w:r w:rsidR="006736D0" w:rsidRPr="00107350">
        <w:rPr>
          <w:rStyle w:val="markedcontent"/>
          <w:rFonts w:cs="Arial"/>
          <w:color w:val="auto"/>
          <w:szCs w:val="24"/>
        </w:rPr>
        <w:t>, см., например,</w:t>
      </w:r>
      <w:r w:rsidR="004871B6" w:rsidRPr="00107350">
        <w:rPr>
          <w:rStyle w:val="markedcontent"/>
          <w:rFonts w:cs="Arial"/>
          <w:color w:val="auto"/>
          <w:szCs w:val="24"/>
        </w:rPr>
        <w:t xml:space="preserve"> [2]). Системность требуется как при рассмотрении </w:t>
      </w:r>
      <w:r w:rsidR="006736D0" w:rsidRPr="00107350">
        <w:rPr>
          <w:rStyle w:val="markedcontent"/>
          <w:rFonts w:cs="Arial"/>
          <w:color w:val="auto"/>
          <w:szCs w:val="24"/>
        </w:rPr>
        <w:t xml:space="preserve">самого </w:t>
      </w:r>
      <w:r w:rsidRPr="00107350">
        <w:rPr>
          <w:rStyle w:val="markedcontent"/>
          <w:rFonts w:cs="Arial"/>
          <w:color w:val="auto"/>
          <w:szCs w:val="24"/>
        </w:rPr>
        <w:t>издели</w:t>
      </w:r>
      <w:r w:rsidR="006736D0" w:rsidRPr="00107350">
        <w:rPr>
          <w:rStyle w:val="markedcontent"/>
          <w:rFonts w:cs="Arial"/>
          <w:color w:val="auto"/>
          <w:szCs w:val="24"/>
        </w:rPr>
        <w:t>я</w:t>
      </w:r>
      <w:r w:rsidRPr="00107350">
        <w:rPr>
          <w:rStyle w:val="markedcontent"/>
          <w:rFonts w:cs="Arial"/>
          <w:color w:val="auto"/>
          <w:szCs w:val="24"/>
        </w:rPr>
        <w:t xml:space="preserve">, так и </w:t>
      </w:r>
      <w:r w:rsidR="004871B6" w:rsidRPr="00107350">
        <w:rPr>
          <w:rStyle w:val="markedcontent"/>
          <w:rFonts w:cs="Arial"/>
          <w:color w:val="auto"/>
          <w:szCs w:val="24"/>
        </w:rPr>
        <w:t xml:space="preserve">необходимых </w:t>
      </w:r>
      <w:r w:rsidRPr="00107350">
        <w:rPr>
          <w:rStyle w:val="markedcontent"/>
          <w:rFonts w:cs="Arial"/>
          <w:color w:val="auto"/>
          <w:szCs w:val="24"/>
        </w:rPr>
        <w:t>элемент</w:t>
      </w:r>
      <w:r w:rsidR="004871B6" w:rsidRPr="00107350">
        <w:rPr>
          <w:rStyle w:val="markedcontent"/>
          <w:rFonts w:cs="Arial"/>
          <w:color w:val="auto"/>
          <w:szCs w:val="24"/>
        </w:rPr>
        <w:t>ов</w:t>
      </w:r>
      <w:r w:rsidRPr="00107350">
        <w:rPr>
          <w:rStyle w:val="markedcontent"/>
          <w:rFonts w:cs="Arial"/>
          <w:color w:val="auto"/>
          <w:szCs w:val="24"/>
        </w:rPr>
        <w:t xml:space="preserve"> поддержки его ЖЦ</w:t>
      </w:r>
      <w:r w:rsidR="00540BDE" w:rsidRPr="00107350">
        <w:rPr>
          <w:rStyle w:val="markedcontent"/>
          <w:rFonts w:cs="Arial"/>
          <w:color w:val="auto"/>
          <w:szCs w:val="24"/>
        </w:rPr>
        <w:t xml:space="preserve"> (</w:t>
      </w:r>
      <w:r w:rsidR="00013CD0" w:rsidRPr="00107350">
        <w:rPr>
          <w:rStyle w:val="markedcontent"/>
          <w:rFonts w:cs="Arial"/>
          <w:color w:val="auto"/>
          <w:szCs w:val="24"/>
        </w:rPr>
        <w:t xml:space="preserve">см. </w:t>
      </w:r>
      <w:r w:rsidR="00540BDE" w:rsidRPr="00107350">
        <w:rPr>
          <w:rStyle w:val="markedcontent"/>
          <w:rFonts w:cs="Arial"/>
          <w:color w:val="auto"/>
          <w:szCs w:val="24"/>
        </w:rPr>
        <w:t>приложени</w:t>
      </w:r>
      <w:r w:rsidR="00013CD0" w:rsidRPr="00107350">
        <w:rPr>
          <w:rStyle w:val="markedcontent"/>
          <w:rFonts w:cs="Arial"/>
          <w:color w:val="auto"/>
          <w:szCs w:val="24"/>
        </w:rPr>
        <w:t>е</w:t>
      </w:r>
      <w:r w:rsidR="00540BDE" w:rsidRPr="00107350">
        <w:rPr>
          <w:rStyle w:val="markedcontent"/>
          <w:rFonts w:cs="Arial"/>
          <w:color w:val="auto"/>
          <w:szCs w:val="24"/>
        </w:rPr>
        <w:t> А)</w:t>
      </w:r>
      <w:r w:rsidRPr="00107350">
        <w:rPr>
          <w:rStyle w:val="markedcontent"/>
          <w:rFonts w:cs="Arial"/>
          <w:color w:val="auto"/>
          <w:szCs w:val="24"/>
        </w:rPr>
        <w:t>.</w:t>
      </w:r>
      <w:r w:rsidR="00D33479" w:rsidRPr="00107350">
        <w:rPr>
          <w:rStyle w:val="markedcontent"/>
          <w:rFonts w:cs="Arial"/>
          <w:color w:val="auto"/>
          <w:szCs w:val="24"/>
        </w:rPr>
        <w:t xml:space="preserve"> </w:t>
      </w:r>
    </w:p>
    <w:p w14:paraId="29435090" w14:textId="37959E73" w:rsidR="00930E97" w:rsidRPr="00107350" w:rsidRDefault="00930E97" w:rsidP="00930E97">
      <w:pPr>
        <w:pStyle w:val="affb"/>
      </w:pPr>
      <w:r w:rsidRPr="00107350">
        <w:rPr>
          <w:spacing w:val="40"/>
          <w:szCs w:val="20"/>
        </w:rPr>
        <w:t xml:space="preserve">Примечание </w:t>
      </w:r>
      <w:r w:rsidRPr="00107350">
        <w:rPr>
          <w:spacing w:val="40"/>
          <w:szCs w:val="20"/>
        </w:rPr>
        <w:sym w:font="Symbol" w:char="F0BE"/>
      </w:r>
      <w:r w:rsidRPr="00107350">
        <w:rPr>
          <w:spacing w:val="40"/>
          <w:szCs w:val="20"/>
        </w:rPr>
        <w:t xml:space="preserve"> </w:t>
      </w:r>
      <w:r w:rsidRPr="00107350">
        <w:t>Системный подход предполагает, что все виды деятельности в ЖЦ изделия рассматриваются как элементы единого целого (системы), связанные прямыми и обратными связями, обеспечивающими достижение целей, поставленных при создании изделия.</w:t>
      </w:r>
    </w:p>
    <w:p w14:paraId="72FBD2F1" w14:textId="6C221704" w:rsidR="00F16BB4" w:rsidRPr="000932C1" w:rsidRDefault="00F16BB4" w:rsidP="00F16BB4">
      <w:pPr>
        <w:pStyle w:val="2"/>
        <w:rPr>
          <w:rStyle w:val="markedcontent"/>
          <w:rFonts w:cs="Arial"/>
          <w:color w:val="auto"/>
          <w:szCs w:val="24"/>
        </w:rPr>
      </w:pPr>
      <w:r w:rsidRPr="000932C1">
        <w:rPr>
          <w:rStyle w:val="markedcontent"/>
          <w:rFonts w:cs="Arial"/>
          <w:color w:val="auto"/>
          <w:szCs w:val="24"/>
        </w:rPr>
        <w:t xml:space="preserve">Для поддержки ЖЦ </w:t>
      </w:r>
      <w:r w:rsidR="00C42FD5" w:rsidRPr="000932C1">
        <w:rPr>
          <w:rStyle w:val="markedcontent"/>
          <w:rFonts w:cs="Arial"/>
          <w:color w:val="auto"/>
          <w:szCs w:val="24"/>
        </w:rPr>
        <w:t>издели</w:t>
      </w:r>
      <w:r w:rsidR="00536FD2" w:rsidRPr="000932C1">
        <w:rPr>
          <w:rStyle w:val="markedcontent"/>
          <w:rFonts w:cs="Arial"/>
          <w:color w:val="auto"/>
          <w:szCs w:val="24"/>
        </w:rPr>
        <w:t>я</w:t>
      </w:r>
      <w:r w:rsidR="00C42FD5" w:rsidRPr="000932C1">
        <w:rPr>
          <w:rStyle w:val="markedcontent"/>
          <w:rFonts w:cs="Arial"/>
          <w:color w:val="auto"/>
          <w:szCs w:val="24"/>
        </w:rPr>
        <w:t xml:space="preserve"> определенного типа </w:t>
      </w:r>
      <w:r w:rsidR="00311BB0" w:rsidRPr="000932C1">
        <w:rPr>
          <w:rStyle w:val="markedcontent"/>
          <w:rFonts w:cs="Arial"/>
          <w:color w:val="auto"/>
          <w:szCs w:val="24"/>
        </w:rPr>
        <w:t>должн</w:t>
      </w:r>
      <w:r w:rsidR="00C42FD5" w:rsidRPr="000932C1">
        <w:rPr>
          <w:rStyle w:val="markedcontent"/>
          <w:rFonts w:cs="Arial"/>
          <w:color w:val="auto"/>
          <w:szCs w:val="24"/>
        </w:rPr>
        <w:t>а</w:t>
      </w:r>
      <w:r w:rsidR="00311BB0" w:rsidRPr="000932C1">
        <w:rPr>
          <w:rStyle w:val="markedcontent"/>
          <w:rFonts w:cs="Arial"/>
          <w:color w:val="auto"/>
          <w:szCs w:val="24"/>
        </w:rPr>
        <w:t xml:space="preserve"> быть с</w:t>
      </w:r>
      <w:r w:rsidRPr="000932C1">
        <w:rPr>
          <w:rStyle w:val="markedcontent"/>
          <w:rFonts w:cs="Arial"/>
          <w:color w:val="auto"/>
          <w:szCs w:val="24"/>
        </w:rPr>
        <w:t>формир</w:t>
      </w:r>
      <w:r w:rsidR="00311BB0" w:rsidRPr="000932C1">
        <w:rPr>
          <w:rStyle w:val="markedcontent"/>
          <w:rFonts w:cs="Arial"/>
          <w:color w:val="auto"/>
          <w:szCs w:val="24"/>
        </w:rPr>
        <w:t>ован</w:t>
      </w:r>
      <w:r w:rsidR="00C42FD5" w:rsidRPr="000932C1">
        <w:rPr>
          <w:rStyle w:val="markedcontent"/>
          <w:rFonts w:cs="Arial"/>
          <w:color w:val="auto"/>
          <w:szCs w:val="24"/>
        </w:rPr>
        <w:t>а</w:t>
      </w:r>
      <w:r w:rsidRPr="000932C1">
        <w:rPr>
          <w:rStyle w:val="markedcontent"/>
          <w:rFonts w:cs="Arial"/>
          <w:color w:val="auto"/>
          <w:szCs w:val="24"/>
        </w:rPr>
        <w:t xml:space="preserve"> модел</w:t>
      </w:r>
      <w:r w:rsidR="00C42FD5" w:rsidRPr="000932C1">
        <w:rPr>
          <w:rStyle w:val="markedcontent"/>
          <w:rFonts w:cs="Arial"/>
          <w:color w:val="auto"/>
          <w:szCs w:val="24"/>
        </w:rPr>
        <w:t>ь</w:t>
      </w:r>
      <w:r w:rsidRPr="000932C1">
        <w:rPr>
          <w:rStyle w:val="markedcontent"/>
          <w:rFonts w:cs="Arial"/>
          <w:color w:val="auto"/>
          <w:szCs w:val="24"/>
        </w:rPr>
        <w:t xml:space="preserve"> </w:t>
      </w:r>
      <w:r w:rsidR="00CF7A6A" w:rsidRPr="000932C1">
        <w:rPr>
          <w:rStyle w:val="markedcontent"/>
          <w:rFonts w:cs="Arial"/>
          <w:color w:val="auto"/>
          <w:szCs w:val="24"/>
        </w:rPr>
        <w:t xml:space="preserve">его </w:t>
      </w:r>
      <w:r w:rsidRPr="000932C1">
        <w:rPr>
          <w:rStyle w:val="markedcontent"/>
          <w:rFonts w:cs="Arial"/>
          <w:color w:val="auto"/>
          <w:szCs w:val="24"/>
        </w:rPr>
        <w:t>ЖЦ</w:t>
      </w:r>
      <w:r w:rsidR="00013CD0" w:rsidRPr="000932C1">
        <w:rPr>
          <w:rStyle w:val="markedcontent"/>
          <w:rFonts w:cs="Arial"/>
          <w:color w:val="auto"/>
          <w:szCs w:val="24"/>
        </w:rPr>
        <w:t xml:space="preserve">. </w:t>
      </w:r>
      <w:r w:rsidR="00CF7A6A" w:rsidRPr="000932C1">
        <w:rPr>
          <w:rStyle w:val="markedcontent"/>
          <w:rFonts w:cs="Arial"/>
          <w:color w:val="auto"/>
          <w:szCs w:val="24"/>
        </w:rPr>
        <w:t>Модель ЖЦ изделия формируют в соответствии с положениями ГОСТ Р 77.</w:t>
      </w:r>
      <w:r w:rsidR="0020750C">
        <w:rPr>
          <w:rStyle w:val="markedcontent"/>
          <w:rFonts w:cs="Arial"/>
          <w:color w:val="auto"/>
          <w:szCs w:val="24"/>
        </w:rPr>
        <w:t>102</w:t>
      </w:r>
      <w:r w:rsidR="00CF7A6A" w:rsidRPr="000932C1">
        <w:rPr>
          <w:rStyle w:val="markedcontent"/>
          <w:rFonts w:cs="Arial"/>
          <w:color w:val="auto"/>
          <w:szCs w:val="24"/>
        </w:rPr>
        <w:t>.</w:t>
      </w:r>
    </w:p>
    <w:p w14:paraId="1B176705" w14:textId="19188A64" w:rsidR="006A1F2C" w:rsidRPr="000932C1" w:rsidRDefault="004D6207" w:rsidP="000F0A13">
      <w:pPr>
        <w:pStyle w:val="2"/>
        <w:widowControl/>
      </w:pPr>
      <w:r w:rsidRPr="000932C1">
        <w:t xml:space="preserve">Для поддержки ЖЦ </w:t>
      </w:r>
      <w:r w:rsidR="00536FD2" w:rsidRPr="000932C1">
        <w:t xml:space="preserve">изделия </w:t>
      </w:r>
      <w:r w:rsidRPr="000932C1">
        <w:t xml:space="preserve">должны использоваться </w:t>
      </w:r>
      <w:r w:rsidR="00474505" w:rsidRPr="000932C1">
        <w:t>с</w:t>
      </w:r>
      <w:r w:rsidR="00536FD2" w:rsidRPr="000932C1">
        <w:t xml:space="preserve">ледующие </w:t>
      </w:r>
      <w:r w:rsidR="00977A91" w:rsidRPr="000932C1">
        <w:t xml:space="preserve">инженерные </w:t>
      </w:r>
      <w:r w:rsidR="00474505" w:rsidRPr="000932C1">
        <w:t>технологи</w:t>
      </w:r>
      <w:r w:rsidRPr="000932C1">
        <w:t>и</w:t>
      </w:r>
      <w:r w:rsidR="00474505" w:rsidRPr="000932C1">
        <w:t xml:space="preserve"> (метод</w:t>
      </w:r>
      <w:r w:rsidRPr="000932C1">
        <w:t>ы</w:t>
      </w:r>
      <w:r w:rsidR="00474505" w:rsidRPr="000932C1">
        <w:t xml:space="preserve"> и средств</w:t>
      </w:r>
      <w:r w:rsidRPr="000932C1">
        <w:t>а</w:t>
      </w:r>
      <w:r w:rsidR="009B3E6E" w:rsidRPr="000932C1">
        <w:t xml:space="preserve"> осуществления процессов ЖЦ</w:t>
      </w:r>
      <w:r w:rsidR="00474505" w:rsidRPr="000932C1">
        <w:t>)</w:t>
      </w:r>
      <w:r w:rsidR="006A1F2C" w:rsidRPr="000932C1">
        <w:t>:</w:t>
      </w:r>
    </w:p>
    <w:p w14:paraId="1E299B97" w14:textId="467B8D59" w:rsidR="006A1F2C" w:rsidRPr="000932C1" w:rsidRDefault="00027A12" w:rsidP="00432895">
      <w:pPr>
        <w:pStyle w:val="1-"/>
        <w:numPr>
          <w:ilvl w:val="0"/>
          <w:numId w:val="8"/>
        </w:numPr>
        <w:tabs>
          <w:tab w:val="clear" w:pos="737"/>
          <w:tab w:val="clear" w:pos="992"/>
          <w:tab w:val="clear" w:pos="1276"/>
          <w:tab w:val="num" w:pos="1134"/>
        </w:tabs>
        <w:ind w:left="0"/>
      </w:pPr>
      <w:r w:rsidRPr="000932C1">
        <w:t>управления требованиями</w:t>
      </w:r>
      <w:r w:rsidR="006A1F2C" w:rsidRPr="000932C1">
        <w:t>;</w:t>
      </w:r>
    </w:p>
    <w:p w14:paraId="476E1DD7" w14:textId="0CEA6AAC" w:rsidR="006A1F2C" w:rsidRPr="000932C1" w:rsidRDefault="006A1F2C" w:rsidP="00432895">
      <w:pPr>
        <w:pStyle w:val="1-"/>
        <w:numPr>
          <w:ilvl w:val="0"/>
          <w:numId w:val="8"/>
        </w:numPr>
        <w:tabs>
          <w:tab w:val="clear" w:pos="737"/>
          <w:tab w:val="clear" w:pos="992"/>
          <w:tab w:val="clear" w:pos="1276"/>
          <w:tab w:val="num" w:pos="1134"/>
        </w:tabs>
        <w:ind w:left="0"/>
      </w:pPr>
      <w:r w:rsidRPr="000932C1">
        <w:t xml:space="preserve">управления </w:t>
      </w:r>
      <w:r w:rsidR="00027A12" w:rsidRPr="000932C1">
        <w:t>конфигурацией</w:t>
      </w:r>
      <w:r w:rsidRPr="000932C1">
        <w:t>;</w:t>
      </w:r>
    </w:p>
    <w:p w14:paraId="786DF3C2" w14:textId="7ADAE23B" w:rsidR="00977A91" w:rsidRPr="00107350" w:rsidRDefault="006A1F2C" w:rsidP="00432895">
      <w:pPr>
        <w:pStyle w:val="1-"/>
        <w:numPr>
          <w:ilvl w:val="0"/>
          <w:numId w:val="8"/>
        </w:numPr>
        <w:tabs>
          <w:tab w:val="clear" w:pos="737"/>
          <w:tab w:val="clear" w:pos="992"/>
          <w:tab w:val="clear" w:pos="1276"/>
          <w:tab w:val="num" w:pos="1134"/>
        </w:tabs>
        <w:ind w:left="0"/>
      </w:pPr>
      <w:r w:rsidRPr="00107350">
        <w:t xml:space="preserve">управления </w:t>
      </w:r>
      <w:r w:rsidR="00027A12" w:rsidRPr="00107350">
        <w:t>программами и проектами ЖЦ изделий</w:t>
      </w:r>
      <w:r w:rsidR="00977A91" w:rsidRPr="00107350">
        <w:t>;</w:t>
      </w:r>
    </w:p>
    <w:p w14:paraId="447B0035" w14:textId="3A25ED84" w:rsidR="00977A91" w:rsidRPr="00107350" w:rsidRDefault="00977A91" w:rsidP="00432895">
      <w:pPr>
        <w:pStyle w:val="1-"/>
        <w:numPr>
          <w:ilvl w:val="0"/>
          <w:numId w:val="8"/>
        </w:numPr>
        <w:tabs>
          <w:tab w:val="clear" w:pos="737"/>
          <w:tab w:val="clear" w:pos="992"/>
          <w:tab w:val="clear" w:pos="1276"/>
          <w:tab w:val="num" w:pos="1134"/>
        </w:tabs>
        <w:ind w:left="0"/>
      </w:pPr>
      <w:r w:rsidRPr="00107350">
        <w:t xml:space="preserve">управления </w:t>
      </w:r>
      <w:r w:rsidR="00027A12" w:rsidRPr="00107350">
        <w:t>надежностью и ИЛП</w:t>
      </w:r>
      <w:r w:rsidR="00CF7A6A" w:rsidRPr="00107350">
        <w:t>;</w:t>
      </w:r>
    </w:p>
    <w:p w14:paraId="4A3D13AC" w14:textId="5C15B300" w:rsidR="001B7CD5" w:rsidRPr="00107350" w:rsidRDefault="001B7CD5" w:rsidP="00432895">
      <w:pPr>
        <w:pStyle w:val="1-"/>
        <w:numPr>
          <w:ilvl w:val="0"/>
          <w:numId w:val="8"/>
        </w:numPr>
        <w:tabs>
          <w:tab w:val="clear" w:pos="737"/>
          <w:tab w:val="clear" w:pos="992"/>
          <w:tab w:val="clear" w:pos="1276"/>
          <w:tab w:val="num" w:pos="1134"/>
        </w:tabs>
        <w:ind w:left="0"/>
      </w:pPr>
      <w:r w:rsidRPr="00107350">
        <w:t>управления рисками</w:t>
      </w:r>
      <w:r w:rsidR="00CF7A6A" w:rsidRPr="00107350">
        <w:t>.</w:t>
      </w:r>
    </w:p>
    <w:p w14:paraId="665C3673" w14:textId="4E446649" w:rsidR="004D6207" w:rsidRPr="00107350" w:rsidRDefault="00474505" w:rsidP="00A75777">
      <w:pPr>
        <w:pStyle w:val="3"/>
      </w:pPr>
      <w:r w:rsidRPr="00107350">
        <w:t xml:space="preserve">Технологию управления требованиями применяют для документирования требований, анализа их выполнения, прослеживаемости изменений требований и взаимного согласования требований разного уровня и к </w:t>
      </w:r>
      <w:r w:rsidRPr="00107350">
        <w:lastRenderedPageBreak/>
        <w:t xml:space="preserve">разным СЧ </w:t>
      </w:r>
      <w:r w:rsidR="004D6207" w:rsidRPr="00107350">
        <w:t>изделия и формируемой для него СТЭ</w:t>
      </w:r>
      <w:r w:rsidRPr="00107350">
        <w:t xml:space="preserve">, с целью обеспечения и контроля соответствия требованиям на всех этапах и стадиях ЖЦ. Управление требованиями осуществляют </w:t>
      </w:r>
      <w:r w:rsidR="004D6207" w:rsidRPr="00107350">
        <w:t>по ГОСТ Р</w:t>
      </w:r>
      <w:r w:rsidR="00DE4549" w:rsidRPr="00107350">
        <w:t xml:space="preserve"> 59194</w:t>
      </w:r>
      <w:r w:rsidRPr="00107350">
        <w:t xml:space="preserve">. </w:t>
      </w:r>
    </w:p>
    <w:p w14:paraId="53563A73" w14:textId="72BBD6C8" w:rsidR="009B3E6E" w:rsidRPr="00107350" w:rsidRDefault="00474505">
      <w:pPr>
        <w:pStyle w:val="3"/>
      </w:pPr>
      <w:r w:rsidRPr="00107350">
        <w:t>Технологи</w:t>
      </w:r>
      <w:r w:rsidR="00977A91" w:rsidRPr="00107350">
        <w:t>ю</w:t>
      </w:r>
      <w:r w:rsidRPr="00107350">
        <w:t xml:space="preserve"> управления конфигурацией применя</w:t>
      </w:r>
      <w:r w:rsidR="00977A91" w:rsidRPr="00107350">
        <w:t xml:space="preserve">ют </w:t>
      </w:r>
      <w:r w:rsidRPr="00107350">
        <w:t>для</w:t>
      </w:r>
      <w:r w:rsidR="009B3E6E" w:rsidRPr="00107350">
        <w:t>:</w:t>
      </w:r>
    </w:p>
    <w:p w14:paraId="6B43CFEF" w14:textId="2451931E" w:rsidR="009B3E6E" w:rsidRPr="00107350" w:rsidRDefault="00474505" w:rsidP="00432895">
      <w:pPr>
        <w:pStyle w:val="1-"/>
        <w:numPr>
          <w:ilvl w:val="0"/>
          <w:numId w:val="8"/>
        </w:numPr>
        <w:tabs>
          <w:tab w:val="clear" w:pos="737"/>
          <w:tab w:val="clear" w:pos="992"/>
          <w:tab w:val="clear" w:pos="1276"/>
          <w:tab w:val="num" w:pos="1134"/>
        </w:tabs>
        <w:ind w:left="0"/>
      </w:pPr>
      <w:r w:rsidRPr="00107350">
        <w:t xml:space="preserve"> документирования вариантов типовой конструкции </w:t>
      </w:r>
      <w:r w:rsidR="002E742C" w:rsidRPr="00107350">
        <w:t>изделия</w:t>
      </w:r>
      <w:r w:rsidR="004F14FD" w:rsidRPr="00107350">
        <w:t xml:space="preserve"> или конструкци</w:t>
      </w:r>
      <w:r w:rsidR="00977A91" w:rsidRPr="00107350">
        <w:t>и</w:t>
      </w:r>
      <w:r w:rsidR="004F14FD" w:rsidRPr="00107350">
        <w:t xml:space="preserve"> экземпляра изделия</w:t>
      </w:r>
      <w:r w:rsidR="004871B6" w:rsidRPr="00107350">
        <w:t xml:space="preserve">, </w:t>
      </w:r>
      <w:r w:rsidR="009B3E6E" w:rsidRPr="00107350">
        <w:t xml:space="preserve">а также </w:t>
      </w:r>
      <w:r w:rsidR="004871B6" w:rsidRPr="00107350">
        <w:t>конструкци</w:t>
      </w:r>
      <w:r w:rsidR="009B3E6E" w:rsidRPr="00107350">
        <w:t>и</w:t>
      </w:r>
      <w:r w:rsidR="004871B6" w:rsidRPr="00107350">
        <w:t xml:space="preserve"> </w:t>
      </w:r>
      <w:r w:rsidR="004F14FD" w:rsidRPr="00107350">
        <w:t>их</w:t>
      </w:r>
      <w:r w:rsidR="002E742C" w:rsidRPr="00107350">
        <w:t xml:space="preserve"> </w:t>
      </w:r>
      <w:r w:rsidRPr="00107350">
        <w:t>СЧ</w:t>
      </w:r>
      <w:r w:rsidR="009B3E6E" w:rsidRPr="00107350">
        <w:t>;</w:t>
      </w:r>
    </w:p>
    <w:p w14:paraId="1B347303" w14:textId="2553B5CA" w:rsidR="009B3E6E" w:rsidRPr="00107350" w:rsidRDefault="004871B6" w:rsidP="00432895">
      <w:pPr>
        <w:pStyle w:val="1-"/>
        <w:numPr>
          <w:ilvl w:val="0"/>
          <w:numId w:val="8"/>
        </w:numPr>
        <w:tabs>
          <w:tab w:val="clear" w:pos="737"/>
          <w:tab w:val="clear" w:pos="992"/>
          <w:tab w:val="clear" w:pos="1276"/>
          <w:tab w:val="num" w:pos="1134"/>
        </w:tabs>
        <w:ind w:left="0"/>
      </w:pPr>
      <w:r w:rsidRPr="00107350">
        <w:t>применяемы</w:t>
      </w:r>
      <w:r w:rsidR="009B3E6E" w:rsidRPr="00107350">
        <w:t>х</w:t>
      </w:r>
      <w:r w:rsidRPr="00107350">
        <w:t xml:space="preserve"> интерфейс</w:t>
      </w:r>
      <w:r w:rsidR="009B3E6E" w:rsidRPr="00107350">
        <w:t>ов</w:t>
      </w:r>
      <w:r w:rsidRPr="00107350">
        <w:t xml:space="preserve"> в составе изделия и в его внешних связях</w:t>
      </w:r>
      <w:r w:rsidR="009B3E6E" w:rsidRPr="00107350">
        <w:t>;</w:t>
      </w:r>
      <w:r w:rsidR="00474505" w:rsidRPr="00107350">
        <w:t xml:space="preserve"> </w:t>
      </w:r>
    </w:p>
    <w:p w14:paraId="513A501F" w14:textId="77777777" w:rsidR="009B3E6E" w:rsidRPr="00107350" w:rsidRDefault="00474505" w:rsidP="00432895">
      <w:pPr>
        <w:pStyle w:val="1-"/>
        <w:numPr>
          <w:ilvl w:val="0"/>
          <w:numId w:val="8"/>
        </w:numPr>
        <w:tabs>
          <w:tab w:val="clear" w:pos="737"/>
          <w:tab w:val="clear" w:pos="992"/>
          <w:tab w:val="clear" w:pos="1276"/>
          <w:tab w:val="num" w:pos="1134"/>
        </w:tabs>
        <w:ind w:left="0"/>
      </w:pPr>
      <w:r w:rsidRPr="00107350">
        <w:t xml:space="preserve">анализа вносимых </w:t>
      </w:r>
      <w:r w:rsidR="009B3E6E" w:rsidRPr="00107350">
        <w:t xml:space="preserve">в конструкцию и документацию </w:t>
      </w:r>
      <w:r w:rsidRPr="00107350">
        <w:t>изменений и их прослеживаемости</w:t>
      </w:r>
      <w:r w:rsidR="009B3E6E" w:rsidRPr="00107350">
        <w:t>;</w:t>
      </w:r>
    </w:p>
    <w:p w14:paraId="5002BF9B" w14:textId="6E361F98" w:rsidR="009B3E6E" w:rsidRPr="00107350" w:rsidRDefault="00474505" w:rsidP="00432895">
      <w:pPr>
        <w:pStyle w:val="1-"/>
        <w:numPr>
          <w:ilvl w:val="0"/>
          <w:numId w:val="8"/>
        </w:numPr>
        <w:tabs>
          <w:tab w:val="clear" w:pos="737"/>
          <w:tab w:val="clear" w:pos="992"/>
          <w:tab w:val="clear" w:pos="1276"/>
          <w:tab w:val="num" w:pos="1134"/>
        </w:tabs>
        <w:ind w:left="0"/>
      </w:pPr>
      <w:r w:rsidRPr="00107350">
        <w:t>взаимного согласования изменений, вносимых на разных уровнях разукрупнения конструкции и разными субъектами ЖЦ, с целью обеспечения и контроля соответствия требованиям.</w:t>
      </w:r>
      <w:r w:rsidR="00DE4549" w:rsidRPr="00107350">
        <w:t xml:space="preserve"> </w:t>
      </w:r>
    </w:p>
    <w:p w14:paraId="21D6BD59" w14:textId="7C43CC54" w:rsidR="00DE4549" w:rsidRPr="00107350" w:rsidRDefault="00DE4549" w:rsidP="000932C1">
      <w:pPr>
        <w:pStyle w:val="affa"/>
      </w:pPr>
      <w:r w:rsidRPr="00107350">
        <w:t xml:space="preserve">Управление </w:t>
      </w:r>
      <w:r w:rsidR="002E742C" w:rsidRPr="00107350">
        <w:t xml:space="preserve">конфигурацией </w:t>
      </w:r>
      <w:r w:rsidRPr="00107350">
        <w:t xml:space="preserve">осуществляют по ГОСТ Р 59194 </w:t>
      </w:r>
      <w:r w:rsidR="00474505" w:rsidRPr="00107350">
        <w:t>с использованием информационных систем управления данными об изделии</w:t>
      </w:r>
      <w:r w:rsidRPr="00107350">
        <w:t xml:space="preserve"> по ГОСТ Р 58675</w:t>
      </w:r>
      <w:r w:rsidR="00474505" w:rsidRPr="00107350">
        <w:t xml:space="preserve">. </w:t>
      </w:r>
    </w:p>
    <w:p w14:paraId="43493727" w14:textId="3AE923ED" w:rsidR="00DE4549" w:rsidRPr="00107350" w:rsidRDefault="00474505" w:rsidP="00A75777">
      <w:pPr>
        <w:pStyle w:val="3"/>
      </w:pPr>
      <w:r w:rsidRPr="00107350">
        <w:t>Технологии управления</w:t>
      </w:r>
      <w:r w:rsidR="002E742C" w:rsidRPr="00107350">
        <w:t xml:space="preserve"> программами </w:t>
      </w:r>
      <w:r w:rsidR="006D51CD" w:rsidRPr="00107350">
        <w:t xml:space="preserve">и </w:t>
      </w:r>
      <w:r w:rsidRPr="00107350">
        <w:t xml:space="preserve">проектами </w:t>
      </w:r>
      <w:r w:rsidR="00977A91" w:rsidRPr="00107350">
        <w:t xml:space="preserve">применяют </w:t>
      </w:r>
      <w:r w:rsidR="006D51CD" w:rsidRPr="00107350">
        <w:t xml:space="preserve">для планирования, координации и контроля поддержки ЖЦ </w:t>
      </w:r>
      <w:r w:rsidR="004F14FD" w:rsidRPr="00107350">
        <w:t xml:space="preserve">как в отношении </w:t>
      </w:r>
      <w:r w:rsidR="006D51CD" w:rsidRPr="00107350">
        <w:t>формулирования целей и задач созда</w:t>
      </w:r>
      <w:r w:rsidR="004F14FD" w:rsidRPr="00107350">
        <w:t>ния</w:t>
      </w:r>
      <w:r w:rsidR="006D51CD" w:rsidRPr="00107350">
        <w:t xml:space="preserve"> или модифи</w:t>
      </w:r>
      <w:r w:rsidR="004F14FD" w:rsidRPr="00107350">
        <w:t>кации</w:t>
      </w:r>
      <w:r w:rsidR="006D51CD" w:rsidRPr="00107350">
        <w:t xml:space="preserve"> издели</w:t>
      </w:r>
      <w:r w:rsidR="004F14FD" w:rsidRPr="00107350">
        <w:t>я</w:t>
      </w:r>
      <w:r w:rsidR="006D51CD" w:rsidRPr="00107350">
        <w:t xml:space="preserve"> (уровень программ – что необходимо сделать)</w:t>
      </w:r>
      <w:r w:rsidR="004F14FD" w:rsidRPr="00107350">
        <w:t xml:space="preserve">, так </w:t>
      </w:r>
      <w:r w:rsidR="006D51CD" w:rsidRPr="00107350">
        <w:t>и в о</w:t>
      </w:r>
      <w:r w:rsidR="004F14FD" w:rsidRPr="00107350">
        <w:t>тношении</w:t>
      </w:r>
      <w:r w:rsidR="006D51CD" w:rsidRPr="00107350">
        <w:t xml:space="preserve"> функционала субъектов ЖЦ и конкретных работ на разных этапах и стадиях ЖЦ изделия (уровень проектов – как сделать необходимое). Управления программами и проектами </w:t>
      </w:r>
      <w:r w:rsidR="000461B6" w:rsidRPr="00107350">
        <w:t>осуществляют</w:t>
      </w:r>
      <w:r w:rsidR="006D51CD" w:rsidRPr="00107350">
        <w:t xml:space="preserve"> </w:t>
      </w:r>
      <w:r w:rsidRPr="00107350">
        <w:t xml:space="preserve">с учетом </w:t>
      </w:r>
      <w:r w:rsidR="00534681" w:rsidRPr="00107350">
        <w:t xml:space="preserve">требований </w:t>
      </w:r>
      <w:r w:rsidR="006D51CD" w:rsidRPr="00107350">
        <w:t>ГОСТ Р 57318</w:t>
      </w:r>
      <w:r w:rsidR="00534681" w:rsidRPr="00107350">
        <w:t>,</w:t>
      </w:r>
      <w:r w:rsidRPr="00107350">
        <w:t xml:space="preserve"> </w:t>
      </w:r>
      <w:r w:rsidR="00534681" w:rsidRPr="00107350">
        <w:t xml:space="preserve">ГОСТ Р 54869, ГОСТ Р 54871 </w:t>
      </w:r>
      <w:r w:rsidRPr="00107350">
        <w:t>и рекомендаций [</w:t>
      </w:r>
      <w:r w:rsidR="00534681" w:rsidRPr="00107350">
        <w:t>3</w:t>
      </w:r>
      <w:r w:rsidRPr="00107350">
        <w:t xml:space="preserve">]. </w:t>
      </w:r>
    </w:p>
    <w:p w14:paraId="27F7E1F1" w14:textId="3AB2A2C1" w:rsidR="00977A91" w:rsidRPr="000932C1" w:rsidRDefault="00474505" w:rsidP="00A75777">
      <w:pPr>
        <w:pStyle w:val="3"/>
      </w:pPr>
      <w:r w:rsidRPr="00107350">
        <w:t xml:space="preserve">Технологии управления </w:t>
      </w:r>
      <w:r w:rsidR="00534681" w:rsidRPr="00107350">
        <w:t>надежностью и ИЛП</w:t>
      </w:r>
      <w:r w:rsidRPr="00107350">
        <w:t xml:space="preserve"> </w:t>
      </w:r>
      <w:r w:rsidR="00977A91" w:rsidRPr="00107350">
        <w:t xml:space="preserve">применяют </w:t>
      </w:r>
      <w:r w:rsidRPr="00107350">
        <w:t xml:space="preserve">для </w:t>
      </w:r>
      <w:r w:rsidR="004871B6" w:rsidRPr="00107350">
        <w:t xml:space="preserve">обеспечения </w:t>
      </w:r>
      <w:r w:rsidR="003A3E2C" w:rsidRPr="00107350">
        <w:t xml:space="preserve">надежности и других эксплуатационных свойств </w:t>
      </w:r>
      <w:r w:rsidR="004871B6" w:rsidRPr="00107350">
        <w:t>изделия</w:t>
      </w:r>
      <w:r w:rsidR="003A3E2C" w:rsidRPr="00107350">
        <w:t xml:space="preserve">, а также для формирования </w:t>
      </w:r>
      <w:r w:rsidRPr="00107350">
        <w:t xml:space="preserve">и обеспечения эффективного функционирования </w:t>
      </w:r>
      <w:r w:rsidR="003A3E2C" w:rsidRPr="00107350">
        <w:t xml:space="preserve">элементов </w:t>
      </w:r>
      <w:r w:rsidRPr="00107350">
        <w:t>СТЭ</w:t>
      </w:r>
      <w:r w:rsidR="00A311AB" w:rsidRPr="00107350">
        <w:t>:</w:t>
      </w:r>
      <w:r w:rsidRPr="00107350">
        <w:t xml:space="preserve"> </w:t>
      </w:r>
      <w:r w:rsidR="003A3E2C" w:rsidRPr="00107350">
        <w:t xml:space="preserve">эксплуатационной и ремонтной документации, средств ТЭ </w:t>
      </w:r>
      <w:r w:rsidR="004F14FD" w:rsidRPr="00107350">
        <w:t xml:space="preserve">(их номенклатуры, </w:t>
      </w:r>
      <w:r w:rsidR="004F14FD" w:rsidRPr="000932C1">
        <w:t xml:space="preserve">характеристик и комплектов) </w:t>
      </w:r>
      <w:r w:rsidR="003A3E2C" w:rsidRPr="000932C1">
        <w:t>и необходимо</w:t>
      </w:r>
      <w:r w:rsidR="004F14FD" w:rsidRPr="000932C1">
        <w:t>го</w:t>
      </w:r>
      <w:r w:rsidR="003A3E2C" w:rsidRPr="000932C1">
        <w:t xml:space="preserve"> для ТЭ персонал</w:t>
      </w:r>
      <w:r w:rsidR="004F14FD" w:rsidRPr="000932C1">
        <w:t xml:space="preserve">а (его </w:t>
      </w:r>
      <w:r w:rsidR="00AB2D2C" w:rsidRPr="000932C1">
        <w:t>специализации, количества и квалификации</w:t>
      </w:r>
      <w:r w:rsidR="004F14FD" w:rsidRPr="000932C1">
        <w:t>)</w:t>
      </w:r>
      <w:r w:rsidRPr="000932C1">
        <w:t xml:space="preserve">. </w:t>
      </w:r>
    </w:p>
    <w:p w14:paraId="3244DE6F" w14:textId="05EB99F4" w:rsidR="00977A91" w:rsidRPr="00107350" w:rsidRDefault="00977A91" w:rsidP="00A75777">
      <w:pPr>
        <w:pStyle w:val="2"/>
        <w:widowControl/>
        <w:numPr>
          <w:ilvl w:val="0"/>
          <w:numId w:val="0"/>
        </w:numPr>
        <w:spacing w:before="120"/>
        <w:ind w:firstLine="709"/>
        <w:rPr>
          <w:sz w:val="20"/>
          <w:szCs w:val="20"/>
        </w:rPr>
      </w:pPr>
      <w:r w:rsidRPr="00107350">
        <w:rPr>
          <w:spacing w:val="40"/>
          <w:sz w:val="20"/>
          <w:szCs w:val="20"/>
        </w:rPr>
        <w:t>Примечание</w:t>
      </w:r>
      <w:r w:rsidRPr="00107350">
        <w:rPr>
          <w:sz w:val="20"/>
          <w:szCs w:val="20"/>
        </w:rPr>
        <w:t xml:space="preserve"> – </w:t>
      </w:r>
      <w:r w:rsidR="009B3E6E" w:rsidRPr="00107350">
        <w:rPr>
          <w:sz w:val="20"/>
          <w:szCs w:val="20"/>
        </w:rPr>
        <w:t>В</w:t>
      </w:r>
      <w:r w:rsidRPr="00107350">
        <w:rPr>
          <w:sz w:val="20"/>
          <w:szCs w:val="20"/>
        </w:rPr>
        <w:t xml:space="preserve"> соответствии с </w:t>
      </w:r>
      <w:r w:rsidR="004F14FD" w:rsidRPr="00107350">
        <w:rPr>
          <w:sz w:val="20"/>
          <w:szCs w:val="20"/>
        </w:rPr>
        <w:t>методологи</w:t>
      </w:r>
      <w:r w:rsidRPr="00107350">
        <w:rPr>
          <w:sz w:val="20"/>
          <w:szCs w:val="20"/>
        </w:rPr>
        <w:t xml:space="preserve">ей </w:t>
      </w:r>
      <w:r w:rsidR="004F14FD" w:rsidRPr="00107350">
        <w:rPr>
          <w:sz w:val="20"/>
          <w:szCs w:val="20"/>
        </w:rPr>
        <w:t>системной инжене</w:t>
      </w:r>
      <w:r w:rsidR="000637F5" w:rsidRPr="00107350">
        <w:rPr>
          <w:sz w:val="20"/>
          <w:szCs w:val="20"/>
        </w:rPr>
        <w:t>рии э</w:t>
      </w:r>
      <w:r w:rsidR="00474505" w:rsidRPr="00107350">
        <w:rPr>
          <w:sz w:val="20"/>
          <w:szCs w:val="20"/>
        </w:rPr>
        <w:t>т</w:t>
      </w:r>
      <w:r w:rsidR="000637F5" w:rsidRPr="00107350">
        <w:rPr>
          <w:sz w:val="20"/>
          <w:szCs w:val="20"/>
        </w:rPr>
        <w:t>а</w:t>
      </w:r>
      <w:r w:rsidR="00474505" w:rsidRPr="00107350">
        <w:rPr>
          <w:sz w:val="20"/>
          <w:szCs w:val="20"/>
        </w:rPr>
        <w:t xml:space="preserve"> деятельность </w:t>
      </w:r>
      <w:r w:rsidR="007B4FA6" w:rsidRPr="00107350">
        <w:rPr>
          <w:sz w:val="20"/>
          <w:szCs w:val="20"/>
        </w:rPr>
        <w:t xml:space="preserve">по обеспечению надежности и других эксплуатационных свойств изделия и формированию СТЭ </w:t>
      </w:r>
      <w:r w:rsidR="000637F5" w:rsidRPr="00107350">
        <w:rPr>
          <w:sz w:val="20"/>
          <w:szCs w:val="20"/>
        </w:rPr>
        <w:t>должна нач</w:t>
      </w:r>
      <w:r w:rsidR="00107350">
        <w:rPr>
          <w:sz w:val="20"/>
          <w:szCs w:val="20"/>
        </w:rPr>
        <w:t>инаться</w:t>
      </w:r>
      <w:r w:rsidR="000637F5" w:rsidRPr="00107350">
        <w:rPr>
          <w:sz w:val="20"/>
          <w:szCs w:val="20"/>
        </w:rPr>
        <w:t xml:space="preserve"> </w:t>
      </w:r>
      <w:r w:rsidR="003A3E2C" w:rsidRPr="00107350">
        <w:rPr>
          <w:sz w:val="20"/>
          <w:szCs w:val="20"/>
        </w:rPr>
        <w:t xml:space="preserve">с ранних стадий и </w:t>
      </w:r>
      <w:r w:rsidR="00474505" w:rsidRPr="00107350">
        <w:rPr>
          <w:sz w:val="20"/>
          <w:szCs w:val="20"/>
        </w:rPr>
        <w:t>этап</w:t>
      </w:r>
      <w:r w:rsidR="003A3E2C" w:rsidRPr="00107350">
        <w:rPr>
          <w:sz w:val="20"/>
          <w:szCs w:val="20"/>
        </w:rPr>
        <w:t>ов</w:t>
      </w:r>
      <w:r w:rsidR="00474505" w:rsidRPr="00107350">
        <w:rPr>
          <w:sz w:val="20"/>
          <w:szCs w:val="20"/>
        </w:rPr>
        <w:t xml:space="preserve"> ЖЦ с целью </w:t>
      </w:r>
      <w:r w:rsidR="003A3E2C" w:rsidRPr="00107350">
        <w:rPr>
          <w:sz w:val="20"/>
          <w:szCs w:val="20"/>
        </w:rPr>
        <w:t xml:space="preserve">выполнения требований </w:t>
      </w:r>
      <w:r w:rsidR="000637F5" w:rsidRPr="00107350">
        <w:rPr>
          <w:sz w:val="20"/>
          <w:szCs w:val="20"/>
        </w:rPr>
        <w:t xml:space="preserve">к безопасности и готовности изделия </w:t>
      </w:r>
      <w:r w:rsidR="00474505" w:rsidRPr="00107350">
        <w:rPr>
          <w:sz w:val="20"/>
          <w:szCs w:val="20"/>
        </w:rPr>
        <w:t xml:space="preserve">при приемлемой </w:t>
      </w:r>
      <w:r w:rsidR="003A3E2C" w:rsidRPr="00107350">
        <w:rPr>
          <w:sz w:val="20"/>
          <w:szCs w:val="20"/>
        </w:rPr>
        <w:t xml:space="preserve">стоимости </w:t>
      </w:r>
      <w:r w:rsidR="000637F5" w:rsidRPr="00107350">
        <w:rPr>
          <w:sz w:val="20"/>
          <w:szCs w:val="20"/>
        </w:rPr>
        <w:t xml:space="preserve">его </w:t>
      </w:r>
      <w:r w:rsidR="00474505" w:rsidRPr="00107350">
        <w:rPr>
          <w:sz w:val="20"/>
          <w:szCs w:val="20"/>
        </w:rPr>
        <w:t>ЖЦ.</w:t>
      </w:r>
      <w:r w:rsidR="003A3E2C" w:rsidRPr="00107350">
        <w:rPr>
          <w:sz w:val="20"/>
          <w:szCs w:val="20"/>
        </w:rPr>
        <w:t xml:space="preserve"> </w:t>
      </w:r>
      <w:r w:rsidR="000637F5" w:rsidRPr="00107350">
        <w:rPr>
          <w:sz w:val="20"/>
          <w:szCs w:val="20"/>
        </w:rPr>
        <w:t>Кроме того</w:t>
      </w:r>
      <w:r w:rsidR="007B4FA6" w:rsidRPr="00107350">
        <w:rPr>
          <w:sz w:val="20"/>
          <w:szCs w:val="20"/>
        </w:rPr>
        <w:t>,</w:t>
      </w:r>
      <w:r w:rsidR="000637F5" w:rsidRPr="00107350">
        <w:rPr>
          <w:sz w:val="20"/>
          <w:szCs w:val="20"/>
        </w:rPr>
        <w:t xml:space="preserve"> эту </w:t>
      </w:r>
      <w:r w:rsidR="00752975" w:rsidRPr="00107350">
        <w:rPr>
          <w:sz w:val="20"/>
          <w:szCs w:val="20"/>
        </w:rPr>
        <w:t>групп</w:t>
      </w:r>
      <w:r w:rsidR="000637F5" w:rsidRPr="00107350">
        <w:rPr>
          <w:sz w:val="20"/>
          <w:szCs w:val="20"/>
        </w:rPr>
        <w:t>у</w:t>
      </w:r>
      <w:r w:rsidR="00752975" w:rsidRPr="00107350">
        <w:rPr>
          <w:sz w:val="20"/>
          <w:szCs w:val="20"/>
        </w:rPr>
        <w:t xml:space="preserve"> технологий </w:t>
      </w:r>
      <w:r w:rsidR="009B3E6E" w:rsidRPr="00107350">
        <w:rPr>
          <w:sz w:val="20"/>
          <w:szCs w:val="20"/>
        </w:rPr>
        <w:t xml:space="preserve">следует </w:t>
      </w:r>
      <w:r w:rsidR="000637F5" w:rsidRPr="00107350">
        <w:rPr>
          <w:sz w:val="20"/>
          <w:szCs w:val="20"/>
        </w:rPr>
        <w:t xml:space="preserve">использовать </w:t>
      </w:r>
      <w:r w:rsidR="00752975" w:rsidRPr="00107350">
        <w:rPr>
          <w:sz w:val="20"/>
          <w:szCs w:val="20"/>
        </w:rPr>
        <w:t xml:space="preserve">для </w:t>
      </w:r>
      <w:r w:rsidR="00474505" w:rsidRPr="00107350">
        <w:rPr>
          <w:sz w:val="20"/>
          <w:szCs w:val="20"/>
        </w:rPr>
        <w:t>анализ</w:t>
      </w:r>
      <w:r w:rsidR="00752975" w:rsidRPr="00107350">
        <w:rPr>
          <w:sz w:val="20"/>
          <w:szCs w:val="20"/>
        </w:rPr>
        <w:t>а</w:t>
      </w:r>
      <w:r w:rsidR="00474505" w:rsidRPr="00107350">
        <w:rPr>
          <w:sz w:val="20"/>
          <w:szCs w:val="20"/>
        </w:rPr>
        <w:t xml:space="preserve"> эксплуатационной информации </w:t>
      </w:r>
      <w:r w:rsidR="00752975" w:rsidRPr="00107350">
        <w:rPr>
          <w:sz w:val="20"/>
          <w:szCs w:val="20"/>
        </w:rPr>
        <w:t xml:space="preserve">об изделии </w:t>
      </w:r>
      <w:r w:rsidR="00474505" w:rsidRPr="00107350">
        <w:rPr>
          <w:sz w:val="20"/>
          <w:szCs w:val="20"/>
        </w:rPr>
        <w:t xml:space="preserve">и </w:t>
      </w:r>
      <w:r w:rsidR="00107350">
        <w:rPr>
          <w:sz w:val="20"/>
          <w:szCs w:val="20"/>
        </w:rPr>
        <w:t xml:space="preserve">выбора </w:t>
      </w:r>
      <w:r w:rsidR="00474505" w:rsidRPr="00107350">
        <w:rPr>
          <w:sz w:val="20"/>
          <w:szCs w:val="20"/>
        </w:rPr>
        <w:t>необходимы</w:t>
      </w:r>
      <w:r w:rsidR="00107350">
        <w:rPr>
          <w:sz w:val="20"/>
          <w:szCs w:val="20"/>
        </w:rPr>
        <w:t>х</w:t>
      </w:r>
      <w:r w:rsidR="00474505" w:rsidRPr="00107350">
        <w:rPr>
          <w:sz w:val="20"/>
          <w:szCs w:val="20"/>
        </w:rPr>
        <w:t xml:space="preserve"> </w:t>
      </w:r>
      <w:r w:rsidR="00A311AB" w:rsidRPr="00107350">
        <w:rPr>
          <w:sz w:val="20"/>
          <w:szCs w:val="20"/>
        </w:rPr>
        <w:t>корректирующи</w:t>
      </w:r>
      <w:r w:rsidR="00107350">
        <w:rPr>
          <w:sz w:val="20"/>
          <w:szCs w:val="20"/>
        </w:rPr>
        <w:t>х</w:t>
      </w:r>
      <w:r w:rsidR="00A311AB" w:rsidRPr="00107350">
        <w:rPr>
          <w:sz w:val="20"/>
          <w:szCs w:val="20"/>
        </w:rPr>
        <w:t xml:space="preserve"> </w:t>
      </w:r>
      <w:r w:rsidR="00474505" w:rsidRPr="00107350">
        <w:rPr>
          <w:sz w:val="20"/>
          <w:szCs w:val="20"/>
        </w:rPr>
        <w:t>воздействи</w:t>
      </w:r>
      <w:r w:rsidR="00107350">
        <w:rPr>
          <w:sz w:val="20"/>
          <w:szCs w:val="20"/>
        </w:rPr>
        <w:t>й</w:t>
      </w:r>
      <w:r w:rsidR="00474505" w:rsidRPr="00107350">
        <w:rPr>
          <w:sz w:val="20"/>
          <w:szCs w:val="20"/>
        </w:rPr>
        <w:t xml:space="preserve">: на конструкцию </w:t>
      </w:r>
      <w:r w:rsidR="00752975" w:rsidRPr="00107350">
        <w:rPr>
          <w:sz w:val="20"/>
          <w:szCs w:val="20"/>
        </w:rPr>
        <w:t>изделия</w:t>
      </w:r>
      <w:r w:rsidR="00474505" w:rsidRPr="00107350">
        <w:rPr>
          <w:sz w:val="20"/>
          <w:szCs w:val="20"/>
        </w:rPr>
        <w:t xml:space="preserve">, на производственную среду и организацию взаимодействия субъектов ЖЦ, на параметры СТЭ, </w:t>
      </w:r>
      <w:r w:rsidR="00752975" w:rsidRPr="00107350">
        <w:rPr>
          <w:sz w:val="20"/>
          <w:szCs w:val="20"/>
        </w:rPr>
        <w:t xml:space="preserve">– </w:t>
      </w:r>
      <w:r w:rsidR="00474505" w:rsidRPr="00107350">
        <w:rPr>
          <w:sz w:val="20"/>
          <w:szCs w:val="20"/>
        </w:rPr>
        <w:t xml:space="preserve">при обнаружении несоответствий требованиям. </w:t>
      </w:r>
    </w:p>
    <w:p w14:paraId="1A293526" w14:textId="5A877075" w:rsidR="00752975" w:rsidRPr="00107350" w:rsidRDefault="00177C4A" w:rsidP="00A75777">
      <w:pPr>
        <w:pStyle w:val="2"/>
        <w:widowControl/>
        <w:numPr>
          <w:ilvl w:val="0"/>
          <w:numId w:val="0"/>
        </w:numPr>
        <w:spacing w:before="120"/>
        <w:ind w:firstLine="709"/>
      </w:pPr>
      <w:r w:rsidRPr="00107350">
        <w:t>Управление надежностью и ИЛП осуществляют по ГОСТ Р 27.001 и ГОСТ</w:t>
      </w:r>
      <w:r w:rsidR="000932C1">
        <w:t> </w:t>
      </w:r>
      <w:r w:rsidRPr="00107350">
        <w:t>Р</w:t>
      </w:r>
      <w:r w:rsidR="000932C1">
        <w:t> </w:t>
      </w:r>
      <w:r w:rsidRPr="00107350">
        <w:t xml:space="preserve">53393 с использованием систем управления данными об изделии по </w:t>
      </w:r>
      <w:r w:rsidRPr="00107350">
        <w:lastRenderedPageBreak/>
        <w:t>ГОСТ</w:t>
      </w:r>
      <w:r w:rsidR="000932C1">
        <w:t> </w:t>
      </w:r>
      <w:r w:rsidRPr="00107350">
        <w:t>Р</w:t>
      </w:r>
      <w:r w:rsidR="000932C1">
        <w:t> </w:t>
      </w:r>
      <w:r w:rsidRPr="00107350">
        <w:t xml:space="preserve">58675 и других </w:t>
      </w:r>
      <w:r w:rsidR="00A311AB" w:rsidRPr="00107350">
        <w:t xml:space="preserve">информационных </w:t>
      </w:r>
      <w:r w:rsidRPr="00107350">
        <w:t>систем.</w:t>
      </w:r>
      <w:r w:rsidR="00594379" w:rsidRPr="00107350">
        <w:t xml:space="preserve"> </w:t>
      </w:r>
      <w:r w:rsidR="007B4FA6" w:rsidRPr="00107350">
        <w:t>В части у</w:t>
      </w:r>
      <w:r w:rsidR="00594379" w:rsidRPr="00107350">
        <w:t>правлени</w:t>
      </w:r>
      <w:r w:rsidR="007B4FA6" w:rsidRPr="00107350">
        <w:t>я</w:t>
      </w:r>
      <w:r w:rsidR="00594379" w:rsidRPr="00107350">
        <w:t xml:space="preserve"> номенклатурой покупных изделий, подверженных быстрому моральному устареванию </w:t>
      </w:r>
      <w:r w:rsidR="000637F5" w:rsidRPr="00107350">
        <w:t xml:space="preserve">и рискам </w:t>
      </w:r>
      <w:r w:rsidR="00594379" w:rsidRPr="00107350">
        <w:t>прекращения выпуска отдельных типов СЧ или их технической поддержки со стороны поставщиков</w:t>
      </w:r>
      <w:r w:rsidR="000637F5" w:rsidRPr="00107350">
        <w:t>,</w:t>
      </w:r>
      <w:r w:rsidR="00594379" w:rsidRPr="00107350">
        <w:t xml:space="preserve"> </w:t>
      </w:r>
      <w:r w:rsidR="007B4FA6" w:rsidRPr="00107350">
        <w:t xml:space="preserve">следует руководствоваться </w:t>
      </w:r>
      <w:r w:rsidR="00594379" w:rsidRPr="00107350">
        <w:t>ГОСТ</w:t>
      </w:r>
      <w:r w:rsidR="000932C1">
        <w:t> </w:t>
      </w:r>
      <w:r w:rsidR="00594379" w:rsidRPr="00107350">
        <w:t>Р 56129.</w:t>
      </w:r>
    </w:p>
    <w:p w14:paraId="7CB7B039" w14:textId="21CC29E4" w:rsidR="001B7CD5" w:rsidRPr="00107350" w:rsidRDefault="001B7CD5" w:rsidP="00A75777">
      <w:pPr>
        <w:pStyle w:val="3"/>
        <w:rPr>
          <w:szCs w:val="24"/>
        </w:rPr>
      </w:pPr>
      <w:r w:rsidRPr="00107350">
        <w:rPr>
          <w:rStyle w:val="markedcontent"/>
          <w:rFonts w:cs="Arial"/>
          <w:color w:val="auto"/>
          <w:sz w:val="25"/>
          <w:szCs w:val="25"/>
        </w:rPr>
        <w:t xml:space="preserve">Управление рисками при осуществлении поддержки ЖЦ изделий выполняют с </w:t>
      </w:r>
      <w:r w:rsidR="00A84A01" w:rsidRPr="00107350">
        <w:rPr>
          <w:rStyle w:val="markedcontent"/>
          <w:rFonts w:cs="Arial"/>
          <w:color w:val="auto"/>
          <w:sz w:val="25"/>
          <w:szCs w:val="25"/>
        </w:rPr>
        <w:t xml:space="preserve">учетом </w:t>
      </w:r>
      <w:r w:rsidRPr="00107350">
        <w:rPr>
          <w:rStyle w:val="markedcontent"/>
          <w:rFonts w:cs="Arial"/>
          <w:color w:val="auto"/>
          <w:sz w:val="25"/>
          <w:szCs w:val="25"/>
        </w:rPr>
        <w:t>ГОСТ Р 59991</w:t>
      </w:r>
      <w:r w:rsidR="00A84A01" w:rsidRPr="00107350">
        <w:rPr>
          <w:rStyle w:val="markedcontent"/>
          <w:rFonts w:cs="Arial"/>
          <w:color w:val="auto"/>
          <w:sz w:val="25"/>
          <w:szCs w:val="25"/>
        </w:rPr>
        <w:t xml:space="preserve"> и с использованием методов оценки инженерных рисков при разработке схемных и конструктивных решений изделия и его СЧ</w:t>
      </w:r>
      <w:r w:rsidRPr="00107350">
        <w:rPr>
          <w:rStyle w:val="markedcontent"/>
          <w:rFonts w:cs="Arial"/>
          <w:color w:val="auto"/>
          <w:sz w:val="25"/>
          <w:szCs w:val="25"/>
        </w:rPr>
        <w:t>.</w:t>
      </w:r>
    </w:p>
    <w:p w14:paraId="02D4E070" w14:textId="3BBC0498" w:rsidR="00E42B59" w:rsidRPr="000932C1" w:rsidRDefault="00AB2D2C" w:rsidP="00E42B59">
      <w:pPr>
        <w:pStyle w:val="2"/>
        <w:rPr>
          <w:rFonts w:cs="Arial"/>
        </w:rPr>
      </w:pPr>
      <w:r w:rsidRPr="000932C1">
        <w:t>Для информационной поддержки ЖЦ изделия должны использоваться и</w:t>
      </w:r>
      <w:r w:rsidR="002D3EDB" w:rsidRPr="000932C1">
        <w:t>нформационные т</w:t>
      </w:r>
      <w:r w:rsidR="00B70820" w:rsidRPr="000932C1">
        <w:t>ехнологии</w:t>
      </w:r>
      <w:r w:rsidR="00EC43BC" w:rsidRPr="000932C1">
        <w:t xml:space="preserve"> </w:t>
      </w:r>
      <w:r w:rsidRPr="000932C1">
        <w:t>(методы и средства</w:t>
      </w:r>
      <w:r w:rsidR="00B37BC2" w:rsidRPr="000932C1">
        <w:t xml:space="preserve"> </w:t>
      </w:r>
      <w:r w:rsidR="002D3EDB" w:rsidRPr="000932C1">
        <w:t>автоматизации деятельности субъектов ЖЦ</w:t>
      </w:r>
      <w:r w:rsidRPr="000932C1">
        <w:t xml:space="preserve"> </w:t>
      </w:r>
      <w:r w:rsidR="00A84A01" w:rsidRPr="000932C1">
        <w:t xml:space="preserve">и поддержки функционирования </w:t>
      </w:r>
      <w:r w:rsidR="00E42B59" w:rsidRPr="000932C1">
        <w:t>ИИС</w:t>
      </w:r>
      <w:r w:rsidR="00B37BC2" w:rsidRPr="000932C1">
        <w:t>.</w:t>
      </w:r>
    </w:p>
    <w:p w14:paraId="2D28133A" w14:textId="616971D1" w:rsidR="00B37BC2" w:rsidRPr="000932C1" w:rsidRDefault="00AB2D2C" w:rsidP="00A75777">
      <w:pPr>
        <w:pStyle w:val="3"/>
      </w:pPr>
      <w:r w:rsidRPr="000932C1">
        <w:t>Для применения и</w:t>
      </w:r>
      <w:r w:rsidR="002D3EDB" w:rsidRPr="000932C1">
        <w:t>нформационны</w:t>
      </w:r>
      <w:r w:rsidRPr="000932C1">
        <w:t>х</w:t>
      </w:r>
      <w:r w:rsidR="002D3EDB" w:rsidRPr="000932C1">
        <w:t xml:space="preserve"> технологи</w:t>
      </w:r>
      <w:r w:rsidRPr="000932C1">
        <w:t>й</w:t>
      </w:r>
      <w:r w:rsidR="002D3EDB" w:rsidRPr="000932C1">
        <w:t xml:space="preserve"> </w:t>
      </w:r>
      <w:r w:rsidR="00B37BC2" w:rsidRPr="000932C1">
        <w:t>определяют:</w:t>
      </w:r>
      <w:r w:rsidR="00D20CD1" w:rsidRPr="000932C1">
        <w:t xml:space="preserve"> </w:t>
      </w:r>
    </w:p>
    <w:p w14:paraId="024AF45C" w14:textId="0A466B54" w:rsidR="008D6B71" w:rsidRPr="00107350" w:rsidRDefault="008D6B71" w:rsidP="00432895">
      <w:pPr>
        <w:pStyle w:val="1-"/>
        <w:numPr>
          <w:ilvl w:val="0"/>
          <w:numId w:val="8"/>
        </w:numPr>
        <w:tabs>
          <w:tab w:val="clear" w:pos="737"/>
          <w:tab w:val="clear" w:pos="992"/>
          <w:tab w:val="clear" w:pos="1276"/>
          <w:tab w:val="num" w:pos="1134"/>
        </w:tabs>
        <w:ind w:left="0"/>
      </w:pPr>
      <w:r w:rsidRPr="00107350">
        <w:t>архитектур</w:t>
      </w:r>
      <w:r w:rsidR="00F34F39" w:rsidRPr="00107350">
        <w:t>у</w:t>
      </w:r>
      <w:r w:rsidRPr="00107350">
        <w:t xml:space="preserve"> ИИС в целом и отдельных систем </w:t>
      </w:r>
      <w:r w:rsidR="00A84A01" w:rsidRPr="00107350">
        <w:t>(</w:t>
      </w:r>
      <w:r w:rsidRPr="00107350">
        <w:t>подсистем</w:t>
      </w:r>
      <w:r w:rsidR="00A84A01" w:rsidRPr="00107350">
        <w:t>) в ее составе</w:t>
      </w:r>
      <w:r w:rsidRPr="00107350">
        <w:t>;</w:t>
      </w:r>
    </w:p>
    <w:p w14:paraId="77A842F3" w14:textId="11B7535D" w:rsidR="008D6B71" w:rsidRPr="00107350" w:rsidRDefault="00B37BC2" w:rsidP="00432895">
      <w:pPr>
        <w:pStyle w:val="1-"/>
        <w:numPr>
          <w:ilvl w:val="0"/>
          <w:numId w:val="8"/>
        </w:numPr>
        <w:tabs>
          <w:tab w:val="clear" w:pos="737"/>
          <w:tab w:val="clear" w:pos="992"/>
          <w:tab w:val="clear" w:pos="1276"/>
          <w:tab w:val="num" w:pos="1134"/>
        </w:tabs>
        <w:ind w:left="0"/>
      </w:pPr>
      <w:r w:rsidRPr="00107350">
        <w:t>состав и функциональность программных средств</w:t>
      </w:r>
      <w:r w:rsidR="00D20CD1" w:rsidRPr="00107350">
        <w:t>;</w:t>
      </w:r>
    </w:p>
    <w:p w14:paraId="6B43F50D" w14:textId="18F22AB3" w:rsidR="008D6B71" w:rsidRPr="00107350" w:rsidRDefault="008D6B71" w:rsidP="00432895">
      <w:pPr>
        <w:pStyle w:val="1-"/>
        <w:numPr>
          <w:ilvl w:val="0"/>
          <w:numId w:val="8"/>
        </w:numPr>
        <w:tabs>
          <w:tab w:val="clear" w:pos="737"/>
          <w:tab w:val="clear" w:pos="992"/>
          <w:tab w:val="clear" w:pos="1276"/>
          <w:tab w:val="num" w:pos="1134"/>
        </w:tabs>
        <w:ind w:left="0"/>
      </w:pPr>
      <w:r w:rsidRPr="00107350">
        <w:t xml:space="preserve">порядок информационного взаимодействия </w:t>
      </w:r>
      <w:r w:rsidR="00310B04" w:rsidRPr="00107350">
        <w:t>автоматизированных систем</w:t>
      </w:r>
      <w:r w:rsidR="00D677B3">
        <w:t>;</w:t>
      </w:r>
    </w:p>
    <w:p w14:paraId="533F485F" w14:textId="076E54BD" w:rsidR="00D20CD1" w:rsidRPr="00107350" w:rsidRDefault="00B37BC2" w:rsidP="00432895">
      <w:pPr>
        <w:pStyle w:val="1-"/>
        <w:numPr>
          <w:ilvl w:val="0"/>
          <w:numId w:val="8"/>
        </w:numPr>
        <w:tabs>
          <w:tab w:val="clear" w:pos="737"/>
          <w:tab w:val="clear" w:pos="992"/>
          <w:tab w:val="clear" w:pos="1276"/>
          <w:tab w:val="num" w:pos="1134"/>
        </w:tabs>
        <w:ind w:left="0"/>
      </w:pPr>
      <w:r w:rsidRPr="00107350">
        <w:t xml:space="preserve">состав баз данных, содержащих сведения об изделии и </w:t>
      </w:r>
      <w:r w:rsidR="00D20CD1" w:rsidRPr="00107350">
        <w:t xml:space="preserve">о </w:t>
      </w:r>
      <w:r w:rsidRPr="00107350">
        <w:t>результатах работ</w:t>
      </w:r>
      <w:r w:rsidR="002D3EDB" w:rsidRPr="00107350">
        <w:t xml:space="preserve"> субъектов ЖЦ</w:t>
      </w:r>
      <w:r w:rsidRPr="00107350">
        <w:t xml:space="preserve">, </w:t>
      </w:r>
      <w:r w:rsidR="00D20CD1" w:rsidRPr="00107350">
        <w:t xml:space="preserve">являющихся предметом </w:t>
      </w:r>
      <w:r w:rsidRPr="00107350">
        <w:t>совместного использования или обмена</w:t>
      </w:r>
      <w:r w:rsidR="00246788" w:rsidRPr="00107350">
        <w:t xml:space="preserve"> в рамках кооперации;</w:t>
      </w:r>
      <w:r w:rsidR="008D6B71" w:rsidRPr="00107350">
        <w:t xml:space="preserve"> </w:t>
      </w:r>
    </w:p>
    <w:p w14:paraId="25485235" w14:textId="7950E4A3" w:rsidR="00B37BC2" w:rsidRPr="00107350" w:rsidRDefault="00B37BC2" w:rsidP="00432895">
      <w:pPr>
        <w:pStyle w:val="1-"/>
        <w:numPr>
          <w:ilvl w:val="0"/>
          <w:numId w:val="8"/>
        </w:numPr>
        <w:tabs>
          <w:tab w:val="clear" w:pos="737"/>
          <w:tab w:val="clear" w:pos="992"/>
          <w:tab w:val="clear" w:pos="1276"/>
          <w:tab w:val="num" w:pos="1134"/>
        </w:tabs>
        <w:ind w:left="0"/>
      </w:pPr>
      <w:r w:rsidRPr="00107350">
        <w:t xml:space="preserve">состав и порядок </w:t>
      </w:r>
      <w:r w:rsidR="002D3EDB" w:rsidRPr="00107350">
        <w:t xml:space="preserve">актуализации </w:t>
      </w:r>
      <w:r w:rsidRPr="00107350">
        <w:t>баз данных нормативно-справочной информации;</w:t>
      </w:r>
    </w:p>
    <w:p w14:paraId="6F2CD057" w14:textId="2F603B6D" w:rsidR="00B37BC2" w:rsidRPr="00107350" w:rsidRDefault="002D3EDB" w:rsidP="00432895">
      <w:pPr>
        <w:pStyle w:val="1-"/>
        <w:numPr>
          <w:ilvl w:val="0"/>
          <w:numId w:val="8"/>
        </w:numPr>
        <w:tabs>
          <w:tab w:val="clear" w:pos="737"/>
          <w:tab w:val="clear" w:pos="992"/>
          <w:tab w:val="clear" w:pos="1276"/>
          <w:tab w:val="num" w:pos="1134"/>
        </w:tabs>
        <w:ind w:left="0"/>
      </w:pPr>
      <w:r w:rsidRPr="00107350">
        <w:t xml:space="preserve">порядок и правила использования </w:t>
      </w:r>
      <w:r w:rsidR="008D6B71" w:rsidRPr="00107350">
        <w:t xml:space="preserve">информации и </w:t>
      </w:r>
      <w:r w:rsidRPr="00107350">
        <w:t xml:space="preserve">обеспечения </w:t>
      </w:r>
      <w:r w:rsidR="008D6B71" w:rsidRPr="00107350">
        <w:t>ее</w:t>
      </w:r>
      <w:r w:rsidRPr="00107350">
        <w:t xml:space="preserve"> безопасности</w:t>
      </w:r>
      <w:r w:rsidR="00B37BC2" w:rsidRPr="00107350">
        <w:t>.</w:t>
      </w:r>
    </w:p>
    <w:p w14:paraId="4237033D" w14:textId="3FC082EC" w:rsidR="00D82AD2" w:rsidRPr="000932C1" w:rsidRDefault="00214C52" w:rsidP="00A75777">
      <w:pPr>
        <w:pStyle w:val="3"/>
        <w:rPr>
          <w:rFonts w:cs="Arial"/>
        </w:rPr>
      </w:pPr>
      <w:r w:rsidRPr="000932C1">
        <w:t xml:space="preserve">В структуре </w:t>
      </w:r>
      <w:r w:rsidRPr="000932C1">
        <w:rPr>
          <w:color w:val="000000"/>
          <w14:scene3d>
            <w14:camera w14:prst="orthographicFront"/>
            <w14:lightRig w14:rig="threePt" w14:dir="t">
              <w14:rot w14:lat="0" w14:lon="0" w14:rev="0"/>
            </w14:lightRig>
          </w14:scene3d>
        </w:rPr>
        <w:t xml:space="preserve">ИИС </w:t>
      </w:r>
      <w:r w:rsidR="00AB2D2C" w:rsidRPr="000932C1">
        <w:rPr>
          <w:color w:val="000000"/>
          <w14:scene3d>
            <w14:camera w14:prst="orthographicFront"/>
            <w14:lightRig w14:rig="threePt" w14:dir="t">
              <w14:rot w14:lat="0" w14:lon="0" w14:rev="0"/>
            </w14:lightRig>
          </w14:scene3d>
        </w:rPr>
        <w:t>возможно</w:t>
      </w:r>
      <w:r w:rsidRPr="000932C1">
        <w:rPr>
          <w:color w:val="000000"/>
          <w14:scene3d>
            <w14:camera w14:prst="orthographicFront"/>
            <w14:lightRig w14:rig="threePt" w14:dir="t">
              <w14:rot w14:lat="0" w14:lon="0" w14:rev="0"/>
            </w14:lightRig>
          </w14:scene3d>
        </w:rPr>
        <w:t xml:space="preserve"> выделение специализированных </w:t>
      </w:r>
      <w:r w:rsidR="001B7CD5" w:rsidRPr="000932C1">
        <w:rPr>
          <w:color w:val="000000"/>
          <w14:scene3d>
            <w14:camera w14:prst="orthographicFront"/>
            <w14:lightRig w14:rig="threePt" w14:dir="t">
              <w14:rot w14:lat="0" w14:lon="0" w14:rev="0"/>
            </w14:lightRig>
          </w14:scene3d>
        </w:rPr>
        <w:t>сегмент</w:t>
      </w:r>
      <w:r w:rsidRPr="000932C1">
        <w:rPr>
          <w:color w:val="000000"/>
          <w14:scene3d>
            <w14:camera w14:prst="orthographicFront"/>
            <w14:lightRig w14:rig="threePt" w14:dir="t">
              <w14:rot w14:lat="0" w14:lon="0" w14:rev="0"/>
            </w14:lightRig>
          </w14:scene3d>
        </w:rPr>
        <w:t>ов, обеспечивающих поддержку</w:t>
      </w:r>
      <w:r w:rsidR="00D82AD2" w:rsidRPr="000932C1">
        <w:rPr>
          <w:color w:val="000000"/>
          <w14:scene3d>
            <w14:camera w14:prst="orthographicFront"/>
            <w14:lightRig w14:rig="threePt" w14:dir="t">
              <w14:rot w14:lat="0" w14:lon="0" w14:rev="0"/>
            </w14:lightRig>
          </w14:scene3d>
        </w:rPr>
        <w:t>:</w:t>
      </w:r>
      <w:r w:rsidR="001B7CD5" w:rsidRPr="000932C1">
        <w:rPr>
          <w:color w:val="000000"/>
          <w14:scene3d>
            <w14:camera w14:prst="orthographicFront"/>
            <w14:lightRig w14:rig="threePt" w14:dir="t">
              <w14:rot w14:lat="0" w14:lon="0" w14:rev="0"/>
            </w14:lightRig>
          </w14:scene3d>
        </w:rPr>
        <w:t xml:space="preserve"> </w:t>
      </w:r>
    </w:p>
    <w:p w14:paraId="19D6F0FA" w14:textId="7C9A6E20" w:rsidR="00D82AD2" w:rsidRPr="00107350" w:rsidRDefault="001B7CD5" w:rsidP="00432895">
      <w:pPr>
        <w:pStyle w:val="1-"/>
        <w:numPr>
          <w:ilvl w:val="0"/>
          <w:numId w:val="8"/>
        </w:numPr>
        <w:tabs>
          <w:tab w:val="clear" w:pos="737"/>
          <w:tab w:val="clear" w:pos="992"/>
          <w:tab w:val="clear" w:pos="1276"/>
          <w:tab w:val="num" w:pos="1134"/>
        </w:tabs>
        <w:ind w:left="0"/>
      </w:pPr>
      <w:r w:rsidRPr="00107350">
        <w:t>процессов разработки изделия</w:t>
      </w:r>
      <w:r w:rsidR="00D82AD2" w:rsidRPr="00107350">
        <w:t>;</w:t>
      </w:r>
      <w:r w:rsidRPr="00107350">
        <w:t xml:space="preserve"> </w:t>
      </w:r>
    </w:p>
    <w:p w14:paraId="42DA7B5C" w14:textId="009A63FD" w:rsidR="00D82AD2" w:rsidRPr="00107350" w:rsidRDefault="00D82AD2" w:rsidP="00432895">
      <w:pPr>
        <w:pStyle w:val="1-"/>
        <w:numPr>
          <w:ilvl w:val="0"/>
          <w:numId w:val="8"/>
        </w:numPr>
        <w:tabs>
          <w:tab w:val="clear" w:pos="737"/>
          <w:tab w:val="clear" w:pos="992"/>
          <w:tab w:val="clear" w:pos="1276"/>
          <w:tab w:val="num" w:pos="1134"/>
        </w:tabs>
        <w:ind w:left="0"/>
      </w:pPr>
      <w:r w:rsidRPr="00107350">
        <w:t>процессов производства изделия;</w:t>
      </w:r>
    </w:p>
    <w:p w14:paraId="1E14F038" w14:textId="517A475F" w:rsidR="00D82AD2" w:rsidRPr="00107350" w:rsidRDefault="00D82AD2" w:rsidP="00432895">
      <w:pPr>
        <w:pStyle w:val="1-"/>
        <w:numPr>
          <w:ilvl w:val="0"/>
          <w:numId w:val="8"/>
        </w:numPr>
        <w:tabs>
          <w:tab w:val="clear" w:pos="737"/>
          <w:tab w:val="clear" w:pos="992"/>
          <w:tab w:val="clear" w:pos="1276"/>
          <w:tab w:val="num" w:pos="1134"/>
        </w:tabs>
        <w:ind w:left="0"/>
      </w:pPr>
      <w:r w:rsidRPr="00107350">
        <w:t>процессов эксплуатации изделия.</w:t>
      </w:r>
    </w:p>
    <w:p w14:paraId="1ADAA8FF" w14:textId="236CA3A1" w:rsidR="003D6320" w:rsidRPr="00107350" w:rsidRDefault="00D82AD2" w:rsidP="001F359B">
      <w:pPr>
        <w:pStyle w:val="3"/>
        <w:numPr>
          <w:ilvl w:val="0"/>
          <w:numId w:val="0"/>
        </w:numPr>
        <w:ind w:firstLine="709"/>
      </w:pPr>
      <w:r w:rsidRPr="001F359B">
        <w:rPr>
          <w14:scene3d>
            <w14:camera w14:prst="orthographicFront"/>
            <w14:lightRig w14:rig="threePt" w14:dir="t">
              <w14:rot w14:lat="0" w14:lon="0" w14:rev="0"/>
            </w14:lightRig>
          </w14:scene3d>
        </w:rPr>
        <w:t xml:space="preserve">ИИС должна поддерживать информационное взаимодействия </w:t>
      </w:r>
      <w:r w:rsidR="00B21958" w:rsidRPr="001F359B">
        <w:rPr>
          <w14:scene3d>
            <w14:camera w14:prst="orthographicFront"/>
            <w14:lightRig w14:rig="threePt" w14:dir="t">
              <w14:rot w14:lat="0" w14:lon="0" w14:rev="0"/>
            </w14:lightRig>
          </w14:scene3d>
        </w:rPr>
        <w:t>субъектов ЖЦ</w:t>
      </w:r>
      <w:r w:rsidRPr="001F359B">
        <w:rPr>
          <w14:scene3d>
            <w14:camera w14:prst="orthographicFront"/>
            <w14:lightRig w14:rig="threePt" w14:dir="t">
              <w14:rot w14:lat="0" w14:lon="0" w14:rev="0"/>
            </w14:lightRig>
          </w14:scene3d>
        </w:rPr>
        <w:t>, участвующих как в процессах одной конкретной стадии ЖЦ (</w:t>
      </w:r>
      <w:r w:rsidR="002D3EDB" w:rsidRPr="001F359B">
        <w:rPr>
          <w14:scene3d>
            <w14:camera w14:prst="orthographicFront"/>
            <w14:lightRig w14:rig="threePt" w14:dir="t">
              <w14:rot w14:lat="0" w14:lon="0" w14:rev="0"/>
            </w14:lightRig>
          </w14:scene3d>
        </w:rPr>
        <w:t xml:space="preserve">например, в </w:t>
      </w:r>
      <w:r w:rsidRPr="001F359B">
        <w:rPr>
          <w14:scene3d>
            <w14:camera w14:prst="orthographicFront"/>
            <w14:lightRig w14:rig="threePt" w14:dir="t">
              <w14:rot w14:lat="0" w14:lon="0" w14:rev="0"/>
            </w14:lightRig>
          </w14:scene3d>
        </w:rPr>
        <w:t>коопераци</w:t>
      </w:r>
      <w:r w:rsidR="002D3EDB" w:rsidRPr="001F359B">
        <w:rPr>
          <w14:scene3d>
            <w14:camera w14:prst="orthographicFront"/>
            <w14:lightRig w14:rig="threePt" w14:dir="t">
              <w14:rot w14:lat="0" w14:lon="0" w14:rev="0"/>
            </w14:lightRig>
          </w14:scene3d>
        </w:rPr>
        <w:t>и</w:t>
      </w:r>
      <w:r w:rsidRPr="001F359B">
        <w:rPr>
          <w14:scene3d>
            <w14:camera w14:prst="orthographicFront"/>
            <w14:lightRig w14:rig="threePt" w14:dir="t">
              <w14:rot w14:lat="0" w14:lon="0" w14:rev="0"/>
            </w14:lightRig>
          </w14:scene3d>
        </w:rPr>
        <w:t xml:space="preserve"> </w:t>
      </w:r>
      <w:r w:rsidR="00B21958" w:rsidRPr="001F359B">
        <w:rPr>
          <w14:scene3d>
            <w14:camera w14:prst="orthographicFront"/>
            <w14:lightRig w14:rig="threePt" w14:dir="t">
              <w14:rot w14:lat="0" w14:lon="0" w14:rev="0"/>
            </w14:lightRig>
          </w14:scene3d>
        </w:rPr>
        <w:t xml:space="preserve">по </w:t>
      </w:r>
      <w:r w:rsidRPr="001F359B">
        <w:rPr>
          <w14:scene3d>
            <w14:camera w14:prst="orthographicFront"/>
            <w14:lightRig w14:rig="threePt" w14:dir="t">
              <w14:rot w14:lat="0" w14:lon="0" w14:rev="0"/>
            </w14:lightRig>
          </w14:scene3d>
        </w:rPr>
        <w:t>разработк</w:t>
      </w:r>
      <w:r w:rsidR="00B21958" w:rsidRPr="001F359B">
        <w:rPr>
          <w14:scene3d>
            <w14:camera w14:prst="orthographicFront"/>
            <w14:lightRig w14:rig="threePt" w14:dir="t">
              <w14:rot w14:lat="0" w14:lon="0" w14:rev="0"/>
            </w14:lightRig>
          </w14:scene3d>
        </w:rPr>
        <w:t>е</w:t>
      </w:r>
      <w:r w:rsidRPr="001F359B">
        <w:rPr>
          <w14:scene3d>
            <w14:camera w14:prst="orthographicFront"/>
            <w14:lightRig w14:rig="threePt" w14:dir="t">
              <w14:rot w14:lat="0" w14:lon="0" w14:rev="0"/>
            </w14:lightRig>
          </w14:scene3d>
        </w:rPr>
        <w:t xml:space="preserve"> и</w:t>
      </w:r>
      <w:r w:rsidR="00B21958" w:rsidRPr="001F359B">
        <w:rPr>
          <w14:scene3d>
            <w14:camera w14:prst="orthographicFront"/>
            <w14:lightRig w14:rig="threePt" w14:dir="t">
              <w14:rot w14:lat="0" w14:lon="0" w14:rev="0"/>
            </w14:lightRig>
          </w14:scene3d>
        </w:rPr>
        <w:t>ли</w:t>
      </w:r>
      <w:r w:rsidRPr="001F359B">
        <w:rPr>
          <w14:scene3d>
            <w14:camera w14:prst="orthographicFront"/>
            <w14:lightRig w14:rig="threePt" w14:dir="t">
              <w14:rot w14:lat="0" w14:lon="0" w14:rev="0"/>
            </w14:lightRig>
          </w14:scene3d>
        </w:rPr>
        <w:t xml:space="preserve"> производств</w:t>
      </w:r>
      <w:r w:rsidR="00B21958" w:rsidRPr="001F359B">
        <w:rPr>
          <w14:scene3d>
            <w14:camera w14:prst="orthographicFront"/>
            <w14:lightRig w14:rig="threePt" w14:dir="t">
              <w14:rot w14:lat="0" w14:lon="0" w14:rev="0"/>
            </w14:lightRig>
          </w14:scene3d>
        </w:rPr>
        <w:t>у</w:t>
      </w:r>
      <w:r w:rsidRPr="001F359B">
        <w:rPr>
          <w14:scene3d>
            <w14:camera w14:prst="orthographicFront"/>
            <w14:lightRig w14:rig="threePt" w14:dir="t">
              <w14:rot w14:lat="0" w14:lon="0" w14:rev="0"/>
            </w14:lightRig>
          </w14:scene3d>
        </w:rPr>
        <w:t xml:space="preserve">), так и </w:t>
      </w:r>
      <w:r w:rsidR="00B21958" w:rsidRPr="001F359B">
        <w:rPr>
          <w14:scene3d>
            <w14:camera w14:prst="orthographicFront"/>
            <w14:lightRig w14:rig="threePt" w14:dir="t">
              <w14:rot w14:lat="0" w14:lon="0" w14:rev="0"/>
            </w14:lightRig>
          </w14:scene3d>
        </w:rPr>
        <w:t>в процессах совместно осуществляемых субъектами ЖЦ на нескольких</w:t>
      </w:r>
      <w:r w:rsidRPr="001F359B">
        <w:rPr>
          <w14:scene3d>
            <w14:camera w14:prst="orthographicFront"/>
            <w14:lightRig w14:rig="threePt" w14:dir="t">
              <w14:rot w14:lat="0" w14:lon="0" w14:rev="0"/>
            </w14:lightRig>
          </w14:scene3d>
        </w:rPr>
        <w:t xml:space="preserve"> стади</w:t>
      </w:r>
      <w:r w:rsidR="00B21958" w:rsidRPr="001F359B">
        <w:rPr>
          <w14:scene3d>
            <w14:camera w14:prst="orthographicFront"/>
            <w14:lightRig w14:rig="threePt" w14:dir="t">
              <w14:rot w14:lat="0" w14:lon="0" w14:rev="0"/>
            </w14:lightRig>
          </w14:scene3d>
        </w:rPr>
        <w:t>ях</w:t>
      </w:r>
      <w:r w:rsidRPr="001F359B">
        <w:rPr>
          <w14:scene3d>
            <w14:camera w14:prst="orthographicFront"/>
            <w14:lightRig w14:rig="threePt" w14:dir="t">
              <w14:rot w14:lat="0" w14:lon="0" w14:rev="0"/>
            </w14:lightRig>
          </w14:scene3d>
        </w:rPr>
        <w:t xml:space="preserve"> </w:t>
      </w:r>
      <w:r w:rsidR="00B21958" w:rsidRPr="001F359B">
        <w:rPr>
          <w14:scene3d>
            <w14:camera w14:prst="orthographicFront"/>
            <w14:lightRig w14:rig="threePt" w14:dir="t">
              <w14:rot w14:lat="0" w14:lon="0" w14:rev="0"/>
            </w14:lightRig>
          </w14:scene3d>
        </w:rPr>
        <w:t xml:space="preserve">ЖЦ </w:t>
      </w:r>
      <w:r w:rsidRPr="001F359B">
        <w:rPr>
          <w14:scene3d>
            <w14:camera w14:prst="orthographicFront"/>
            <w14:lightRig w14:rig="threePt" w14:dir="t">
              <w14:rot w14:lat="0" w14:lon="0" w14:rev="0"/>
            </w14:lightRig>
          </w14:scene3d>
        </w:rPr>
        <w:t>(</w:t>
      </w:r>
      <w:r w:rsidR="00B21958" w:rsidRPr="001F359B">
        <w:rPr>
          <w14:scene3d>
            <w14:camera w14:prst="orthographicFront"/>
            <w14:lightRig w14:rig="threePt" w14:dir="t">
              <w14:rot w14:lat="0" w14:lon="0" w14:rev="0"/>
            </w14:lightRig>
          </w14:scene3d>
        </w:rPr>
        <w:t xml:space="preserve">например, </w:t>
      </w:r>
      <w:r w:rsidRPr="001F359B">
        <w:rPr>
          <w14:scene3d>
            <w14:camera w14:prst="orthographicFront"/>
            <w14:lightRig w14:rig="threePt" w14:dir="t">
              <w14:rot w14:lat="0" w14:lon="0" w14:rev="0"/>
            </w14:lightRig>
          </w14:scene3d>
        </w:rPr>
        <w:t>разработки</w:t>
      </w:r>
      <w:r w:rsidR="00B21958" w:rsidRPr="001F359B">
        <w:rPr>
          <w14:scene3d>
            <w14:camera w14:prst="orthographicFront"/>
            <w14:lightRig w14:rig="threePt" w14:dir="t">
              <w14:rot w14:lat="0" w14:lon="0" w14:rev="0"/>
            </w14:lightRig>
          </w14:scene3d>
        </w:rPr>
        <w:t xml:space="preserve">, </w:t>
      </w:r>
      <w:r w:rsidRPr="001F359B">
        <w:rPr>
          <w14:scene3d>
            <w14:camera w14:prst="orthographicFront"/>
            <w14:lightRig w14:rig="threePt" w14:dir="t">
              <w14:rot w14:lat="0" w14:lon="0" w14:rev="0"/>
            </w14:lightRig>
          </w14:scene3d>
        </w:rPr>
        <w:t>производства</w:t>
      </w:r>
      <w:r w:rsidR="00B21958" w:rsidRPr="001F359B">
        <w:rPr>
          <w14:scene3d>
            <w14:camera w14:prst="orthographicFront"/>
            <w14:lightRig w14:rig="threePt" w14:dir="t">
              <w14:rot w14:lat="0" w14:lon="0" w14:rev="0"/>
            </w14:lightRig>
          </w14:scene3d>
        </w:rPr>
        <w:t xml:space="preserve"> и </w:t>
      </w:r>
      <w:r w:rsidRPr="001F359B">
        <w:rPr>
          <w14:scene3d>
            <w14:camera w14:prst="orthographicFront"/>
            <w14:lightRig w14:rig="threePt" w14:dir="t">
              <w14:rot w14:lat="0" w14:lon="0" w14:rev="0"/>
            </w14:lightRig>
          </w14:scene3d>
        </w:rPr>
        <w:t>эксплуатации).</w:t>
      </w:r>
      <w:r w:rsidR="003D6320" w:rsidRPr="00107350">
        <w:br w:type="page"/>
      </w:r>
    </w:p>
    <w:p w14:paraId="33B7443A" w14:textId="2123013A" w:rsidR="00E21349" w:rsidRPr="00107350" w:rsidRDefault="00E21349" w:rsidP="0056235C">
      <w:pPr>
        <w:pStyle w:val="10"/>
        <w:keepNext w:val="0"/>
        <w:widowControl w:val="0"/>
        <w:spacing w:before="0" w:after="0"/>
        <w:ind w:firstLine="0"/>
        <w:jc w:val="center"/>
      </w:pPr>
      <w:bookmarkStart w:id="59" w:name="_Toc191374616"/>
      <w:bookmarkStart w:id="60" w:name="_Toc38989294"/>
      <w:bookmarkStart w:id="61" w:name="_Toc32686817"/>
      <w:bookmarkStart w:id="62" w:name="_Toc32687602"/>
      <w:bookmarkStart w:id="63" w:name="_Toc467869763"/>
      <w:bookmarkStart w:id="64" w:name="_Toc530058034"/>
      <w:bookmarkStart w:id="65" w:name="_Ref406435666"/>
      <w:bookmarkEnd w:id="57"/>
      <w:bookmarkEnd w:id="58"/>
      <w:r w:rsidRPr="00107350">
        <w:lastRenderedPageBreak/>
        <w:t>Библиография</w:t>
      </w:r>
      <w:bookmarkEnd w:id="59"/>
    </w:p>
    <w:p w14:paraId="4397E4C8" w14:textId="3E707FF6" w:rsidR="00E21349" w:rsidRPr="00107350" w:rsidRDefault="00E21349" w:rsidP="00DC3165">
      <w:pPr>
        <w:pStyle w:val="aff4"/>
        <w:widowControl w:val="0"/>
        <w:spacing w:after="0"/>
        <w:ind w:firstLine="0"/>
        <w:contextualSpacing w:val="0"/>
      </w:pPr>
    </w:p>
    <w:tbl>
      <w:tblPr>
        <w:tblStyle w:val="aff3"/>
        <w:tblW w:w="9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127"/>
        <w:gridCol w:w="7017"/>
        <w:gridCol w:w="108"/>
      </w:tblGrid>
      <w:tr w:rsidR="006736D0" w:rsidRPr="00164CA2" w14:paraId="201B3FF2" w14:textId="77777777" w:rsidTr="001F359B">
        <w:trPr>
          <w:gridAfter w:val="1"/>
          <w:wAfter w:w="108" w:type="dxa"/>
        </w:trPr>
        <w:tc>
          <w:tcPr>
            <w:tcW w:w="675" w:type="dxa"/>
            <w:tcMar>
              <w:top w:w="113" w:type="dxa"/>
              <w:bottom w:w="113" w:type="dxa"/>
            </w:tcMar>
          </w:tcPr>
          <w:p w14:paraId="0DFBA8BF" w14:textId="72D5FA7A" w:rsidR="006736D0" w:rsidRPr="00107350" w:rsidRDefault="006736D0" w:rsidP="006736D0">
            <w:pPr>
              <w:spacing w:line="276" w:lineRule="auto"/>
              <w:rPr>
                <w:rFonts w:ascii="Arial" w:eastAsia="Arial Unicode MS" w:hAnsi="Arial" w:cs="Arial"/>
                <w:bCs/>
                <w:sz w:val="24"/>
                <w:szCs w:val="24"/>
                <w:lang w:val="en-US" w:eastAsia="en-US"/>
              </w:rPr>
            </w:pPr>
            <w:r w:rsidRPr="00107350">
              <w:rPr>
                <w:rFonts w:ascii="Arial" w:eastAsia="Arial Unicode MS" w:hAnsi="Arial" w:cs="Arial"/>
                <w:bCs/>
                <w:sz w:val="24"/>
                <w:szCs w:val="24"/>
                <w:lang w:val="en-US" w:eastAsia="en-US"/>
              </w:rPr>
              <w:t>[1]</w:t>
            </w:r>
          </w:p>
        </w:tc>
        <w:tc>
          <w:tcPr>
            <w:tcW w:w="2127" w:type="dxa"/>
            <w:tcMar>
              <w:top w:w="113" w:type="dxa"/>
              <w:bottom w:w="113" w:type="dxa"/>
            </w:tcMar>
          </w:tcPr>
          <w:p w14:paraId="0A856FBC" w14:textId="243FB5B8" w:rsidR="006736D0" w:rsidRPr="00107350" w:rsidRDefault="006736D0" w:rsidP="006736D0">
            <w:pPr>
              <w:spacing w:line="276" w:lineRule="auto"/>
              <w:rPr>
                <w:rFonts w:ascii="Arial" w:eastAsia="Arial Unicode MS" w:hAnsi="Arial" w:cs="Arial"/>
                <w:bCs/>
                <w:sz w:val="24"/>
                <w:szCs w:val="24"/>
                <w:lang w:val="en-US" w:eastAsia="en-US"/>
              </w:rPr>
            </w:pPr>
            <w:r w:rsidRPr="00107350">
              <w:rPr>
                <w:rFonts w:ascii="Arial" w:eastAsia="Arial Unicode MS" w:hAnsi="Arial" w:cs="Arial"/>
                <w:bCs/>
                <w:sz w:val="24"/>
                <w:szCs w:val="24"/>
                <w:lang w:eastAsia="en-US"/>
              </w:rPr>
              <w:t>ISO/IEC/IEEE 24748-1:2024</w:t>
            </w:r>
          </w:p>
        </w:tc>
        <w:tc>
          <w:tcPr>
            <w:tcW w:w="7017" w:type="dxa"/>
            <w:tcMar>
              <w:top w:w="113" w:type="dxa"/>
              <w:bottom w:w="113" w:type="dxa"/>
            </w:tcMar>
          </w:tcPr>
          <w:p w14:paraId="3C1C2DF1" w14:textId="399FA8B9" w:rsidR="006736D0" w:rsidRPr="00107350" w:rsidRDefault="006736D0" w:rsidP="006736D0">
            <w:pPr>
              <w:spacing w:line="276" w:lineRule="auto"/>
              <w:rPr>
                <w:rFonts w:ascii="Arial" w:eastAsia="Arial Unicode MS" w:hAnsi="Arial" w:cs="Arial"/>
                <w:bCs/>
                <w:sz w:val="24"/>
                <w:szCs w:val="24"/>
                <w:lang w:val="en-US" w:eastAsia="en-US"/>
              </w:rPr>
            </w:pPr>
            <w:r w:rsidRPr="00107350">
              <w:rPr>
                <w:rFonts w:ascii="Arial" w:eastAsia="Arial Unicode MS" w:hAnsi="Arial" w:cs="Arial"/>
                <w:bCs/>
                <w:sz w:val="24"/>
                <w:szCs w:val="24"/>
                <w:lang w:val="en-US" w:eastAsia="en-US"/>
              </w:rPr>
              <w:t>Systems and software engineering — Life cycle management — Part 1: Guidelines for life cycle management</w:t>
            </w:r>
          </w:p>
        </w:tc>
      </w:tr>
      <w:tr w:rsidR="006736D0" w:rsidRPr="00107350" w14:paraId="48E1C2E4" w14:textId="77777777" w:rsidTr="001F359B">
        <w:trPr>
          <w:gridAfter w:val="1"/>
          <w:wAfter w:w="108" w:type="dxa"/>
        </w:trPr>
        <w:tc>
          <w:tcPr>
            <w:tcW w:w="675" w:type="dxa"/>
            <w:tcMar>
              <w:top w:w="113" w:type="dxa"/>
              <w:bottom w:w="113" w:type="dxa"/>
            </w:tcMar>
          </w:tcPr>
          <w:p w14:paraId="0E0DF8C6" w14:textId="44AD0DD2" w:rsidR="006736D0" w:rsidRPr="00107350" w:rsidRDefault="006736D0" w:rsidP="006736D0">
            <w:pPr>
              <w:spacing w:line="276" w:lineRule="auto"/>
              <w:rPr>
                <w:rFonts w:ascii="Arial" w:eastAsia="Arial Unicode MS" w:hAnsi="Arial" w:cs="Arial"/>
                <w:bCs/>
                <w:sz w:val="24"/>
                <w:szCs w:val="24"/>
                <w:lang w:val="en-US" w:eastAsia="en-US"/>
              </w:rPr>
            </w:pPr>
            <w:r w:rsidRPr="00107350">
              <w:rPr>
                <w:rFonts w:ascii="Arial" w:eastAsia="Arial Unicode MS" w:hAnsi="Arial" w:cs="Arial"/>
                <w:bCs/>
                <w:sz w:val="24"/>
                <w:szCs w:val="24"/>
                <w:lang w:val="en-US" w:eastAsia="en-US"/>
              </w:rPr>
              <w:t>[2]</w:t>
            </w:r>
          </w:p>
        </w:tc>
        <w:tc>
          <w:tcPr>
            <w:tcW w:w="2127" w:type="dxa"/>
            <w:tcMar>
              <w:top w:w="113" w:type="dxa"/>
              <w:bottom w:w="113" w:type="dxa"/>
            </w:tcMar>
          </w:tcPr>
          <w:p w14:paraId="490D7D53" w14:textId="72E65632" w:rsidR="006736D0" w:rsidRPr="00107350" w:rsidRDefault="006736D0" w:rsidP="006736D0">
            <w:pPr>
              <w:spacing w:line="276" w:lineRule="auto"/>
              <w:rPr>
                <w:rFonts w:ascii="Arial" w:eastAsia="Arial Unicode MS" w:hAnsi="Arial" w:cs="Arial"/>
                <w:bCs/>
                <w:sz w:val="24"/>
                <w:szCs w:val="24"/>
                <w:lang w:eastAsia="en-US"/>
              </w:rPr>
            </w:pPr>
          </w:p>
        </w:tc>
        <w:tc>
          <w:tcPr>
            <w:tcW w:w="7017" w:type="dxa"/>
            <w:tcMar>
              <w:top w:w="113" w:type="dxa"/>
              <w:bottom w:w="113" w:type="dxa"/>
            </w:tcMar>
          </w:tcPr>
          <w:p w14:paraId="258DB83D" w14:textId="5DF7065E" w:rsidR="006736D0" w:rsidRPr="00107350" w:rsidRDefault="006736D0" w:rsidP="006736D0">
            <w:pPr>
              <w:spacing w:line="276" w:lineRule="auto"/>
              <w:rPr>
                <w:rFonts w:ascii="Arial" w:eastAsia="Arial Unicode MS" w:hAnsi="Arial" w:cs="Arial"/>
                <w:bCs/>
                <w:sz w:val="24"/>
                <w:szCs w:val="24"/>
                <w:lang w:eastAsia="en-US"/>
              </w:rPr>
            </w:pPr>
            <w:r w:rsidRPr="00107350">
              <w:rPr>
                <w:rFonts w:ascii="Arial" w:eastAsia="Arial Unicode MS" w:hAnsi="Arial" w:cs="Arial"/>
                <w:bCs/>
                <w:sz w:val="24"/>
                <w:szCs w:val="24"/>
                <w:lang w:eastAsia="en-US"/>
              </w:rPr>
              <w:t>Концепция стандартизации в области управления жизненным циклом продукции военного назначения: Технический комитет (ТК) Росстандарта № 482 «Поддержка жизненного цикла экспортируемой продукции военного и продукции двойного назначения». – М.: АО НИЦ «Прикладная Логистика», 2017</w:t>
            </w:r>
          </w:p>
        </w:tc>
      </w:tr>
      <w:tr w:rsidR="006736D0" w:rsidRPr="00107350" w14:paraId="0502F267" w14:textId="77777777" w:rsidTr="001F359B">
        <w:tc>
          <w:tcPr>
            <w:tcW w:w="675" w:type="dxa"/>
            <w:tcMar>
              <w:top w:w="113" w:type="dxa"/>
              <w:bottom w:w="113" w:type="dxa"/>
            </w:tcMar>
          </w:tcPr>
          <w:p w14:paraId="76ED6988" w14:textId="7648A463" w:rsidR="006736D0" w:rsidRPr="00107350" w:rsidRDefault="006736D0" w:rsidP="006736D0">
            <w:pPr>
              <w:spacing w:line="276" w:lineRule="auto"/>
              <w:rPr>
                <w:rFonts w:ascii="Arial" w:eastAsia="Arial Unicode MS" w:hAnsi="Arial" w:cs="Arial"/>
                <w:bCs/>
                <w:sz w:val="24"/>
                <w:szCs w:val="24"/>
                <w:lang w:eastAsia="en-US"/>
              </w:rPr>
            </w:pPr>
            <w:r w:rsidRPr="00107350">
              <w:rPr>
                <w:rFonts w:ascii="Arial" w:eastAsia="Arial Unicode MS" w:hAnsi="Arial" w:cs="Arial"/>
                <w:bCs/>
                <w:sz w:val="24"/>
                <w:szCs w:val="24"/>
                <w:lang w:val="en-US" w:eastAsia="en-US"/>
              </w:rPr>
              <w:t>[</w:t>
            </w:r>
            <w:r w:rsidRPr="00107350">
              <w:rPr>
                <w:rFonts w:ascii="Arial" w:eastAsia="Arial Unicode MS" w:hAnsi="Arial" w:cs="Arial"/>
                <w:bCs/>
                <w:sz w:val="24"/>
                <w:szCs w:val="24"/>
                <w:lang w:eastAsia="en-US"/>
              </w:rPr>
              <w:t>3</w:t>
            </w:r>
            <w:r w:rsidRPr="00107350">
              <w:rPr>
                <w:rFonts w:ascii="Arial" w:eastAsia="Arial Unicode MS" w:hAnsi="Arial" w:cs="Arial"/>
                <w:bCs/>
                <w:sz w:val="24"/>
                <w:szCs w:val="24"/>
                <w:lang w:val="en-US" w:eastAsia="en-US"/>
              </w:rPr>
              <w:t>]</w:t>
            </w:r>
          </w:p>
        </w:tc>
        <w:tc>
          <w:tcPr>
            <w:tcW w:w="2127" w:type="dxa"/>
            <w:tcMar>
              <w:top w:w="113" w:type="dxa"/>
              <w:bottom w:w="113" w:type="dxa"/>
            </w:tcMar>
          </w:tcPr>
          <w:p w14:paraId="0CF689D5" w14:textId="5653792C" w:rsidR="006736D0" w:rsidRPr="00107350" w:rsidRDefault="006736D0" w:rsidP="006736D0">
            <w:pPr>
              <w:spacing w:line="276" w:lineRule="auto"/>
              <w:rPr>
                <w:rFonts w:ascii="Arial" w:eastAsia="Arial Unicode MS" w:hAnsi="Arial" w:cs="Arial"/>
                <w:bCs/>
                <w:sz w:val="24"/>
                <w:szCs w:val="24"/>
                <w:lang w:eastAsia="en-US"/>
              </w:rPr>
            </w:pPr>
            <w:r w:rsidRPr="00107350">
              <w:rPr>
                <w:rFonts w:ascii="Arial" w:eastAsia="Arial Unicode MS" w:hAnsi="Arial" w:cs="Arial"/>
                <w:bCs/>
                <w:sz w:val="24"/>
                <w:szCs w:val="24"/>
                <w:lang w:val="en-US" w:eastAsia="en-US"/>
              </w:rPr>
              <w:t>PMBOK</w:t>
            </w:r>
            <w:r w:rsidRPr="00107350">
              <w:rPr>
                <w:rFonts w:ascii="Arial" w:eastAsia="Arial Unicode MS" w:hAnsi="Arial" w:cs="Arial"/>
                <w:bCs/>
                <w:sz w:val="24"/>
                <w:szCs w:val="24"/>
                <w:lang w:eastAsia="en-US"/>
              </w:rPr>
              <w:t xml:space="preserve"> </w:t>
            </w:r>
            <w:r w:rsidRPr="00107350">
              <w:rPr>
                <w:rFonts w:ascii="Arial" w:eastAsia="Arial Unicode MS" w:hAnsi="Arial" w:cs="Arial"/>
                <w:bCs/>
                <w:sz w:val="24"/>
                <w:szCs w:val="24"/>
                <w:lang w:val="en-US" w:eastAsia="en-US"/>
              </w:rPr>
              <w:t>Guide</w:t>
            </w:r>
          </w:p>
        </w:tc>
        <w:tc>
          <w:tcPr>
            <w:tcW w:w="7125" w:type="dxa"/>
            <w:gridSpan w:val="2"/>
            <w:tcMar>
              <w:top w:w="113" w:type="dxa"/>
              <w:bottom w:w="113" w:type="dxa"/>
            </w:tcMar>
          </w:tcPr>
          <w:p w14:paraId="69127AEE" w14:textId="798D5B6F" w:rsidR="006736D0" w:rsidRPr="00107350" w:rsidRDefault="006736D0" w:rsidP="006736D0">
            <w:pPr>
              <w:spacing w:line="276" w:lineRule="auto"/>
              <w:rPr>
                <w:rFonts w:ascii="Arial" w:eastAsia="Arial Unicode MS" w:hAnsi="Arial" w:cs="Arial"/>
                <w:bCs/>
                <w:sz w:val="24"/>
                <w:szCs w:val="24"/>
                <w:lang w:eastAsia="en-US"/>
              </w:rPr>
            </w:pPr>
            <w:r w:rsidRPr="00107350">
              <w:rPr>
                <w:rFonts w:ascii="Arial" w:eastAsia="Arial Unicode MS" w:hAnsi="Arial" w:cs="Arial"/>
                <w:bCs/>
                <w:sz w:val="24"/>
                <w:szCs w:val="24"/>
                <w:lang w:eastAsia="en-US"/>
              </w:rPr>
              <w:t xml:space="preserve">Руководство к своду знаний по управлению проектами. Изд. 5. — </w:t>
            </w:r>
            <w:r w:rsidRPr="00107350">
              <w:rPr>
                <w:rFonts w:ascii="Arial" w:eastAsia="Arial Unicode MS" w:hAnsi="Arial" w:cs="Arial"/>
                <w:bCs/>
                <w:sz w:val="24"/>
                <w:szCs w:val="24"/>
                <w:lang w:val="en-US" w:eastAsia="en-US"/>
              </w:rPr>
              <w:t>PMI</w:t>
            </w:r>
            <w:r w:rsidRPr="00107350">
              <w:rPr>
                <w:rFonts w:ascii="Arial" w:eastAsia="Arial Unicode MS" w:hAnsi="Arial" w:cs="Arial"/>
                <w:bCs/>
                <w:sz w:val="24"/>
                <w:szCs w:val="24"/>
                <w:lang w:eastAsia="en-US"/>
              </w:rPr>
              <w:t>, 2012.</w:t>
            </w:r>
          </w:p>
        </w:tc>
      </w:tr>
    </w:tbl>
    <w:p w14:paraId="1B3CB2B6" w14:textId="7CE9CDD7" w:rsidR="00DC3165" w:rsidRPr="00107350" w:rsidRDefault="00DC3165">
      <w:pPr>
        <w:rPr>
          <w:ins w:id="66" w:author="sudoff" w:date="2025-04-30T14:05:00Z"/>
          <w:rFonts w:eastAsia="Arial Unicode MS" w:cs="Arial"/>
          <w:szCs w:val="24"/>
        </w:rPr>
      </w:pPr>
      <w:r w:rsidRPr="00107350">
        <w:rPr>
          <w:rFonts w:eastAsia="Arial Unicode MS" w:cs="Arial"/>
          <w:szCs w:val="24"/>
        </w:rPr>
        <w:br w:type="page"/>
      </w:r>
    </w:p>
    <w:bookmarkEnd w:id="60"/>
    <w:bookmarkEnd w:id="61"/>
    <w:bookmarkEnd w:id="62"/>
    <w:bookmarkEnd w:id="63"/>
    <w:bookmarkEnd w:id="64"/>
    <w:bookmarkEnd w:id="65"/>
    <w:p w14:paraId="5769B102" w14:textId="77777777" w:rsidR="005E1E27" w:rsidRPr="00107350" w:rsidRDefault="005E1E27" w:rsidP="005E1E27">
      <w:pPr>
        <w:pStyle w:val="23"/>
        <w:widowControl w:val="0"/>
        <w:spacing w:line="360" w:lineRule="auto"/>
        <w:rPr>
          <w:rFonts w:ascii="Arial" w:hAnsi="Arial" w:cs="Arial"/>
          <w:b w:val="0"/>
          <w:bCs w:val="0"/>
          <w:color w:val="auto"/>
          <w:sz w:val="22"/>
        </w:rPr>
      </w:pPr>
    </w:p>
    <w:tbl>
      <w:tblPr>
        <w:tblW w:w="0" w:type="auto"/>
        <w:tblBorders>
          <w:top w:val="single" w:sz="4" w:space="0" w:color="auto"/>
          <w:bottom w:val="single" w:sz="4" w:space="0" w:color="auto"/>
        </w:tblBorders>
        <w:tblLook w:val="04A0" w:firstRow="1" w:lastRow="0" w:firstColumn="1" w:lastColumn="0" w:noHBand="0" w:noVBand="1"/>
      </w:tblPr>
      <w:tblGrid>
        <w:gridCol w:w="2874"/>
        <w:gridCol w:w="4709"/>
        <w:gridCol w:w="2270"/>
      </w:tblGrid>
      <w:tr w:rsidR="001949A5" w:rsidRPr="00107350" w14:paraId="09291D27" w14:textId="77777777" w:rsidTr="001C06FF">
        <w:tc>
          <w:tcPr>
            <w:tcW w:w="2898" w:type="dxa"/>
            <w:tcBorders>
              <w:right w:val="nil"/>
            </w:tcBorders>
            <w:shd w:val="clear" w:color="auto" w:fill="auto"/>
            <w:vAlign w:val="center"/>
          </w:tcPr>
          <w:p w14:paraId="5EAABB2B" w14:textId="23A1BE16" w:rsidR="001949A5" w:rsidRPr="00107350" w:rsidRDefault="001949A5" w:rsidP="001C06FF">
            <w:pPr>
              <w:pStyle w:val="23"/>
              <w:widowControl w:val="0"/>
              <w:spacing w:before="120" w:after="120" w:line="360" w:lineRule="auto"/>
              <w:rPr>
                <w:rFonts w:ascii="Arial" w:hAnsi="Arial" w:cs="Arial"/>
                <w:b w:val="0"/>
                <w:bCs w:val="0"/>
                <w:color w:val="auto"/>
                <w:sz w:val="24"/>
                <w:szCs w:val="24"/>
              </w:rPr>
            </w:pPr>
            <w:r w:rsidRPr="00107350">
              <w:rPr>
                <w:rFonts w:ascii="Arial" w:hAnsi="Arial" w:cs="Arial"/>
                <w:b w:val="0"/>
                <w:bCs w:val="0"/>
                <w:color w:val="auto"/>
                <w:sz w:val="24"/>
                <w:szCs w:val="24"/>
              </w:rPr>
              <w:t>УДК 006.1+004.942</w:t>
            </w:r>
          </w:p>
        </w:tc>
        <w:tc>
          <w:tcPr>
            <w:tcW w:w="4812" w:type="dxa"/>
            <w:tcBorders>
              <w:top w:val="single" w:sz="4" w:space="0" w:color="auto"/>
              <w:left w:val="nil"/>
              <w:bottom w:val="nil"/>
              <w:right w:val="nil"/>
            </w:tcBorders>
            <w:shd w:val="clear" w:color="auto" w:fill="auto"/>
            <w:vAlign w:val="center"/>
          </w:tcPr>
          <w:p w14:paraId="56DB3D75" w14:textId="77777777" w:rsidR="001949A5" w:rsidRPr="00107350" w:rsidRDefault="001949A5" w:rsidP="001C06FF">
            <w:pPr>
              <w:pStyle w:val="23"/>
              <w:widowControl w:val="0"/>
              <w:spacing w:before="120" w:after="120" w:line="360" w:lineRule="auto"/>
              <w:rPr>
                <w:rFonts w:ascii="Arial" w:hAnsi="Arial" w:cs="Arial"/>
                <w:b w:val="0"/>
                <w:bCs w:val="0"/>
                <w:color w:val="auto"/>
                <w:sz w:val="24"/>
                <w:szCs w:val="24"/>
              </w:rPr>
            </w:pPr>
          </w:p>
        </w:tc>
        <w:tc>
          <w:tcPr>
            <w:tcW w:w="2298" w:type="dxa"/>
            <w:tcBorders>
              <w:left w:val="nil"/>
            </w:tcBorders>
            <w:shd w:val="clear" w:color="auto" w:fill="auto"/>
            <w:vAlign w:val="center"/>
          </w:tcPr>
          <w:p w14:paraId="33D18D5E" w14:textId="5F98DE83" w:rsidR="001949A5" w:rsidRPr="00107350" w:rsidRDefault="001949A5" w:rsidP="001C06FF">
            <w:pPr>
              <w:pStyle w:val="23"/>
              <w:widowControl w:val="0"/>
              <w:spacing w:before="120" w:after="120" w:line="360" w:lineRule="auto"/>
              <w:ind w:left="87"/>
              <w:rPr>
                <w:rFonts w:ascii="Arial" w:hAnsi="Arial" w:cs="Arial"/>
                <w:b w:val="0"/>
                <w:bCs w:val="0"/>
                <w:color w:val="auto"/>
                <w:sz w:val="24"/>
                <w:szCs w:val="24"/>
              </w:rPr>
            </w:pPr>
            <w:r w:rsidRPr="00107350">
              <w:rPr>
                <w:rFonts w:ascii="Arial" w:hAnsi="Arial" w:cs="Arial"/>
                <w:b w:val="0"/>
                <w:bCs w:val="0"/>
                <w:color w:val="auto"/>
                <w:sz w:val="24"/>
                <w:szCs w:val="24"/>
              </w:rPr>
              <w:t>ОКС 01.110</w:t>
            </w:r>
          </w:p>
        </w:tc>
      </w:tr>
      <w:tr w:rsidR="001949A5" w14:paraId="60B629CB" w14:textId="77777777" w:rsidTr="001C06FF">
        <w:tc>
          <w:tcPr>
            <w:tcW w:w="10008" w:type="dxa"/>
            <w:gridSpan w:val="3"/>
            <w:shd w:val="clear" w:color="auto" w:fill="auto"/>
            <w:vAlign w:val="center"/>
          </w:tcPr>
          <w:p w14:paraId="09501805" w14:textId="021BFA07" w:rsidR="001949A5" w:rsidRPr="00A36AF6" w:rsidRDefault="001949A5" w:rsidP="001C06FF">
            <w:pPr>
              <w:widowControl w:val="0"/>
              <w:spacing w:line="360" w:lineRule="auto"/>
              <w:jc w:val="both"/>
              <w:rPr>
                <w:rFonts w:ascii="Arial" w:hAnsi="Arial" w:cs="Arial"/>
                <w:sz w:val="24"/>
                <w:szCs w:val="24"/>
              </w:rPr>
            </w:pPr>
            <w:r w:rsidRPr="00107350">
              <w:rPr>
                <w:rFonts w:ascii="Arial" w:hAnsi="Arial"/>
                <w:bCs/>
                <w:sz w:val="24"/>
                <w:szCs w:val="24"/>
              </w:rPr>
              <w:t xml:space="preserve">Ключевые слова: жизненный цикл, </w:t>
            </w:r>
            <w:r w:rsidR="00112624" w:rsidRPr="00107350">
              <w:rPr>
                <w:rFonts w:ascii="Arial" w:hAnsi="Arial"/>
                <w:bCs/>
                <w:sz w:val="24"/>
                <w:szCs w:val="24"/>
              </w:rPr>
              <w:t xml:space="preserve">требования, </w:t>
            </w:r>
            <w:r w:rsidRPr="00107350">
              <w:rPr>
                <w:rFonts w:ascii="Arial" w:hAnsi="Arial"/>
                <w:bCs/>
                <w:sz w:val="24"/>
                <w:szCs w:val="24"/>
              </w:rPr>
              <w:t>изделие, система, стандарт</w:t>
            </w:r>
          </w:p>
        </w:tc>
      </w:tr>
    </w:tbl>
    <w:p w14:paraId="0CB890DE" w14:textId="77777777" w:rsidR="005E1E27" w:rsidRDefault="005E1E27" w:rsidP="005E1E27">
      <w:pPr>
        <w:pStyle w:val="23"/>
        <w:widowControl w:val="0"/>
        <w:spacing w:line="360" w:lineRule="auto"/>
        <w:rPr>
          <w:rFonts w:ascii="Arial" w:hAnsi="Arial" w:cs="Arial"/>
          <w:b w:val="0"/>
          <w:bCs w:val="0"/>
          <w:color w:val="auto"/>
          <w:sz w:val="22"/>
        </w:rPr>
      </w:pPr>
    </w:p>
    <w:p w14:paraId="1F9A40C9" w14:textId="53267585" w:rsidR="00053AAC" w:rsidRDefault="00053AAC" w:rsidP="005E1E27"/>
    <w:p w14:paraId="057750BA" w14:textId="4D60A824" w:rsidR="00164CA2" w:rsidRDefault="00164CA2" w:rsidP="005E1E27"/>
    <w:p w14:paraId="1BBC8DDD" w14:textId="77777777" w:rsidR="00164CA2" w:rsidRDefault="00164CA2" w:rsidP="00164CA2">
      <w:pPr>
        <w:rPr>
          <w:rFonts w:ascii="Arial" w:hAnsi="Arial" w:cs="Arial"/>
          <w:sz w:val="24"/>
          <w:szCs w:val="24"/>
        </w:rPr>
      </w:pPr>
    </w:p>
    <w:p w14:paraId="2B9B18A0" w14:textId="77777777" w:rsidR="00164CA2" w:rsidRDefault="00164CA2" w:rsidP="00164CA2">
      <w:pPr>
        <w:rPr>
          <w:rFonts w:ascii="Arial" w:hAnsi="Arial" w:cs="Arial"/>
          <w:sz w:val="24"/>
          <w:szCs w:val="24"/>
        </w:rPr>
      </w:pPr>
      <w:r w:rsidRPr="00902E7E">
        <w:rPr>
          <w:rFonts w:ascii="Arial" w:hAnsi="Arial" w:cs="Arial"/>
          <w:sz w:val="24"/>
          <w:szCs w:val="24"/>
        </w:rPr>
        <w:t>Руков</w:t>
      </w:r>
      <w:r>
        <w:rPr>
          <w:rFonts w:ascii="Arial" w:hAnsi="Arial" w:cs="Arial"/>
          <w:sz w:val="24"/>
          <w:szCs w:val="24"/>
        </w:rPr>
        <w:t>о</w:t>
      </w:r>
      <w:r w:rsidRPr="00902E7E">
        <w:rPr>
          <w:rFonts w:ascii="Arial" w:hAnsi="Arial" w:cs="Arial"/>
          <w:sz w:val="24"/>
          <w:szCs w:val="24"/>
        </w:rPr>
        <w:t xml:space="preserve">дитель </w:t>
      </w:r>
      <w:r>
        <w:rPr>
          <w:rFonts w:ascii="Arial" w:hAnsi="Arial" w:cs="Arial"/>
          <w:sz w:val="24"/>
          <w:szCs w:val="24"/>
        </w:rPr>
        <w:t>организации-разработчика</w:t>
      </w:r>
      <w:r>
        <w:rPr>
          <w:rFonts w:ascii="Arial" w:hAnsi="Arial" w:cs="Arial"/>
          <w:noProof/>
          <w:sz w:val="24"/>
          <w:szCs w:val="24"/>
        </w:rPr>
        <w:t xml:space="preserve"> </w:t>
      </w:r>
      <w:r w:rsidRPr="00D74424">
        <w:rPr>
          <w:rFonts w:ascii="Arial" w:hAnsi="Arial" w:cs="Arial"/>
          <w:noProof/>
          <w:sz w:val="24"/>
          <w:szCs w:val="24"/>
        </w:rPr>
        <w:t xml:space="preserve"> </w:t>
      </w:r>
    </w:p>
    <w:p w14:paraId="780C7495" w14:textId="77777777" w:rsidR="00164CA2" w:rsidRDefault="00164CA2" w:rsidP="00164CA2">
      <w:pPr>
        <w:rPr>
          <w:rFonts w:ascii="Arial" w:hAnsi="Arial" w:cs="Arial"/>
          <w:sz w:val="24"/>
          <w:szCs w:val="24"/>
        </w:rPr>
      </w:pPr>
      <w:r>
        <w:rPr>
          <w:rFonts w:ascii="Arial" w:hAnsi="Arial" w:cs="Arial"/>
          <w:sz w:val="24"/>
          <w:szCs w:val="24"/>
        </w:rPr>
        <w:t>АО НИЦ «Прикладная логистика»</w:t>
      </w:r>
    </w:p>
    <w:p w14:paraId="10E17CC1" w14:textId="77777777" w:rsidR="00164CA2" w:rsidRDefault="00164CA2" w:rsidP="00164CA2">
      <w:pPr>
        <w:rPr>
          <w:rFonts w:ascii="Arial" w:hAnsi="Arial" w:cs="Arial"/>
          <w:sz w:val="24"/>
          <w:szCs w:val="24"/>
        </w:rPr>
      </w:pPr>
    </w:p>
    <w:p w14:paraId="357BBF12" w14:textId="5662776F" w:rsidR="00164CA2" w:rsidRDefault="00164CA2" w:rsidP="00164CA2">
      <w:pPr>
        <w:rPr>
          <w:rFonts w:ascii="Arial" w:hAnsi="Arial" w:cs="Arial"/>
          <w:sz w:val="24"/>
          <w:szCs w:val="24"/>
        </w:rPr>
      </w:pPr>
    </w:p>
    <w:p w14:paraId="675DEFE7" w14:textId="77777777" w:rsidR="00164CA2" w:rsidRDefault="00164CA2" w:rsidP="00164CA2">
      <w:pPr>
        <w:tabs>
          <w:tab w:val="left" w:pos="7513"/>
        </w:tabs>
        <w:rPr>
          <w:rFonts w:ascii="Arial" w:hAnsi="Arial" w:cs="Arial"/>
          <w:sz w:val="24"/>
          <w:szCs w:val="24"/>
        </w:rPr>
      </w:pPr>
      <w:r>
        <w:rPr>
          <w:rFonts w:ascii="Arial" w:hAnsi="Arial" w:cs="Arial"/>
          <w:sz w:val="24"/>
          <w:szCs w:val="24"/>
        </w:rPr>
        <w:t xml:space="preserve">Генеральный директор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Галин И.Ю.</w:t>
      </w:r>
    </w:p>
    <w:p w14:paraId="19C94D02" w14:textId="77777777" w:rsidR="00164CA2" w:rsidRDefault="00164CA2" w:rsidP="00164CA2">
      <w:pPr>
        <w:rPr>
          <w:rFonts w:ascii="Arial" w:hAnsi="Arial" w:cs="Arial"/>
          <w:sz w:val="24"/>
          <w:szCs w:val="24"/>
        </w:rPr>
      </w:pPr>
    </w:p>
    <w:p w14:paraId="5A9C0244" w14:textId="77777777" w:rsidR="00164CA2" w:rsidRDefault="00164CA2" w:rsidP="00164CA2">
      <w:pPr>
        <w:rPr>
          <w:rFonts w:ascii="Arial" w:hAnsi="Arial" w:cs="Arial"/>
          <w:sz w:val="24"/>
          <w:szCs w:val="24"/>
        </w:rPr>
      </w:pPr>
    </w:p>
    <w:p w14:paraId="2E0FE1EA" w14:textId="77777777" w:rsidR="00164CA2" w:rsidRDefault="00164CA2" w:rsidP="00164CA2">
      <w:pPr>
        <w:rPr>
          <w:rFonts w:ascii="Arial" w:hAnsi="Arial" w:cs="Arial"/>
          <w:sz w:val="24"/>
          <w:szCs w:val="24"/>
        </w:rPr>
      </w:pPr>
    </w:p>
    <w:p w14:paraId="325AA779" w14:textId="1A8CBB5D" w:rsidR="00164CA2" w:rsidRDefault="00164CA2" w:rsidP="00164CA2">
      <w:pPr>
        <w:rPr>
          <w:rFonts w:ascii="Arial" w:hAnsi="Arial" w:cs="Arial"/>
          <w:sz w:val="24"/>
          <w:szCs w:val="24"/>
        </w:rPr>
      </w:pPr>
    </w:p>
    <w:p w14:paraId="5AD7A226" w14:textId="77777777" w:rsidR="00164CA2" w:rsidRDefault="00164CA2" w:rsidP="00164CA2">
      <w:pPr>
        <w:rPr>
          <w:rFonts w:ascii="Arial" w:hAnsi="Arial" w:cs="Arial"/>
          <w:sz w:val="24"/>
          <w:szCs w:val="24"/>
        </w:rPr>
      </w:pPr>
      <w:r>
        <w:rPr>
          <w:rFonts w:ascii="Arial" w:hAnsi="Arial" w:cs="Arial"/>
          <w:sz w:val="24"/>
          <w:szCs w:val="24"/>
        </w:rPr>
        <w:t xml:space="preserve">Руководитель разработки, </w:t>
      </w:r>
    </w:p>
    <w:p w14:paraId="1D7479CD" w14:textId="77777777" w:rsidR="00164CA2" w:rsidRDefault="00164CA2" w:rsidP="00164CA2">
      <w:pPr>
        <w:tabs>
          <w:tab w:val="left" w:pos="7371"/>
        </w:tabs>
        <w:rPr>
          <w:rFonts w:ascii="Arial" w:hAnsi="Arial" w:cs="Arial"/>
          <w:sz w:val="24"/>
          <w:szCs w:val="24"/>
        </w:rPr>
      </w:pPr>
      <w:r>
        <w:rPr>
          <w:rFonts w:ascii="Arial" w:hAnsi="Arial" w:cs="Arial"/>
          <w:sz w:val="24"/>
          <w:szCs w:val="24"/>
        </w:rPr>
        <w:t xml:space="preserve">руководитель отдела </w:t>
      </w:r>
      <w:proofErr w:type="spellStart"/>
      <w:r>
        <w:rPr>
          <w:rFonts w:ascii="Arial" w:hAnsi="Arial" w:cs="Arial"/>
          <w:sz w:val="24"/>
          <w:szCs w:val="24"/>
        </w:rPr>
        <w:t>САиНО</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Селезнева Е.В.</w:t>
      </w:r>
    </w:p>
    <w:p w14:paraId="187179D4" w14:textId="77777777" w:rsidR="00164CA2" w:rsidRDefault="00164CA2" w:rsidP="00164CA2">
      <w:pPr>
        <w:rPr>
          <w:rFonts w:ascii="Arial" w:hAnsi="Arial" w:cs="Arial"/>
          <w:sz w:val="24"/>
          <w:szCs w:val="24"/>
        </w:rPr>
      </w:pPr>
    </w:p>
    <w:p w14:paraId="545B7103" w14:textId="77777777" w:rsidR="00164CA2" w:rsidRDefault="00164CA2" w:rsidP="00164CA2">
      <w:pPr>
        <w:rPr>
          <w:rFonts w:ascii="Arial" w:hAnsi="Arial" w:cs="Arial"/>
          <w:sz w:val="24"/>
          <w:szCs w:val="24"/>
        </w:rPr>
      </w:pPr>
    </w:p>
    <w:p w14:paraId="530B665E" w14:textId="23FC90B0" w:rsidR="00164CA2" w:rsidRDefault="00164CA2" w:rsidP="00164CA2">
      <w:pPr>
        <w:rPr>
          <w:rFonts w:ascii="Arial" w:hAnsi="Arial" w:cs="Arial"/>
          <w:sz w:val="24"/>
          <w:szCs w:val="24"/>
        </w:rPr>
      </w:pPr>
    </w:p>
    <w:p w14:paraId="7762FBA9" w14:textId="77777777" w:rsidR="00164CA2" w:rsidRDefault="00164CA2" w:rsidP="00164CA2">
      <w:pPr>
        <w:rPr>
          <w:rFonts w:ascii="Arial" w:hAnsi="Arial" w:cs="Arial"/>
          <w:sz w:val="24"/>
          <w:szCs w:val="24"/>
        </w:rPr>
      </w:pPr>
    </w:p>
    <w:p w14:paraId="2B5D8898" w14:textId="77777777" w:rsidR="00164CA2" w:rsidRDefault="00164CA2" w:rsidP="00164CA2">
      <w:pPr>
        <w:rPr>
          <w:rFonts w:ascii="Arial" w:hAnsi="Arial" w:cs="Arial"/>
          <w:sz w:val="24"/>
          <w:szCs w:val="24"/>
        </w:rPr>
      </w:pPr>
      <w:r>
        <w:rPr>
          <w:rFonts w:ascii="Arial" w:hAnsi="Arial" w:cs="Arial"/>
          <w:sz w:val="24"/>
          <w:szCs w:val="24"/>
        </w:rPr>
        <w:t>Разработчик стандарта,</w:t>
      </w:r>
    </w:p>
    <w:p w14:paraId="3E4DEEFC" w14:textId="77777777" w:rsidR="00164CA2" w:rsidRDefault="00164CA2" w:rsidP="00164CA2">
      <w:pPr>
        <w:rPr>
          <w:rFonts w:ascii="Arial" w:hAnsi="Arial" w:cs="Arial"/>
          <w:sz w:val="24"/>
          <w:szCs w:val="24"/>
        </w:rPr>
      </w:pPr>
      <w:r>
        <w:rPr>
          <w:rFonts w:ascii="Arial" w:hAnsi="Arial" w:cs="Arial"/>
          <w:sz w:val="24"/>
          <w:szCs w:val="24"/>
        </w:rPr>
        <w:t>Ведущий специалист</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Петров А.Н.</w:t>
      </w:r>
    </w:p>
    <w:p w14:paraId="101F4C3E" w14:textId="77777777" w:rsidR="00164CA2" w:rsidRPr="005E1E27" w:rsidRDefault="00164CA2" w:rsidP="005E1E27"/>
    <w:sectPr w:rsidR="00164CA2" w:rsidRPr="005E1E27" w:rsidSect="00D677B3">
      <w:headerReference w:type="first" r:id="rId15"/>
      <w:footerReference w:type="first" r:id="rId16"/>
      <w:pgSz w:w="11906" w:h="16838" w:code="9"/>
      <w:pgMar w:top="1418" w:right="851" w:bottom="851" w:left="1418" w:header="624" w:footer="62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1EB56" w14:textId="77777777" w:rsidR="00C11CB5" w:rsidRDefault="00C11CB5">
      <w:r>
        <w:separator/>
      </w:r>
    </w:p>
  </w:endnote>
  <w:endnote w:type="continuationSeparator" w:id="0">
    <w:p w14:paraId="75684ECF" w14:textId="77777777" w:rsidR="00C11CB5" w:rsidRDefault="00C11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858714"/>
      <w:docPartObj>
        <w:docPartGallery w:val="Page Numbers (Bottom of Page)"/>
        <w:docPartUnique/>
      </w:docPartObj>
    </w:sdtPr>
    <w:sdtEndPr>
      <w:rPr>
        <w:rFonts w:ascii="Arial" w:hAnsi="Arial" w:cs="Arial"/>
        <w:sz w:val="22"/>
        <w:szCs w:val="22"/>
      </w:rPr>
    </w:sdtEndPr>
    <w:sdtContent>
      <w:p w14:paraId="700A2EB1" w14:textId="33C0885A" w:rsidR="000675AF" w:rsidRPr="0015488B" w:rsidRDefault="000675AF" w:rsidP="00C72792">
        <w:pPr>
          <w:pStyle w:val="af2"/>
          <w:rPr>
            <w:rFonts w:ascii="Arial" w:hAnsi="Arial" w:cs="Arial"/>
            <w:sz w:val="22"/>
            <w:szCs w:val="22"/>
          </w:rPr>
        </w:pPr>
        <w:r w:rsidRPr="0015488B">
          <w:rPr>
            <w:rFonts w:ascii="Arial" w:hAnsi="Arial" w:cs="Arial"/>
            <w:sz w:val="22"/>
            <w:szCs w:val="22"/>
          </w:rPr>
          <w:fldChar w:fldCharType="begin"/>
        </w:r>
        <w:r w:rsidRPr="0015488B">
          <w:rPr>
            <w:rFonts w:ascii="Arial" w:hAnsi="Arial" w:cs="Arial"/>
            <w:sz w:val="22"/>
            <w:szCs w:val="22"/>
          </w:rPr>
          <w:instrText>PAGE   \* MERGEFORMAT</w:instrText>
        </w:r>
        <w:r w:rsidRPr="0015488B">
          <w:rPr>
            <w:rFonts w:ascii="Arial" w:hAnsi="Arial" w:cs="Arial"/>
            <w:sz w:val="22"/>
            <w:szCs w:val="22"/>
          </w:rPr>
          <w:fldChar w:fldCharType="separate"/>
        </w:r>
        <w:r w:rsidR="007428F7">
          <w:rPr>
            <w:rFonts w:ascii="Arial" w:hAnsi="Arial" w:cs="Arial"/>
            <w:noProof/>
            <w:sz w:val="22"/>
            <w:szCs w:val="22"/>
          </w:rPr>
          <w:t>8</w:t>
        </w:r>
        <w:r w:rsidRPr="0015488B">
          <w:rPr>
            <w:rFonts w:ascii="Arial" w:hAnsi="Arial" w:cs="Arial"/>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98CFF" w14:textId="77777777" w:rsidR="000675AF" w:rsidRDefault="000675AF">
    <w:pPr>
      <w:pStyle w:val="af2"/>
      <w:framePr w:wrap="around" w:vAnchor="text" w:hAnchor="margin" w:xAlign="outside" w:y="1"/>
      <w:rPr>
        <w:rStyle w:val="ae"/>
      </w:rPr>
    </w:pPr>
    <w:r>
      <w:rPr>
        <w:rStyle w:val="ae"/>
      </w:rPr>
      <w:fldChar w:fldCharType="begin"/>
    </w:r>
    <w:r>
      <w:rPr>
        <w:rStyle w:val="ae"/>
      </w:rPr>
      <w:instrText xml:space="preserve">PAGE  </w:instrText>
    </w:r>
    <w:r>
      <w:rPr>
        <w:rStyle w:val="ae"/>
      </w:rPr>
      <w:fldChar w:fldCharType="separate"/>
    </w:r>
    <w:r>
      <w:rPr>
        <w:rStyle w:val="ae"/>
        <w:noProof/>
      </w:rPr>
      <w:t>II</w:t>
    </w:r>
    <w:r>
      <w:rPr>
        <w:rStyle w:val="ae"/>
      </w:rPr>
      <w:fldChar w:fldCharType="end"/>
    </w:r>
  </w:p>
  <w:p w14:paraId="6372C955" w14:textId="77777777" w:rsidR="000675AF" w:rsidRDefault="000675AF">
    <w:pPr>
      <w:pStyle w:val="af2"/>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509744"/>
      <w:docPartObj>
        <w:docPartGallery w:val="Page Numbers (Bottom of Page)"/>
        <w:docPartUnique/>
      </w:docPartObj>
    </w:sdtPr>
    <w:sdtEndPr>
      <w:rPr>
        <w:rFonts w:ascii="Arial" w:hAnsi="Arial" w:cs="Arial"/>
        <w:sz w:val="22"/>
        <w:szCs w:val="22"/>
      </w:rPr>
    </w:sdtEndPr>
    <w:sdtContent>
      <w:p w14:paraId="76B4A147" w14:textId="7135DFD6" w:rsidR="000675AF" w:rsidRPr="001464E5" w:rsidRDefault="000675AF" w:rsidP="00C72792">
        <w:pPr>
          <w:pStyle w:val="af2"/>
          <w:jc w:val="right"/>
          <w:rPr>
            <w:rFonts w:ascii="Arial" w:hAnsi="Arial" w:cs="Arial"/>
            <w:sz w:val="22"/>
            <w:szCs w:val="22"/>
          </w:rPr>
        </w:pPr>
        <w:r w:rsidRPr="001464E5">
          <w:rPr>
            <w:rFonts w:ascii="Arial" w:hAnsi="Arial" w:cs="Arial"/>
            <w:sz w:val="22"/>
            <w:szCs w:val="22"/>
          </w:rPr>
          <w:fldChar w:fldCharType="begin"/>
        </w:r>
        <w:r w:rsidRPr="001464E5">
          <w:rPr>
            <w:rFonts w:ascii="Arial" w:hAnsi="Arial" w:cs="Arial"/>
            <w:sz w:val="22"/>
            <w:szCs w:val="22"/>
          </w:rPr>
          <w:instrText>PAGE   \* MERGEFORMAT</w:instrText>
        </w:r>
        <w:r w:rsidRPr="001464E5">
          <w:rPr>
            <w:rFonts w:ascii="Arial" w:hAnsi="Arial" w:cs="Arial"/>
            <w:sz w:val="22"/>
            <w:szCs w:val="22"/>
          </w:rPr>
          <w:fldChar w:fldCharType="separate"/>
        </w:r>
        <w:r w:rsidR="007428F7">
          <w:rPr>
            <w:rFonts w:ascii="Arial" w:hAnsi="Arial" w:cs="Arial"/>
            <w:noProof/>
            <w:sz w:val="22"/>
            <w:szCs w:val="22"/>
          </w:rPr>
          <w:t>9</w:t>
        </w:r>
        <w:r w:rsidRPr="001464E5">
          <w:rPr>
            <w:rFonts w:ascii="Arial" w:hAnsi="Arial" w:cs="Arial"/>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DEAD8" w14:textId="6A015653" w:rsidR="000675AF" w:rsidRDefault="000675AF" w:rsidP="00BE1E76">
    <w:pPr>
      <w:ind w:right="360" w:firstLine="142"/>
      <w:jc w:val="right"/>
      <w:rPr>
        <w:rFonts w:ascii="Arial" w:hAnsi="Arial" w:cs="Arial"/>
        <w:sz w:val="22"/>
        <w:szCs w:val="22"/>
      </w:rPr>
    </w:pPr>
    <w:r>
      <w:rPr>
        <w:rStyle w:val="ae"/>
        <w:szCs w:val="22"/>
      </w:rPr>
      <w:fldChar w:fldCharType="begin"/>
    </w:r>
    <w:r>
      <w:rPr>
        <w:rStyle w:val="ae"/>
        <w:szCs w:val="22"/>
      </w:rPr>
      <w:instrText xml:space="preserve"> PAGE </w:instrText>
    </w:r>
    <w:r>
      <w:rPr>
        <w:rStyle w:val="ae"/>
        <w:szCs w:val="22"/>
      </w:rPr>
      <w:fldChar w:fldCharType="separate"/>
    </w:r>
    <w:r w:rsidR="007428F7">
      <w:rPr>
        <w:rStyle w:val="ae"/>
        <w:noProof/>
        <w:szCs w:val="22"/>
      </w:rPr>
      <w:t>1</w:t>
    </w:r>
    <w:r>
      <w:rPr>
        <w:rStyle w:val="ae"/>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DFAB7" w14:textId="77777777" w:rsidR="00C11CB5" w:rsidRDefault="00C11CB5">
      <w:r>
        <w:separator/>
      </w:r>
    </w:p>
  </w:footnote>
  <w:footnote w:type="continuationSeparator" w:id="0">
    <w:p w14:paraId="74C90463" w14:textId="77777777" w:rsidR="00C11CB5" w:rsidRDefault="00C11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D00A0" w14:textId="77777777" w:rsidR="000675AF" w:rsidRDefault="000675AF">
    <w:pPr>
      <w:pStyle w:val="af4"/>
      <w:spacing w:after="480"/>
      <w:jc w:val="right"/>
      <w:rPr>
        <w:rFonts w:ascii="Arial" w:hAnsi="Arial" w:cs="Arial"/>
        <w:b/>
      </w:rPr>
    </w:pPr>
    <w:r>
      <w:rPr>
        <w:rFonts w:ascii="Arial" w:hAnsi="Arial" w:cs="Arial"/>
        <w:b/>
      </w:rPr>
      <w:t xml:space="preserve">ГОСТ Р                   – 2013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C4BF2" w14:textId="723B4DDD" w:rsidR="000675AF" w:rsidRPr="00DE5DE0" w:rsidRDefault="000675AF" w:rsidP="00ED2BC1">
    <w:pPr>
      <w:rPr>
        <w:rFonts w:ascii="Arial" w:hAnsi="Arial" w:cs="Arial"/>
        <w:b/>
        <w:bCs/>
        <w:sz w:val="24"/>
        <w:szCs w:val="24"/>
      </w:rPr>
    </w:pPr>
    <w:r>
      <w:rPr>
        <w:rFonts w:ascii="Arial" w:hAnsi="Arial" w:cs="Arial"/>
        <w:b/>
        <w:bCs/>
        <w:sz w:val="24"/>
        <w:szCs w:val="24"/>
      </w:rPr>
      <w:t>ГОСТ Р 77.</w:t>
    </w:r>
    <w:r w:rsidR="0020750C">
      <w:rPr>
        <w:rFonts w:ascii="Arial" w:hAnsi="Arial" w:cs="Arial"/>
        <w:b/>
        <w:bCs/>
        <w:sz w:val="24"/>
        <w:szCs w:val="24"/>
      </w:rPr>
      <w:t>101</w:t>
    </w:r>
    <w:r>
      <w:rPr>
        <w:rFonts w:ascii="Arial" w:hAnsi="Arial" w:cs="Arial"/>
        <w:b/>
        <w:bCs/>
        <w:sz w:val="24"/>
        <w:szCs w:val="24"/>
      </w:rPr>
      <w:t>―</w:t>
    </w:r>
    <w:r w:rsidRPr="00DE5DE0">
      <w:rPr>
        <w:rFonts w:ascii="Arial" w:hAnsi="Arial" w:cs="Arial"/>
        <w:b/>
        <w:bCs/>
        <w:sz w:val="24"/>
        <w:szCs w:val="24"/>
      </w:rPr>
      <w:t>20</w:t>
    </w:r>
    <w:r>
      <w:rPr>
        <w:rFonts w:ascii="Arial" w:hAnsi="Arial" w:cs="Arial"/>
        <w:b/>
        <w:bCs/>
        <w:sz w:val="24"/>
        <w:szCs w:val="24"/>
      </w:rPr>
      <w:t>2Х</w:t>
    </w:r>
  </w:p>
  <w:p w14:paraId="25EA3AE3" w14:textId="77777777" w:rsidR="000675AF" w:rsidRPr="00ED2BC1" w:rsidRDefault="000675AF" w:rsidP="00ED2BC1">
    <w:pPr>
      <w:rPr>
        <w:rFonts w:ascii="Arial" w:hAnsi="Arial" w:cs="Arial"/>
        <w:bCs/>
        <w:i/>
        <w:color w:val="BFBFBF"/>
        <w:sz w:val="24"/>
        <w:szCs w:val="24"/>
      </w:rPr>
    </w:pPr>
    <w:r w:rsidRPr="00DE5DE0">
      <w:rPr>
        <w:rFonts w:ascii="Arial" w:hAnsi="Arial" w:cs="Arial"/>
        <w:bCs/>
        <w:i/>
        <w:sz w:val="24"/>
        <w:szCs w:val="24"/>
      </w:rPr>
      <w:t>(проект, первая редакция)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DE6D4" w14:textId="1243DB3B" w:rsidR="000675AF" w:rsidRPr="00DE5DE0" w:rsidRDefault="000675AF" w:rsidP="00ED2BC1">
    <w:pPr>
      <w:jc w:val="right"/>
      <w:rPr>
        <w:rFonts w:ascii="Arial" w:hAnsi="Arial" w:cs="Arial"/>
        <w:b/>
        <w:bCs/>
        <w:sz w:val="24"/>
        <w:szCs w:val="24"/>
      </w:rPr>
    </w:pPr>
    <w:r>
      <w:rPr>
        <w:rFonts w:ascii="Arial" w:hAnsi="Arial" w:cs="Arial"/>
        <w:b/>
        <w:bCs/>
        <w:sz w:val="24"/>
        <w:szCs w:val="24"/>
      </w:rPr>
      <w:t>ГОСТ Р 77.</w:t>
    </w:r>
    <w:r w:rsidR="0020750C">
      <w:rPr>
        <w:rFonts w:ascii="Arial" w:hAnsi="Arial" w:cs="Arial"/>
        <w:b/>
        <w:bCs/>
        <w:sz w:val="24"/>
        <w:szCs w:val="24"/>
      </w:rPr>
      <w:t>101</w:t>
    </w:r>
    <w:r>
      <w:rPr>
        <w:rFonts w:ascii="Arial" w:hAnsi="Arial" w:cs="Arial"/>
        <w:b/>
        <w:bCs/>
        <w:sz w:val="24"/>
        <w:szCs w:val="24"/>
      </w:rPr>
      <w:t>―</w:t>
    </w:r>
    <w:r w:rsidRPr="00DE5DE0">
      <w:rPr>
        <w:rFonts w:ascii="Arial" w:hAnsi="Arial" w:cs="Arial"/>
        <w:b/>
        <w:bCs/>
        <w:sz w:val="24"/>
        <w:szCs w:val="24"/>
      </w:rPr>
      <w:t>20</w:t>
    </w:r>
    <w:r>
      <w:rPr>
        <w:rFonts w:ascii="Arial" w:hAnsi="Arial" w:cs="Arial"/>
        <w:b/>
        <w:bCs/>
        <w:sz w:val="24"/>
        <w:szCs w:val="24"/>
      </w:rPr>
      <w:t>2Х</w:t>
    </w:r>
  </w:p>
  <w:p w14:paraId="3C9F6C7B" w14:textId="46C9E615" w:rsidR="000675AF" w:rsidRPr="00ED2BC1" w:rsidRDefault="000675AF" w:rsidP="00AB33AC">
    <w:pPr>
      <w:jc w:val="right"/>
    </w:pPr>
    <w:r w:rsidRPr="00DE5DE0">
      <w:rPr>
        <w:rFonts w:ascii="Arial" w:hAnsi="Arial" w:cs="Arial"/>
        <w:bCs/>
        <w:i/>
        <w:sz w:val="24"/>
        <w:szCs w:val="24"/>
      </w:rPr>
      <w:t>(проект, первая редакция)</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9281D" w14:textId="41C98418" w:rsidR="000675AF" w:rsidRPr="00DE5DE0" w:rsidRDefault="000675AF" w:rsidP="00B07E9B">
    <w:pPr>
      <w:jc w:val="right"/>
      <w:rPr>
        <w:rFonts w:ascii="Arial" w:hAnsi="Arial" w:cs="Arial"/>
        <w:b/>
        <w:bCs/>
        <w:sz w:val="24"/>
        <w:szCs w:val="24"/>
      </w:rPr>
    </w:pPr>
    <w:r>
      <w:rPr>
        <w:rFonts w:ascii="Arial" w:hAnsi="Arial" w:cs="Arial"/>
        <w:b/>
        <w:bCs/>
        <w:sz w:val="24"/>
        <w:szCs w:val="24"/>
      </w:rPr>
      <w:t>ГОСТ Р 77.</w:t>
    </w:r>
    <w:r w:rsidR="0020750C">
      <w:rPr>
        <w:rFonts w:ascii="Arial" w:hAnsi="Arial" w:cs="Arial"/>
        <w:b/>
        <w:bCs/>
        <w:sz w:val="24"/>
        <w:szCs w:val="24"/>
      </w:rPr>
      <w:t>101</w:t>
    </w:r>
    <w:r>
      <w:rPr>
        <w:rFonts w:ascii="Arial" w:hAnsi="Arial" w:cs="Arial"/>
        <w:b/>
        <w:bCs/>
        <w:sz w:val="24"/>
        <w:szCs w:val="24"/>
      </w:rPr>
      <w:t>―</w:t>
    </w:r>
    <w:r w:rsidRPr="00DE5DE0">
      <w:rPr>
        <w:rFonts w:ascii="Arial" w:hAnsi="Arial" w:cs="Arial"/>
        <w:b/>
        <w:bCs/>
        <w:sz w:val="24"/>
        <w:szCs w:val="24"/>
      </w:rPr>
      <w:t>20</w:t>
    </w:r>
    <w:r>
      <w:rPr>
        <w:rFonts w:ascii="Arial" w:hAnsi="Arial" w:cs="Arial"/>
        <w:b/>
        <w:bCs/>
        <w:sz w:val="24"/>
        <w:szCs w:val="24"/>
      </w:rPr>
      <w:t>2Х</w:t>
    </w:r>
  </w:p>
  <w:p w14:paraId="1D64CEC2" w14:textId="77777777" w:rsidR="000675AF" w:rsidRPr="00ED2BC1" w:rsidRDefault="000675AF" w:rsidP="00B07E9B">
    <w:pPr>
      <w:jc w:val="right"/>
    </w:pPr>
    <w:r w:rsidRPr="00DE5DE0">
      <w:rPr>
        <w:rFonts w:ascii="Arial" w:hAnsi="Arial" w:cs="Arial"/>
        <w:bCs/>
        <w:i/>
        <w:sz w:val="24"/>
        <w:szCs w:val="24"/>
      </w:rPr>
      <w:t>(проект, первая редакция)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5519"/>
    <w:multiLevelType w:val="multilevel"/>
    <w:tmpl w:val="51C8E856"/>
    <w:lvl w:ilvl="0">
      <w:start w:val="1"/>
      <w:numFmt w:val="decimal"/>
      <w:pStyle w:val="1"/>
      <w:lvlText w:val="%1"/>
      <w:lvlJc w:val="left"/>
      <w:pPr>
        <w:tabs>
          <w:tab w:val="num" w:pos="1134"/>
        </w:tabs>
        <w:ind w:left="-1" w:firstLine="710"/>
      </w:pPr>
      <w:rPr>
        <w:b/>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tabs>
          <w:tab w:val="num" w:pos="1134"/>
        </w:tabs>
        <w:ind w:left="0" w:firstLine="709"/>
      </w:pPr>
      <w:rPr>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2126"/>
        </w:tabs>
        <w:ind w:left="0" w:firstLine="709"/>
      </w:pPr>
      <w:rPr>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01"/>
        </w:tabs>
        <w:ind w:left="0" w:firstLine="709"/>
      </w:pPr>
      <w:rPr>
        <w:rFonts w:hint="default"/>
        <w:sz w:val="28"/>
      </w:rPr>
    </w:lvl>
    <w:lvl w:ilvl="4">
      <w:start w:val="1"/>
      <w:numFmt w:val="decimal"/>
      <w:lvlRestart w:val="1"/>
      <w:suff w:val="space"/>
      <w:lvlText w:val="Рисунок %1.%5 "/>
      <w:lvlJc w:val="left"/>
      <w:pPr>
        <w:ind w:left="0" w:firstLine="0"/>
      </w:pPr>
      <w:rPr>
        <w:rFonts w:hint="default"/>
        <w:sz w:val="28"/>
      </w:rPr>
    </w:lvl>
    <w:lvl w:ilvl="5">
      <w:start w:val="1"/>
      <w:numFmt w:val="decimal"/>
      <w:lvlRestart w:val="1"/>
      <w:suff w:val="space"/>
      <w:lvlText w:val="Таблица %1.%6"/>
      <w:lvlJc w:val="left"/>
      <w:pPr>
        <w:ind w:left="0" w:firstLine="709"/>
      </w:pPr>
      <w:rPr>
        <w:rFonts w:hint="default"/>
        <w:b w:val="0"/>
        <w:spacing w:val="40"/>
        <w:lang w:val="ru-RU"/>
      </w:rPr>
    </w:lvl>
    <w:lvl w:ilvl="6">
      <w:start w:val="1"/>
      <w:numFmt w:val="none"/>
      <w:lvlRestart w:val="1"/>
      <w:suff w:val="space"/>
      <w:lvlText w:val=""/>
      <w:lvlJc w:val="left"/>
      <w:pPr>
        <w:ind w:left="568" w:firstLine="567"/>
      </w:pPr>
      <w:rPr>
        <w:rFonts w:hint="default"/>
      </w:rPr>
    </w:lvl>
    <w:lvl w:ilvl="7">
      <w:start w:val="1"/>
      <w:numFmt w:val="none"/>
      <w:lvlText w:val=""/>
      <w:lvlJc w:val="left"/>
      <w:pPr>
        <w:ind w:left="0" w:firstLine="567"/>
      </w:pPr>
      <w:rPr>
        <w:rFonts w:hint="default"/>
      </w:rPr>
    </w:lvl>
    <w:lvl w:ilvl="8">
      <w:start w:val="1"/>
      <w:numFmt w:val="none"/>
      <w:lvlText w:val=""/>
      <w:lvlJc w:val="left"/>
      <w:pPr>
        <w:ind w:left="3807" w:hanging="360"/>
      </w:pPr>
      <w:rPr>
        <w:rFonts w:hint="default"/>
      </w:rPr>
    </w:lvl>
  </w:abstractNum>
  <w:abstractNum w:abstractNumId="1" w15:restartNumberingAfterBreak="0">
    <w:nsid w:val="0A9E7949"/>
    <w:multiLevelType w:val="multilevel"/>
    <w:tmpl w:val="D4DA274A"/>
    <w:styleLink w:val="a"/>
    <w:lvl w:ilvl="0">
      <w:start w:val="1"/>
      <w:numFmt w:val="decimal"/>
      <w:pStyle w:val="20"/>
      <w:lvlText w:val="Таблица %1"/>
      <w:lvlJc w:val="left"/>
      <w:pPr>
        <w:ind w:left="624" w:hanging="624"/>
      </w:pPr>
      <w:rPr>
        <w:rFonts w:ascii="Arial" w:hAnsi="Arial"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B06055"/>
    <w:multiLevelType w:val="multilevel"/>
    <w:tmpl w:val="A62EB5F0"/>
    <w:lvl w:ilvl="0">
      <w:start w:val="1"/>
      <w:numFmt w:val="bullet"/>
      <w:pStyle w:val="1-"/>
      <w:lvlText w:val=""/>
      <w:lvlJc w:val="left"/>
      <w:pPr>
        <w:tabs>
          <w:tab w:val="num" w:pos="1276"/>
        </w:tabs>
        <w:ind w:left="284" w:firstLine="709"/>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190E6E90"/>
    <w:multiLevelType w:val="multilevel"/>
    <w:tmpl w:val="D4DA274A"/>
    <w:numStyleLink w:val="a"/>
  </w:abstractNum>
  <w:abstractNum w:abstractNumId="4" w15:restartNumberingAfterBreak="0">
    <w:nsid w:val="2D5A0AF4"/>
    <w:multiLevelType w:val="multilevel"/>
    <w:tmpl w:val="18BADA6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pStyle w:val="a0"/>
      <w:lvlText w:val="%3)"/>
      <w:lvlJc w:val="left"/>
      <w:pPr>
        <w:tabs>
          <w:tab w:val="num" w:pos="1134"/>
        </w:tabs>
        <w:ind w:left="0" w:firstLine="709"/>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FBD0DA0"/>
    <w:multiLevelType w:val="multilevel"/>
    <w:tmpl w:val="E860642E"/>
    <w:lvl w:ilvl="0">
      <w:start w:val="1"/>
      <w:numFmt w:val="bullet"/>
      <w:lvlText w:val="-"/>
      <w:lvlJc w:val="left"/>
      <w:pPr>
        <w:tabs>
          <w:tab w:val="num" w:pos="1276"/>
        </w:tabs>
        <w:ind w:left="284" w:firstLine="709"/>
      </w:pPr>
      <w:rPr>
        <w:rFonts w:ascii="Arial" w:hAnsi="Aria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6D471803"/>
    <w:multiLevelType w:val="multilevel"/>
    <w:tmpl w:val="D506FDEC"/>
    <w:lvl w:ilvl="0">
      <w:start w:val="1"/>
      <w:numFmt w:val="bullet"/>
      <w:lvlText w:val="-"/>
      <w:lvlJc w:val="left"/>
      <w:pPr>
        <w:tabs>
          <w:tab w:val="num" w:pos="1276"/>
        </w:tabs>
        <w:ind w:left="284" w:firstLine="709"/>
      </w:pPr>
      <w:rPr>
        <w:rFonts w:ascii="Arial" w:hAnsi="Aria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75300EBF"/>
    <w:multiLevelType w:val="hybridMultilevel"/>
    <w:tmpl w:val="AA342CC0"/>
    <w:lvl w:ilvl="0" w:tplc="F140A7AA">
      <w:start w:val="1"/>
      <w:numFmt w:val="decimal"/>
      <w:pStyle w:val="a1"/>
      <w:lvlText w:val="%1)"/>
      <w:lvlJc w:val="left"/>
      <w:pPr>
        <w:ind w:left="1069" w:hanging="360"/>
      </w:pPr>
    </w:lvl>
    <w:lvl w:ilvl="1" w:tplc="04190019" w:tentative="1">
      <w:start w:val="1"/>
      <w:numFmt w:val="lowerLetter"/>
      <w:lvlText w:val="%2."/>
      <w:lvlJc w:val="left"/>
      <w:pPr>
        <w:ind w:left="3283" w:hanging="360"/>
      </w:pPr>
    </w:lvl>
    <w:lvl w:ilvl="2" w:tplc="0419001B" w:tentative="1">
      <w:start w:val="1"/>
      <w:numFmt w:val="lowerRoman"/>
      <w:lvlText w:val="%3."/>
      <w:lvlJc w:val="right"/>
      <w:pPr>
        <w:ind w:left="4003" w:hanging="180"/>
      </w:pPr>
    </w:lvl>
    <w:lvl w:ilvl="3" w:tplc="0419000F" w:tentative="1">
      <w:start w:val="1"/>
      <w:numFmt w:val="decimal"/>
      <w:lvlText w:val="%4."/>
      <w:lvlJc w:val="left"/>
      <w:pPr>
        <w:ind w:left="4723" w:hanging="360"/>
      </w:pPr>
    </w:lvl>
    <w:lvl w:ilvl="4" w:tplc="04190019" w:tentative="1">
      <w:start w:val="1"/>
      <w:numFmt w:val="lowerLetter"/>
      <w:lvlText w:val="%5."/>
      <w:lvlJc w:val="left"/>
      <w:pPr>
        <w:ind w:left="5443" w:hanging="360"/>
      </w:pPr>
    </w:lvl>
    <w:lvl w:ilvl="5" w:tplc="0419001B" w:tentative="1">
      <w:start w:val="1"/>
      <w:numFmt w:val="lowerRoman"/>
      <w:lvlText w:val="%6."/>
      <w:lvlJc w:val="right"/>
      <w:pPr>
        <w:ind w:left="6163" w:hanging="180"/>
      </w:pPr>
    </w:lvl>
    <w:lvl w:ilvl="6" w:tplc="0419000F" w:tentative="1">
      <w:start w:val="1"/>
      <w:numFmt w:val="decimal"/>
      <w:lvlText w:val="%7."/>
      <w:lvlJc w:val="left"/>
      <w:pPr>
        <w:ind w:left="6883" w:hanging="360"/>
      </w:pPr>
    </w:lvl>
    <w:lvl w:ilvl="7" w:tplc="04190019" w:tentative="1">
      <w:start w:val="1"/>
      <w:numFmt w:val="lowerLetter"/>
      <w:lvlText w:val="%8."/>
      <w:lvlJc w:val="left"/>
      <w:pPr>
        <w:ind w:left="7603" w:hanging="360"/>
      </w:pPr>
    </w:lvl>
    <w:lvl w:ilvl="8" w:tplc="0419001B" w:tentative="1">
      <w:start w:val="1"/>
      <w:numFmt w:val="lowerRoman"/>
      <w:lvlText w:val="%9."/>
      <w:lvlJc w:val="right"/>
      <w:pPr>
        <w:ind w:left="8323" w:hanging="180"/>
      </w:pPr>
    </w:lvl>
  </w:abstractNum>
  <w:num w:numId="1">
    <w:abstractNumId w:val="2"/>
  </w:num>
  <w:num w:numId="2">
    <w:abstractNumId w:val="0"/>
  </w:num>
  <w:num w:numId="3">
    <w:abstractNumId w:val="4"/>
  </w:num>
  <w:num w:numId="4">
    <w:abstractNumId w:val="7"/>
  </w:num>
  <w:num w:numId="5">
    <w:abstractNumId w:val="1"/>
  </w:num>
  <w:num w:numId="6">
    <w:abstractNumId w:val="3"/>
  </w:num>
  <w:num w:numId="7">
    <w:abstractNumId w:val="6"/>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autoHyphenation/>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372"/>
    <w:rsid w:val="00000193"/>
    <w:rsid w:val="000004C4"/>
    <w:rsid w:val="00001079"/>
    <w:rsid w:val="00004DE6"/>
    <w:rsid w:val="00005D4F"/>
    <w:rsid w:val="0000705E"/>
    <w:rsid w:val="00007A99"/>
    <w:rsid w:val="00010314"/>
    <w:rsid w:val="000131D7"/>
    <w:rsid w:val="00013CD0"/>
    <w:rsid w:val="000156F5"/>
    <w:rsid w:val="00017550"/>
    <w:rsid w:val="00017F1E"/>
    <w:rsid w:val="000227E6"/>
    <w:rsid w:val="00026F91"/>
    <w:rsid w:val="00027347"/>
    <w:rsid w:val="00027A12"/>
    <w:rsid w:val="0003027C"/>
    <w:rsid w:val="00030502"/>
    <w:rsid w:val="0003670F"/>
    <w:rsid w:val="00036971"/>
    <w:rsid w:val="00037736"/>
    <w:rsid w:val="00042323"/>
    <w:rsid w:val="000461B6"/>
    <w:rsid w:val="0004743C"/>
    <w:rsid w:val="00050DF8"/>
    <w:rsid w:val="00052DDC"/>
    <w:rsid w:val="00053AAC"/>
    <w:rsid w:val="000545D3"/>
    <w:rsid w:val="00056743"/>
    <w:rsid w:val="00057B61"/>
    <w:rsid w:val="0006203A"/>
    <w:rsid w:val="000637F5"/>
    <w:rsid w:val="00066DA0"/>
    <w:rsid w:val="0006752D"/>
    <w:rsid w:val="000675AF"/>
    <w:rsid w:val="00070AB8"/>
    <w:rsid w:val="000728F3"/>
    <w:rsid w:val="00083F89"/>
    <w:rsid w:val="0009103D"/>
    <w:rsid w:val="000932C1"/>
    <w:rsid w:val="000941D5"/>
    <w:rsid w:val="00095101"/>
    <w:rsid w:val="00095571"/>
    <w:rsid w:val="00095FB2"/>
    <w:rsid w:val="00096B85"/>
    <w:rsid w:val="00096F19"/>
    <w:rsid w:val="000A4117"/>
    <w:rsid w:val="000A6F91"/>
    <w:rsid w:val="000A7B78"/>
    <w:rsid w:val="000B5CA5"/>
    <w:rsid w:val="000C005E"/>
    <w:rsid w:val="000C380C"/>
    <w:rsid w:val="000C48FC"/>
    <w:rsid w:val="000C5EFF"/>
    <w:rsid w:val="000D1726"/>
    <w:rsid w:val="000D28FF"/>
    <w:rsid w:val="000D328F"/>
    <w:rsid w:val="000D4A47"/>
    <w:rsid w:val="000D56AA"/>
    <w:rsid w:val="000E2FC3"/>
    <w:rsid w:val="000E3311"/>
    <w:rsid w:val="000E4385"/>
    <w:rsid w:val="000F0A13"/>
    <w:rsid w:val="000F15F1"/>
    <w:rsid w:val="000F1EFE"/>
    <w:rsid w:val="000F3391"/>
    <w:rsid w:val="001020E4"/>
    <w:rsid w:val="00102953"/>
    <w:rsid w:val="00103983"/>
    <w:rsid w:val="00104DBD"/>
    <w:rsid w:val="00107350"/>
    <w:rsid w:val="00107FF2"/>
    <w:rsid w:val="00111A83"/>
    <w:rsid w:val="00112624"/>
    <w:rsid w:val="0011392A"/>
    <w:rsid w:val="00113BA9"/>
    <w:rsid w:val="0012048E"/>
    <w:rsid w:val="00120686"/>
    <w:rsid w:val="00124385"/>
    <w:rsid w:val="00124A0E"/>
    <w:rsid w:val="001251A5"/>
    <w:rsid w:val="00125635"/>
    <w:rsid w:val="00131014"/>
    <w:rsid w:val="00136D38"/>
    <w:rsid w:val="00136D42"/>
    <w:rsid w:val="00141A06"/>
    <w:rsid w:val="001424C6"/>
    <w:rsid w:val="00144FA3"/>
    <w:rsid w:val="001464E5"/>
    <w:rsid w:val="001465CB"/>
    <w:rsid w:val="00146AD4"/>
    <w:rsid w:val="001470E4"/>
    <w:rsid w:val="0015285F"/>
    <w:rsid w:val="001528AA"/>
    <w:rsid w:val="00152C43"/>
    <w:rsid w:val="00154212"/>
    <w:rsid w:val="0015488B"/>
    <w:rsid w:val="001637C9"/>
    <w:rsid w:val="00164104"/>
    <w:rsid w:val="00164639"/>
    <w:rsid w:val="00164711"/>
    <w:rsid w:val="00164C4D"/>
    <w:rsid w:val="00164CA2"/>
    <w:rsid w:val="0016710C"/>
    <w:rsid w:val="00170112"/>
    <w:rsid w:val="001720D0"/>
    <w:rsid w:val="00173685"/>
    <w:rsid w:val="00173E2F"/>
    <w:rsid w:val="001741F2"/>
    <w:rsid w:val="00174928"/>
    <w:rsid w:val="00174BA2"/>
    <w:rsid w:val="00175873"/>
    <w:rsid w:val="00177C4A"/>
    <w:rsid w:val="00182B54"/>
    <w:rsid w:val="00186098"/>
    <w:rsid w:val="00186222"/>
    <w:rsid w:val="00191157"/>
    <w:rsid w:val="00192524"/>
    <w:rsid w:val="001927B2"/>
    <w:rsid w:val="00192D64"/>
    <w:rsid w:val="00194043"/>
    <w:rsid w:val="001946B4"/>
    <w:rsid w:val="001949A5"/>
    <w:rsid w:val="0019734E"/>
    <w:rsid w:val="00197B89"/>
    <w:rsid w:val="001A4BFC"/>
    <w:rsid w:val="001A6C75"/>
    <w:rsid w:val="001B1587"/>
    <w:rsid w:val="001B28AF"/>
    <w:rsid w:val="001B72B1"/>
    <w:rsid w:val="001B7CD5"/>
    <w:rsid w:val="001C06FF"/>
    <w:rsid w:val="001C0C1B"/>
    <w:rsid w:val="001C14FB"/>
    <w:rsid w:val="001C57B9"/>
    <w:rsid w:val="001C6392"/>
    <w:rsid w:val="001C6DBE"/>
    <w:rsid w:val="001D0EAD"/>
    <w:rsid w:val="001D52CD"/>
    <w:rsid w:val="001D5D16"/>
    <w:rsid w:val="001D7BF3"/>
    <w:rsid w:val="001E12A7"/>
    <w:rsid w:val="001E3C56"/>
    <w:rsid w:val="001E3C8B"/>
    <w:rsid w:val="001E6C14"/>
    <w:rsid w:val="001E739B"/>
    <w:rsid w:val="001F0A0F"/>
    <w:rsid w:val="001F359B"/>
    <w:rsid w:val="001F6018"/>
    <w:rsid w:val="001F608C"/>
    <w:rsid w:val="001F6751"/>
    <w:rsid w:val="001F6934"/>
    <w:rsid w:val="00200CD4"/>
    <w:rsid w:val="0020750C"/>
    <w:rsid w:val="00207F9C"/>
    <w:rsid w:val="00213C11"/>
    <w:rsid w:val="00214B4A"/>
    <w:rsid w:val="00214C52"/>
    <w:rsid w:val="00216A0A"/>
    <w:rsid w:val="002205C5"/>
    <w:rsid w:val="00220FED"/>
    <w:rsid w:val="0022144B"/>
    <w:rsid w:val="00221CE1"/>
    <w:rsid w:val="00222342"/>
    <w:rsid w:val="00224CA4"/>
    <w:rsid w:val="00224EE3"/>
    <w:rsid w:val="002258DC"/>
    <w:rsid w:val="00230889"/>
    <w:rsid w:val="00230B95"/>
    <w:rsid w:val="00231691"/>
    <w:rsid w:val="002431EB"/>
    <w:rsid w:val="00243973"/>
    <w:rsid w:val="00246443"/>
    <w:rsid w:val="00246788"/>
    <w:rsid w:val="002471F2"/>
    <w:rsid w:val="00247D4C"/>
    <w:rsid w:val="00251737"/>
    <w:rsid w:val="002570B5"/>
    <w:rsid w:val="00257898"/>
    <w:rsid w:val="00260A07"/>
    <w:rsid w:val="00261A64"/>
    <w:rsid w:val="00262FB4"/>
    <w:rsid w:val="0026399F"/>
    <w:rsid w:val="0026667E"/>
    <w:rsid w:val="002712BF"/>
    <w:rsid w:val="00272681"/>
    <w:rsid w:val="0028036B"/>
    <w:rsid w:val="00283E68"/>
    <w:rsid w:val="0028420C"/>
    <w:rsid w:val="002856C5"/>
    <w:rsid w:val="00290ABB"/>
    <w:rsid w:val="0029387F"/>
    <w:rsid w:val="00294DE2"/>
    <w:rsid w:val="002A1B14"/>
    <w:rsid w:val="002A217A"/>
    <w:rsid w:val="002A47BC"/>
    <w:rsid w:val="002B04E7"/>
    <w:rsid w:val="002B1372"/>
    <w:rsid w:val="002B2A71"/>
    <w:rsid w:val="002B2C5C"/>
    <w:rsid w:val="002B4071"/>
    <w:rsid w:val="002B41ED"/>
    <w:rsid w:val="002B71DC"/>
    <w:rsid w:val="002C0534"/>
    <w:rsid w:val="002C1813"/>
    <w:rsid w:val="002C1A8F"/>
    <w:rsid w:val="002C2B74"/>
    <w:rsid w:val="002C41C7"/>
    <w:rsid w:val="002C5503"/>
    <w:rsid w:val="002D3EDB"/>
    <w:rsid w:val="002D591F"/>
    <w:rsid w:val="002D5B78"/>
    <w:rsid w:val="002D7A80"/>
    <w:rsid w:val="002E3EEB"/>
    <w:rsid w:val="002E4100"/>
    <w:rsid w:val="002E5DF0"/>
    <w:rsid w:val="002E672C"/>
    <w:rsid w:val="002E742C"/>
    <w:rsid w:val="002F0EF1"/>
    <w:rsid w:val="002F1325"/>
    <w:rsid w:val="002F570C"/>
    <w:rsid w:val="002F6C7A"/>
    <w:rsid w:val="003032E7"/>
    <w:rsid w:val="0030346F"/>
    <w:rsid w:val="0030564A"/>
    <w:rsid w:val="00305A29"/>
    <w:rsid w:val="003066AC"/>
    <w:rsid w:val="00310341"/>
    <w:rsid w:val="00310B04"/>
    <w:rsid w:val="00311BB0"/>
    <w:rsid w:val="003148EA"/>
    <w:rsid w:val="00315D51"/>
    <w:rsid w:val="0031774F"/>
    <w:rsid w:val="00324F18"/>
    <w:rsid w:val="00327939"/>
    <w:rsid w:val="00332F88"/>
    <w:rsid w:val="00333401"/>
    <w:rsid w:val="00334940"/>
    <w:rsid w:val="00335DFC"/>
    <w:rsid w:val="00336D2F"/>
    <w:rsid w:val="0033760F"/>
    <w:rsid w:val="00340A6E"/>
    <w:rsid w:val="00341DE4"/>
    <w:rsid w:val="00343F49"/>
    <w:rsid w:val="0034633B"/>
    <w:rsid w:val="00346692"/>
    <w:rsid w:val="003468DB"/>
    <w:rsid w:val="003501D6"/>
    <w:rsid w:val="00352415"/>
    <w:rsid w:val="003539B5"/>
    <w:rsid w:val="00361392"/>
    <w:rsid w:val="00361599"/>
    <w:rsid w:val="00361F4F"/>
    <w:rsid w:val="00362339"/>
    <w:rsid w:val="00363256"/>
    <w:rsid w:val="00364525"/>
    <w:rsid w:val="0036456C"/>
    <w:rsid w:val="00370768"/>
    <w:rsid w:val="00371289"/>
    <w:rsid w:val="00371336"/>
    <w:rsid w:val="003744CB"/>
    <w:rsid w:val="00384EAD"/>
    <w:rsid w:val="00387D4C"/>
    <w:rsid w:val="00390449"/>
    <w:rsid w:val="00393037"/>
    <w:rsid w:val="00397F7F"/>
    <w:rsid w:val="00397F88"/>
    <w:rsid w:val="003A1069"/>
    <w:rsid w:val="003A1E1F"/>
    <w:rsid w:val="003A3CE6"/>
    <w:rsid w:val="003A3E2C"/>
    <w:rsid w:val="003A4723"/>
    <w:rsid w:val="003A5171"/>
    <w:rsid w:val="003A55BD"/>
    <w:rsid w:val="003B03C9"/>
    <w:rsid w:val="003B06E2"/>
    <w:rsid w:val="003B477C"/>
    <w:rsid w:val="003B4809"/>
    <w:rsid w:val="003C2FBE"/>
    <w:rsid w:val="003C75CA"/>
    <w:rsid w:val="003D4B89"/>
    <w:rsid w:val="003D6320"/>
    <w:rsid w:val="003D7457"/>
    <w:rsid w:val="003E24DF"/>
    <w:rsid w:val="003E3C91"/>
    <w:rsid w:val="003E5470"/>
    <w:rsid w:val="003E6513"/>
    <w:rsid w:val="003E6D91"/>
    <w:rsid w:val="003F1D1C"/>
    <w:rsid w:val="003F3E35"/>
    <w:rsid w:val="003F5B18"/>
    <w:rsid w:val="00403C61"/>
    <w:rsid w:val="00404B3C"/>
    <w:rsid w:val="00422405"/>
    <w:rsid w:val="004238A1"/>
    <w:rsid w:val="0042631D"/>
    <w:rsid w:val="00430CFA"/>
    <w:rsid w:val="0043122D"/>
    <w:rsid w:val="00431691"/>
    <w:rsid w:val="00431AAA"/>
    <w:rsid w:val="00431B95"/>
    <w:rsid w:val="00432895"/>
    <w:rsid w:val="00433C6E"/>
    <w:rsid w:val="00434788"/>
    <w:rsid w:val="00442C84"/>
    <w:rsid w:val="004459A5"/>
    <w:rsid w:val="00451CD9"/>
    <w:rsid w:val="00452B6C"/>
    <w:rsid w:val="00453818"/>
    <w:rsid w:val="00461032"/>
    <w:rsid w:val="00461574"/>
    <w:rsid w:val="0046416E"/>
    <w:rsid w:val="0046454D"/>
    <w:rsid w:val="00465C7C"/>
    <w:rsid w:val="00467C98"/>
    <w:rsid w:val="00470CC0"/>
    <w:rsid w:val="00472A1B"/>
    <w:rsid w:val="00473DFE"/>
    <w:rsid w:val="00474505"/>
    <w:rsid w:val="00484049"/>
    <w:rsid w:val="004869B3"/>
    <w:rsid w:val="004871B6"/>
    <w:rsid w:val="004A0AA9"/>
    <w:rsid w:val="004A55F1"/>
    <w:rsid w:val="004B140E"/>
    <w:rsid w:val="004B25F2"/>
    <w:rsid w:val="004B2D6E"/>
    <w:rsid w:val="004B2EAA"/>
    <w:rsid w:val="004B4CF2"/>
    <w:rsid w:val="004B60DC"/>
    <w:rsid w:val="004C1CC0"/>
    <w:rsid w:val="004C5DFA"/>
    <w:rsid w:val="004C65E0"/>
    <w:rsid w:val="004D08D0"/>
    <w:rsid w:val="004D0AE0"/>
    <w:rsid w:val="004D562F"/>
    <w:rsid w:val="004D6207"/>
    <w:rsid w:val="004E1B7C"/>
    <w:rsid w:val="004E1DF8"/>
    <w:rsid w:val="004E487F"/>
    <w:rsid w:val="004E5987"/>
    <w:rsid w:val="004E7176"/>
    <w:rsid w:val="004F0C91"/>
    <w:rsid w:val="004F14FD"/>
    <w:rsid w:val="004F1BE0"/>
    <w:rsid w:val="004F5790"/>
    <w:rsid w:val="004F7C23"/>
    <w:rsid w:val="00503430"/>
    <w:rsid w:val="005037C9"/>
    <w:rsid w:val="0051117A"/>
    <w:rsid w:val="00515868"/>
    <w:rsid w:val="00520199"/>
    <w:rsid w:val="005209E6"/>
    <w:rsid w:val="00521509"/>
    <w:rsid w:val="0052289D"/>
    <w:rsid w:val="005237A5"/>
    <w:rsid w:val="00523F1A"/>
    <w:rsid w:val="00524688"/>
    <w:rsid w:val="0052765B"/>
    <w:rsid w:val="00530CF2"/>
    <w:rsid w:val="00532246"/>
    <w:rsid w:val="00534681"/>
    <w:rsid w:val="005366C9"/>
    <w:rsid w:val="00536FD2"/>
    <w:rsid w:val="00540BDE"/>
    <w:rsid w:val="005412FA"/>
    <w:rsid w:val="00542EE1"/>
    <w:rsid w:val="00545BB8"/>
    <w:rsid w:val="005463B9"/>
    <w:rsid w:val="005508C7"/>
    <w:rsid w:val="00555D0C"/>
    <w:rsid w:val="00560E13"/>
    <w:rsid w:val="0056235C"/>
    <w:rsid w:val="005635B4"/>
    <w:rsid w:val="00571EC2"/>
    <w:rsid w:val="00572B35"/>
    <w:rsid w:val="00572C9D"/>
    <w:rsid w:val="005772E3"/>
    <w:rsid w:val="00580210"/>
    <w:rsid w:val="00580C30"/>
    <w:rsid w:val="00580CD2"/>
    <w:rsid w:val="0058609A"/>
    <w:rsid w:val="00586875"/>
    <w:rsid w:val="00587D95"/>
    <w:rsid w:val="005938D3"/>
    <w:rsid w:val="005938EB"/>
    <w:rsid w:val="00594379"/>
    <w:rsid w:val="00596EF5"/>
    <w:rsid w:val="005A0948"/>
    <w:rsid w:val="005A1249"/>
    <w:rsid w:val="005A1F6C"/>
    <w:rsid w:val="005A38B6"/>
    <w:rsid w:val="005A4416"/>
    <w:rsid w:val="005A5051"/>
    <w:rsid w:val="005A5EAC"/>
    <w:rsid w:val="005B07A0"/>
    <w:rsid w:val="005B2D3E"/>
    <w:rsid w:val="005B3AC6"/>
    <w:rsid w:val="005B7341"/>
    <w:rsid w:val="005C0081"/>
    <w:rsid w:val="005C29B5"/>
    <w:rsid w:val="005C4129"/>
    <w:rsid w:val="005C4610"/>
    <w:rsid w:val="005D41ED"/>
    <w:rsid w:val="005D5C5D"/>
    <w:rsid w:val="005D6F93"/>
    <w:rsid w:val="005E151B"/>
    <w:rsid w:val="005E1E27"/>
    <w:rsid w:val="005E5E6E"/>
    <w:rsid w:val="005E722A"/>
    <w:rsid w:val="005F6267"/>
    <w:rsid w:val="005F6B27"/>
    <w:rsid w:val="00600AF4"/>
    <w:rsid w:val="00600CBB"/>
    <w:rsid w:val="00601091"/>
    <w:rsid w:val="00602F72"/>
    <w:rsid w:val="0060552A"/>
    <w:rsid w:val="006067FE"/>
    <w:rsid w:val="006122C9"/>
    <w:rsid w:val="006127E5"/>
    <w:rsid w:val="00614155"/>
    <w:rsid w:val="00617737"/>
    <w:rsid w:val="006229A6"/>
    <w:rsid w:val="00630B1D"/>
    <w:rsid w:val="00636891"/>
    <w:rsid w:val="0064113A"/>
    <w:rsid w:val="00646436"/>
    <w:rsid w:val="00646DAB"/>
    <w:rsid w:val="00652FFF"/>
    <w:rsid w:val="00653FB7"/>
    <w:rsid w:val="006569C2"/>
    <w:rsid w:val="00656CE7"/>
    <w:rsid w:val="00657F70"/>
    <w:rsid w:val="00661A5A"/>
    <w:rsid w:val="006620C6"/>
    <w:rsid w:val="00662C83"/>
    <w:rsid w:val="006636CD"/>
    <w:rsid w:val="00664978"/>
    <w:rsid w:val="00664D15"/>
    <w:rsid w:val="00666143"/>
    <w:rsid w:val="006704E2"/>
    <w:rsid w:val="006710B2"/>
    <w:rsid w:val="0067160F"/>
    <w:rsid w:val="006736D0"/>
    <w:rsid w:val="00675B54"/>
    <w:rsid w:val="00675C60"/>
    <w:rsid w:val="00675C8F"/>
    <w:rsid w:val="00676412"/>
    <w:rsid w:val="00677C3A"/>
    <w:rsid w:val="00681307"/>
    <w:rsid w:val="0068252E"/>
    <w:rsid w:val="00682761"/>
    <w:rsid w:val="0068286F"/>
    <w:rsid w:val="0068414B"/>
    <w:rsid w:val="00684482"/>
    <w:rsid w:val="006844C4"/>
    <w:rsid w:val="00690549"/>
    <w:rsid w:val="006961AB"/>
    <w:rsid w:val="00697FC4"/>
    <w:rsid w:val="006A1F2C"/>
    <w:rsid w:val="006A431B"/>
    <w:rsid w:val="006B0B01"/>
    <w:rsid w:val="006B0C34"/>
    <w:rsid w:val="006B0E58"/>
    <w:rsid w:val="006B32E1"/>
    <w:rsid w:val="006B4F4B"/>
    <w:rsid w:val="006B5D73"/>
    <w:rsid w:val="006C15F4"/>
    <w:rsid w:val="006C3BE0"/>
    <w:rsid w:val="006D1D64"/>
    <w:rsid w:val="006D26CA"/>
    <w:rsid w:val="006D3306"/>
    <w:rsid w:val="006D390E"/>
    <w:rsid w:val="006D3DDA"/>
    <w:rsid w:val="006D4FD2"/>
    <w:rsid w:val="006D51CD"/>
    <w:rsid w:val="006D651A"/>
    <w:rsid w:val="006E0AA4"/>
    <w:rsid w:val="006E6334"/>
    <w:rsid w:val="006E6B56"/>
    <w:rsid w:val="006E7321"/>
    <w:rsid w:val="006F0907"/>
    <w:rsid w:val="006F0F73"/>
    <w:rsid w:val="006F1073"/>
    <w:rsid w:val="006F3998"/>
    <w:rsid w:val="006F3D1B"/>
    <w:rsid w:val="006F42A8"/>
    <w:rsid w:val="006F5104"/>
    <w:rsid w:val="007012CE"/>
    <w:rsid w:val="0070185D"/>
    <w:rsid w:val="00706E75"/>
    <w:rsid w:val="007075E2"/>
    <w:rsid w:val="00711A9B"/>
    <w:rsid w:val="007130E3"/>
    <w:rsid w:val="007134D5"/>
    <w:rsid w:val="00714B27"/>
    <w:rsid w:val="007150DA"/>
    <w:rsid w:val="00715122"/>
    <w:rsid w:val="00715CA8"/>
    <w:rsid w:val="00715F26"/>
    <w:rsid w:val="00721C4B"/>
    <w:rsid w:val="007252FB"/>
    <w:rsid w:val="0072614D"/>
    <w:rsid w:val="00726491"/>
    <w:rsid w:val="00732024"/>
    <w:rsid w:val="00735B1E"/>
    <w:rsid w:val="00736E25"/>
    <w:rsid w:val="0074084A"/>
    <w:rsid w:val="00741457"/>
    <w:rsid w:val="00741F66"/>
    <w:rsid w:val="007428F7"/>
    <w:rsid w:val="007479F5"/>
    <w:rsid w:val="00752326"/>
    <w:rsid w:val="00752975"/>
    <w:rsid w:val="00754590"/>
    <w:rsid w:val="00755738"/>
    <w:rsid w:val="00755B24"/>
    <w:rsid w:val="00757D0C"/>
    <w:rsid w:val="00757F06"/>
    <w:rsid w:val="0076260F"/>
    <w:rsid w:val="00766A29"/>
    <w:rsid w:val="00770E43"/>
    <w:rsid w:val="00773687"/>
    <w:rsid w:val="00775BC9"/>
    <w:rsid w:val="00776FE8"/>
    <w:rsid w:val="00780937"/>
    <w:rsid w:val="00781028"/>
    <w:rsid w:val="007838F2"/>
    <w:rsid w:val="00785723"/>
    <w:rsid w:val="007933A7"/>
    <w:rsid w:val="0079350B"/>
    <w:rsid w:val="00793A89"/>
    <w:rsid w:val="007A3DD7"/>
    <w:rsid w:val="007A6996"/>
    <w:rsid w:val="007A7CF5"/>
    <w:rsid w:val="007B0F1A"/>
    <w:rsid w:val="007B4FA6"/>
    <w:rsid w:val="007B51A9"/>
    <w:rsid w:val="007B659B"/>
    <w:rsid w:val="007C01F0"/>
    <w:rsid w:val="007C2E3E"/>
    <w:rsid w:val="007C44A9"/>
    <w:rsid w:val="007C6084"/>
    <w:rsid w:val="007C619B"/>
    <w:rsid w:val="007C7598"/>
    <w:rsid w:val="007D20CA"/>
    <w:rsid w:val="007E0EE4"/>
    <w:rsid w:val="007E2DC8"/>
    <w:rsid w:val="007E343F"/>
    <w:rsid w:val="007F21DA"/>
    <w:rsid w:val="007F3E0C"/>
    <w:rsid w:val="007F44B1"/>
    <w:rsid w:val="007F51E7"/>
    <w:rsid w:val="007F5672"/>
    <w:rsid w:val="008015E9"/>
    <w:rsid w:val="00802EC6"/>
    <w:rsid w:val="008048A2"/>
    <w:rsid w:val="00810DB4"/>
    <w:rsid w:val="00815FFE"/>
    <w:rsid w:val="00817695"/>
    <w:rsid w:val="00820813"/>
    <w:rsid w:val="00821580"/>
    <w:rsid w:val="00823408"/>
    <w:rsid w:val="00825A68"/>
    <w:rsid w:val="00827E60"/>
    <w:rsid w:val="00833566"/>
    <w:rsid w:val="00836355"/>
    <w:rsid w:val="008368BC"/>
    <w:rsid w:val="00837ADA"/>
    <w:rsid w:val="008466AA"/>
    <w:rsid w:val="00846857"/>
    <w:rsid w:val="0084779A"/>
    <w:rsid w:val="00847E80"/>
    <w:rsid w:val="00852139"/>
    <w:rsid w:val="008523C3"/>
    <w:rsid w:val="00852AC8"/>
    <w:rsid w:val="008576CA"/>
    <w:rsid w:val="00860505"/>
    <w:rsid w:val="00863266"/>
    <w:rsid w:val="00867431"/>
    <w:rsid w:val="00871001"/>
    <w:rsid w:val="0087113E"/>
    <w:rsid w:val="00871B9D"/>
    <w:rsid w:val="00876111"/>
    <w:rsid w:val="008768AA"/>
    <w:rsid w:val="00885139"/>
    <w:rsid w:val="008863BB"/>
    <w:rsid w:val="00886D2C"/>
    <w:rsid w:val="00890222"/>
    <w:rsid w:val="00895D53"/>
    <w:rsid w:val="008964F2"/>
    <w:rsid w:val="00896EB0"/>
    <w:rsid w:val="008A0CD2"/>
    <w:rsid w:val="008A19CC"/>
    <w:rsid w:val="008A245B"/>
    <w:rsid w:val="008A7699"/>
    <w:rsid w:val="008B0B2C"/>
    <w:rsid w:val="008B0C74"/>
    <w:rsid w:val="008B18AD"/>
    <w:rsid w:val="008C2BBF"/>
    <w:rsid w:val="008C2F6A"/>
    <w:rsid w:val="008C3C21"/>
    <w:rsid w:val="008C6C02"/>
    <w:rsid w:val="008C7CC2"/>
    <w:rsid w:val="008D0E4C"/>
    <w:rsid w:val="008D117F"/>
    <w:rsid w:val="008D278D"/>
    <w:rsid w:val="008D6B71"/>
    <w:rsid w:val="008D6FCC"/>
    <w:rsid w:val="008D76D6"/>
    <w:rsid w:val="008E2D95"/>
    <w:rsid w:val="008E4E6B"/>
    <w:rsid w:val="008F016F"/>
    <w:rsid w:val="008F0836"/>
    <w:rsid w:val="008F28E6"/>
    <w:rsid w:val="008F31AD"/>
    <w:rsid w:val="008F359D"/>
    <w:rsid w:val="008F3958"/>
    <w:rsid w:val="008F690D"/>
    <w:rsid w:val="00900329"/>
    <w:rsid w:val="00900D30"/>
    <w:rsid w:val="00902F51"/>
    <w:rsid w:val="00903E85"/>
    <w:rsid w:val="00905A5A"/>
    <w:rsid w:val="0090670B"/>
    <w:rsid w:val="00907011"/>
    <w:rsid w:val="00910A2F"/>
    <w:rsid w:val="0091301A"/>
    <w:rsid w:val="00913626"/>
    <w:rsid w:val="0091394E"/>
    <w:rsid w:val="00914402"/>
    <w:rsid w:val="0091527D"/>
    <w:rsid w:val="00916A8A"/>
    <w:rsid w:val="00922793"/>
    <w:rsid w:val="0092302C"/>
    <w:rsid w:val="0092474F"/>
    <w:rsid w:val="0092524D"/>
    <w:rsid w:val="009309EF"/>
    <w:rsid w:val="00930E97"/>
    <w:rsid w:val="00933E51"/>
    <w:rsid w:val="00935358"/>
    <w:rsid w:val="009372CD"/>
    <w:rsid w:val="0093749E"/>
    <w:rsid w:val="00942D69"/>
    <w:rsid w:val="00942F13"/>
    <w:rsid w:val="00944186"/>
    <w:rsid w:val="00945CC7"/>
    <w:rsid w:val="0095131F"/>
    <w:rsid w:val="0095287B"/>
    <w:rsid w:val="009529E5"/>
    <w:rsid w:val="009533B3"/>
    <w:rsid w:val="00954BA2"/>
    <w:rsid w:val="00956F0B"/>
    <w:rsid w:val="009574C4"/>
    <w:rsid w:val="00962E05"/>
    <w:rsid w:val="009652D4"/>
    <w:rsid w:val="009660E2"/>
    <w:rsid w:val="00967084"/>
    <w:rsid w:val="0096769C"/>
    <w:rsid w:val="00967F9C"/>
    <w:rsid w:val="009735F2"/>
    <w:rsid w:val="00976212"/>
    <w:rsid w:val="00977A91"/>
    <w:rsid w:val="00981148"/>
    <w:rsid w:val="00982207"/>
    <w:rsid w:val="009850DF"/>
    <w:rsid w:val="0098754B"/>
    <w:rsid w:val="009918F9"/>
    <w:rsid w:val="00993A99"/>
    <w:rsid w:val="0099673D"/>
    <w:rsid w:val="009979C4"/>
    <w:rsid w:val="00997D98"/>
    <w:rsid w:val="009A0D34"/>
    <w:rsid w:val="009A2729"/>
    <w:rsid w:val="009A2CD6"/>
    <w:rsid w:val="009A6300"/>
    <w:rsid w:val="009B3E6E"/>
    <w:rsid w:val="009B5B7C"/>
    <w:rsid w:val="009B7321"/>
    <w:rsid w:val="009B7BA1"/>
    <w:rsid w:val="009B7E2A"/>
    <w:rsid w:val="009B7F97"/>
    <w:rsid w:val="009C0A07"/>
    <w:rsid w:val="009C239D"/>
    <w:rsid w:val="009C4D9C"/>
    <w:rsid w:val="009C5A88"/>
    <w:rsid w:val="009D42D6"/>
    <w:rsid w:val="009D55C9"/>
    <w:rsid w:val="009E44B2"/>
    <w:rsid w:val="009F17ED"/>
    <w:rsid w:val="009F36EC"/>
    <w:rsid w:val="009F452A"/>
    <w:rsid w:val="009F6B72"/>
    <w:rsid w:val="00A02B75"/>
    <w:rsid w:val="00A03ED4"/>
    <w:rsid w:val="00A1212D"/>
    <w:rsid w:val="00A17398"/>
    <w:rsid w:val="00A22C06"/>
    <w:rsid w:val="00A274E1"/>
    <w:rsid w:val="00A306E6"/>
    <w:rsid w:val="00A311AB"/>
    <w:rsid w:val="00A3225C"/>
    <w:rsid w:val="00A32277"/>
    <w:rsid w:val="00A329C1"/>
    <w:rsid w:val="00A402AD"/>
    <w:rsid w:val="00A413ED"/>
    <w:rsid w:val="00A437C6"/>
    <w:rsid w:val="00A44333"/>
    <w:rsid w:val="00A46C6F"/>
    <w:rsid w:val="00A46E8B"/>
    <w:rsid w:val="00A51D3A"/>
    <w:rsid w:val="00A529B6"/>
    <w:rsid w:val="00A54473"/>
    <w:rsid w:val="00A567D2"/>
    <w:rsid w:val="00A56F76"/>
    <w:rsid w:val="00A61B99"/>
    <w:rsid w:val="00A657E2"/>
    <w:rsid w:val="00A7129C"/>
    <w:rsid w:val="00A71965"/>
    <w:rsid w:val="00A74D77"/>
    <w:rsid w:val="00A75777"/>
    <w:rsid w:val="00A7757C"/>
    <w:rsid w:val="00A80A28"/>
    <w:rsid w:val="00A80AF5"/>
    <w:rsid w:val="00A81CC5"/>
    <w:rsid w:val="00A84820"/>
    <w:rsid w:val="00A84A01"/>
    <w:rsid w:val="00A91CBF"/>
    <w:rsid w:val="00A923B3"/>
    <w:rsid w:val="00A92EA0"/>
    <w:rsid w:val="00AB17E6"/>
    <w:rsid w:val="00AB182A"/>
    <w:rsid w:val="00AB2D2C"/>
    <w:rsid w:val="00AB33AC"/>
    <w:rsid w:val="00AC045E"/>
    <w:rsid w:val="00AC2364"/>
    <w:rsid w:val="00AC4089"/>
    <w:rsid w:val="00AC6516"/>
    <w:rsid w:val="00AC66D8"/>
    <w:rsid w:val="00AC76BB"/>
    <w:rsid w:val="00AD394E"/>
    <w:rsid w:val="00AD6C6C"/>
    <w:rsid w:val="00AE0883"/>
    <w:rsid w:val="00AE10C2"/>
    <w:rsid w:val="00AE3DBF"/>
    <w:rsid w:val="00AE4847"/>
    <w:rsid w:val="00AE6C20"/>
    <w:rsid w:val="00AF0E1B"/>
    <w:rsid w:val="00AF2939"/>
    <w:rsid w:val="00AF7021"/>
    <w:rsid w:val="00B011CF"/>
    <w:rsid w:val="00B0296A"/>
    <w:rsid w:val="00B07E9B"/>
    <w:rsid w:val="00B1225A"/>
    <w:rsid w:val="00B14936"/>
    <w:rsid w:val="00B16BA0"/>
    <w:rsid w:val="00B21958"/>
    <w:rsid w:val="00B22ADC"/>
    <w:rsid w:val="00B27565"/>
    <w:rsid w:val="00B30B7D"/>
    <w:rsid w:val="00B31966"/>
    <w:rsid w:val="00B369C6"/>
    <w:rsid w:val="00B369E2"/>
    <w:rsid w:val="00B37BC2"/>
    <w:rsid w:val="00B403D7"/>
    <w:rsid w:val="00B432A2"/>
    <w:rsid w:val="00B44077"/>
    <w:rsid w:val="00B441BD"/>
    <w:rsid w:val="00B451E8"/>
    <w:rsid w:val="00B4601E"/>
    <w:rsid w:val="00B46A8E"/>
    <w:rsid w:val="00B46D88"/>
    <w:rsid w:val="00B47B24"/>
    <w:rsid w:val="00B50D3D"/>
    <w:rsid w:val="00B52CF5"/>
    <w:rsid w:val="00B5420F"/>
    <w:rsid w:val="00B6032C"/>
    <w:rsid w:val="00B620D8"/>
    <w:rsid w:val="00B6447E"/>
    <w:rsid w:val="00B656BF"/>
    <w:rsid w:val="00B6684D"/>
    <w:rsid w:val="00B66B36"/>
    <w:rsid w:val="00B7014C"/>
    <w:rsid w:val="00B7078C"/>
    <w:rsid w:val="00B70820"/>
    <w:rsid w:val="00B722F9"/>
    <w:rsid w:val="00B73D28"/>
    <w:rsid w:val="00B73DD2"/>
    <w:rsid w:val="00B776D6"/>
    <w:rsid w:val="00B77C6A"/>
    <w:rsid w:val="00B80437"/>
    <w:rsid w:val="00B85A45"/>
    <w:rsid w:val="00B85C6E"/>
    <w:rsid w:val="00B8740E"/>
    <w:rsid w:val="00B87D5A"/>
    <w:rsid w:val="00B90474"/>
    <w:rsid w:val="00B91D0B"/>
    <w:rsid w:val="00B93A39"/>
    <w:rsid w:val="00B9412B"/>
    <w:rsid w:val="00B94146"/>
    <w:rsid w:val="00B955FE"/>
    <w:rsid w:val="00BA0052"/>
    <w:rsid w:val="00BA029A"/>
    <w:rsid w:val="00BA2A17"/>
    <w:rsid w:val="00BA2CFC"/>
    <w:rsid w:val="00BA55B8"/>
    <w:rsid w:val="00BA6A14"/>
    <w:rsid w:val="00BA7600"/>
    <w:rsid w:val="00BB007E"/>
    <w:rsid w:val="00BB0B8A"/>
    <w:rsid w:val="00BB32FB"/>
    <w:rsid w:val="00BB3FAE"/>
    <w:rsid w:val="00BB4441"/>
    <w:rsid w:val="00BB486A"/>
    <w:rsid w:val="00BC1337"/>
    <w:rsid w:val="00BC1C42"/>
    <w:rsid w:val="00BC2FFC"/>
    <w:rsid w:val="00BC38AA"/>
    <w:rsid w:val="00BC3FBC"/>
    <w:rsid w:val="00BD079F"/>
    <w:rsid w:val="00BD1304"/>
    <w:rsid w:val="00BD2DB2"/>
    <w:rsid w:val="00BD304B"/>
    <w:rsid w:val="00BD480F"/>
    <w:rsid w:val="00BD514F"/>
    <w:rsid w:val="00BE1706"/>
    <w:rsid w:val="00BE1E76"/>
    <w:rsid w:val="00BE4874"/>
    <w:rsid w:val="00BE5AAD"/>
    <w:rsid w:val="00BE6842"/>
    <w:rsid w:val="00BF381F"/>
    <w:rsid w:val="00BF5E0F"/>
    <w:rsid w:val="00C05F23"/>
    <w:rsid w:val="00C07F7C"/>
    <w:rsid w:val="00C10705"/>
    <w:rsid w:val="00C1107E"/>
    <w:rsid w:val="00C11CB5"/>
    <w:rsid w:val="00C15927"/>
    <w:rsid w:val="00C20AE7"/>
    <w:rsid w:val="00C239FE"/>
    <w:rsid w:val="00C24936"/>
    <w:rsid w:val="00C25DAE"/>
    <w:rsid w:val="00C267E1"/>
    <w:rsid w:val="00C26964"/>
    <w:rsid w:val="00C27B15"/>
    <w:rsid w:val="00C352DF"/>
    <w:rsid w:val="00C37989"/>
    <w:rsid w:val="00C42AFF"/>
    <w:rsid w:val="00C42FD5"/>
    <w:rsid w:val="00C45BD7"/>
    <w:rsid w:val="00C45EBB"/>
    <w:rsid w:val="00C51472"/>
    <w:rsid w:val="00C515E3"/>
    <w:rsid w:val="00C528BD"/>
    <w:rsid w:val="00C554EA"/>
    <w:rsid w:val="00C6167B"/>
    <w:rsid w:val="00C72792"/>
    <w:rsid w:val="00C72B14"/>
    <w:rsid w:val="00C74CA1"/>
    <w:rsid w:val="00C75065"/>
    <w:rsid w:val="00C758F8"/>
    <w:rsid w:val="00C808E3"/>
    <w:rsid w:val="00C8183F"/>
    <w:rsid w:val="00C824EA"/>
    <w:rsid w:val="00C84B6D"/>
    <w:rsid w:val="00C85A9E"/>
    <w:rsid w:val="00C85ADE"/>
    <w:rsid w:val="00C90B1F"/>
    <w:rsid w:val="00C94AE7"/>
    <w:rsid w:val="00CA2935"/>
    <w:rsid w:val="00CA2DAF"/>
    <w:rsid w:val="00CA52FA"/>
    <w:rsid w:val="00CA6EA4"/>
    <w:rsid w:val="00CB19F8"/>
    <w:rsid w:val="00CB22D0"/>
    <w:rsid w:val="00CB43A8"/>
    <w:rsid w:val="00CB4A58"/>
    <w:rsid w:val="00CB77B3"/>
    <w:rsid w:val="00CC4A90"/>
    <w:rsid w:val="00CC60FA"/>
    <w:rsid w:val="00CD03B2"/>
    <w:rsid w:val="00CD5006"/>
    <w:rsid w:val="00CD52EE"/>
    <w:rsid w:val="00CD74EC"/>
    <w:rsid w:val="00CD7C4F"/>
    <w:rsid w:val="00CE3B3D"/>
    <w:rsid w:val="00CF51D5"/>
    <w:rsid w:val="00CF7120"/>
    <w:rsid w:val="00CF75C0"/>
    <w:rsid w:val="00CF7A6A"/>
    <w:rsid w:val="00D07463"/>
    <w:rsid w:val="00D142E4"/>
    <w:rsid w:val="00D14A71"/>
    <w:rsid w:val="00D20CD1"/>
    <w:rsid w:val="00D26B4D"/>
    <w:rsid w:val="00D30B36"/>
    <w:rsid w:val="00D32A77"/>
    <w:rsid w:val="00D32B3D"/>
    <w:rsid w:val="00D33479"/>
    <w:rsid w:val="00D3540B"/>
    <w:rsid w:val="00D35601"/>
    <w:rsid w:val="00D35A86"/>
    <w:rsid w:val="00D40A77"/>
    <w:rsid w:val="00D41116"/>
    <w:rsid w:val="00D425FC"/>
    <w:rsid w:val="00D43457"/>
    <w:rsid w:val="00D4402F"/>
    <w:rsid w:val="00D448C7"/>
    <w:rsid w:val="00D44E93"/>
    <w:rsid w:val="00D503B1"/>
    <w:rsid w:val="00D50BEF"/>
    <w:rsid w:val="00D530B2"/>
    <w:rsid w:val="00D53B71"/>
    <w:rsid w:val="00D54A0D"/>
    <w:rsid w:val="00D6385F"/>
    <w:rsid w:val="00D63DE9"/>
    <w:rsid w:val="00D648FA"/>
    <w:rsid w:val="00D654F7"/>
    <w:rsid w:val="00D66A3B"/>
    <w:rsid w:val="00D66F62"/>
    <w:rsid w:val="00D677B3"/>
    <w:rsid w:val="00D67E36"/>
    <w:rsid w:val="00D70472"/>
    <w:rsid w:val="00D7144E"/>
    <w:rsid w:val="00D776BF"/>
    <w:rsid w:val="00D80245"/>
    <w:rsid w:val="00D82AD2"/>
    <w:rsid w:val="00D8332E"/>
    <w:rsid w:val="00D842CE"/>
    <w:rsid w:val="00D85D99"/>
    <w:rsid w:val="00D9215C"/>
    <w:rsid w:val="00D92B3E"/>
    <w:rsid w:val="00D95C9B"/>
    <w:rsid w:val="00D970FB"/>
    <w:rsid w:val="00DA381E"/>
    <w:rsid w:val="00DA482B"/>
    <w:rsid w:val="00DB16DB"/>
    <w:rsid w:val="00DB2253"/>
    <w:rsid w:val="00DB274A"/>
    <w:rsid w:val="00DB31F2"/>
    <w:rsid w:val="00DB35DB"/>
    <w:rsid w:val="00DB4989"/>
    <w:rsid w:val="00DB799D"/>
    <w:rsid w:val="00DC3165"/>
    <w:rsid w:val="00DD012A"/>
    <w:rsid w:val="00DD20A2"/>
    <w:rsid w:val="00DD236E"/>
    <w:rsid w:val="00DD2E41"/>
    <w:rsid w:val="00DD37A5"/>
    <w:rsid w:val="00DD5970"/>
    <w:rsid w:val="00DD6699"/>
    <w:rsid w:val="00DD7B65"/>
    <w:rsid w:val="00DD7D1A"/>
    <w:rsid w:val="00DE0B4A"/>
    <w:rsid w:val="00DE3F61"/>
    <w:rsid w:val="00DE4549"/>
    <w:rsid w:val="00DE5DE0"/>
    <w:rsid w:val="00DE670D"/>
    <w:rsid w:val="00DE69E3"/>
    <w:rsid w:val="00DE707C"/>
    <w:rsid w:val="00DF2934"/>
    <w:rsid w:val="00DF453C"/>
    <w:rsid w:val="00E04171"/>
    <w:rsid w:val="00E0585B"/>
    <w:rsid w:val="00E05C4D"/>
    <w:rsid w:val="00E064CD"/>
    <w:rsid w:val="00E077D6"/>
    <w:rsid w:val="00E07BA1"/>
    <w:rsid w:val="00E109DB"/>
    <w:rsid w:val="00E10FCF"/>
    <w:rsid w:val="00E17E5C"/>
    <w:rsid w:val="00E17F6A"/>
    <w:rsid w:val="00E21349"/>
    <w:rsid w:val="00E21E92"/>
    <w:rsid w:val="00E21F10"/>
    <w:rsid w:val="00E22488"/>
    <w:rsid w:val="00E239D0"/>
    <w:rsid w:val="00E23F4D"/>
    <w:rsid w:val="00E24CB8"/>
    <w:rsid w:val="00E26B8B"/>
    <w:rsid w:val="00E30422"/>
    <w:rsid w:val="00E32DA1"/>
    <w:rsid w:val="00E331A0"/>
    <w:rsid w:val="00E33DC9"/>
    <w:rsid w:val="00E34F89"/>
    <w:rsid w:val="00E37686"/>
    <w:rsid w:val="00E42B59"/>
    <w:rsid w:val="00E50590"/>
    <w:rsid w:val="00E50A2D"/>
    <w:rsid w:val="00E515AE"/>
    <w:rsid w:val="00E537D7"/>
    <w:rsid w:val="00E631EE"/>
    <w:rsid w:val="00E670CE"/>
    <w:rsid w:val="00E700E7"/>
    <w:rsid w:val="00E720BD"/>
    <w:rsid w:val="00E7365D"/>
    <w:rsid w:val="00E73AE4"/>
    <w:rsid w:val="00E80C83"/>
    <w:rsid w:val="00E9178C"/>
    <w:rsid w:val="00E91DCF"/>
    <w:rsid w:val="00E92670"/>
    <w:rsid w:val="00E93B8C"/>
    <w:rsid w:val="00E940A9"/>
    <w:rsid w:val="00E973CE"/>
    <w:rsid w:val="00EA072E"/>
    <w:rsid w:val="00EA074B"/>
    <w:rsid w:val="00EA2002"/>
    <w:rsid w:val="00EA37C8"/>
    <w:rsid w:val="00EA3A37"/>
    <w:rsid w:val="00EA5C3A"/>
    <w:rsid w:val="00EB14C5"/>
    <w:rsid w:val="00EB2485"/>
    <w:rsid w:val="00EB7364"/>
    <w:rsid w:val="00EB7AFA"/>
    <w:rsid w:val="00EB7FDE"/>
    <w:rsid w:val="00EC0C2A"/>
    <w:rsid w:val="00EC4121"/>
    <w:rsid w:val="00EC43BC"/>
    <w:rsid w:val="00EC50E2"/>
    <w:rsid w:val="00EC5DBC"/>
    <w:rsid w:val="00EC664B"/>
    <w:rsid w:val="00ED1335"/>
    <w:rsid w:val="00ED1F01"/>
    <w:rsid w:val="00ED2BC1"/>
    <w:rsid w:val="00ED3BA1"/>
    <w:rsid w:val="00EE0A13"/>
    <w:rsid w:val="00EE0B87"/>
    <w:rsid w:val="00EE37A4"/>
    <w:rsid w:val="00EF214C"/>
    <w:rsid w:val="00EF4679"/>
    <w:rsid w:val="00EF61B9"/>
    <w:rsid w:val="00EF6292"/>
    <w:rsid w:val="00EF70D0"/>
    <w:rsid w:val="00F01981"/>
    <w:rsid w:val="00F04708"/>
    <w:rsid w:val="00F04FF8"/>
    <w:rsid w:val="00F06B01"/>
    <w:rsid w:val="00F11E20"/>
    <w:rsid w:val="00F12199"/>
    <w:rsid w:val="00F134BE"/>
    <w:rsid w:val="00F13D8D"/>
    <w:rsid w:val="00F141E2"/>
    <w:rsid w:val="00F14883"/>
    <w:rsid w:val="00F14BB3"/>
    <w:rsid w:val="00F14CF1"/>
    <w:rsid w:val="00F167E6"/>
    <w:rsid w:val="00F16BB4"/>
    <w:rsid w:val="00F17514"/>
    <w:rsid w:val="00F3016C"/>
    <w:rsid w:val="00F314B4"/>
    <w:rsid w:val="00F33F3D"/>
    <w:rsid w:val="00F34A27"/>
    <w:rsid w:val="00F34F39"/>
    <w:rsid w:val="00F34F5F"/>
    <w:rsid w:val="00F404E6"/>
    <w:rsid w:val="00F40E3A"/>
    <w:rsid w:val="00F42533"/>
    <w:rsid w:val="00F429C3"/>
    <w:rsid w:val="00F46F4A"/>
    <w:rsid w:val="00F4776A"/>
    <w:rsid w:val="00F5209D"/>
    <w:rsid w:val="00F52E7A"/>
    <w:rsid w:val="00F55AE2"/>
    <w:rsid w:val="00F65FD5"/>
    <w:rsid w:val="00F6604D"/>
    <w:rsid w:val="00F67C65"/>
    <w:rsid w:val="00F71B86"/>
    <w:rsid w:val="00F71D16"/>
    <w:rsid w:val="00F76EE5"/>
    <w:rsid w:val="00F77F97"/>
    <w:rsid w:val="00F80810"/>
    <w:rsid w:val="00F826AD"/>
    <w:rsid w:val="00F82E39"/>
    <w:rsid w:val="00F83AA0"/>
    <w:rsid w:val="00F905BF"/>
    <w:rsid w:val="00F956C9"/>
    <w:rsid w:val="00F96D07"/>
    <w:rsid w:val="00FA2AC6"/>
    <w:rsid w:val="00FA2D30"/>
    <w:rsid w:val="00FA3C09"/>
    <w:rsid w:val="00FA3FE5"/>
    <w:rsid w:val="00FA4B34"/>
    <w:rsid w:val="00FA78B7"/>
    <w:rsid w:val="00FB1584"/>
    <w:rsid w:val="00FB301F"/>
    <w:rsid w:val="00FB3B05"/>
    <w:rsid w:val="00FB4193"/>
    <w:rsid w:val="00FC31DD"/>
    <w:rsid w:val="00FC78F6"/>
    <w:rsid w:val="00FD2163"/>
    <w:rsid w:val="00FD5B16"/>
    <w:rsid w:val="00FD645C"/>
    <w:rsid w:val="00FD6AEA"/>
    <w:rsid w:val="00FD7AD9"/>
    <w:rsid w:val="00FE2BC5"/>
    <w:rsid w:val="00FE6780"/>
    <w:rsid w:val="00FE719D"/>
    <w:rsid w:val="00FE77F2"/>
    <w:rsid w:val="00FE78C1"/>
    <w:rsid w:val="00FF2BA8"/>
    <w:rsid w:val="00FF635C"/>
    <w:rsid w:val="00FF7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F36611"/>
  <w15:docId w15:val="{DE25691A-BF12-484C-A857-3E81636F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9F17ED"/>
  </w:style>
  <w:style w:type="paragraph" w:styleId="10">
    <w:name w:val="heading 1"/>
    <w:basedOn w:val="a2"/>
    <w:next w:val="a2"/>
    <w:link w:val="11"/>
    <w:qFormat/>
    <w:pPr>
      <w:keepNext/>
      <w:spacing w:before="120" w:after="120" w:line="360" w:lineRule="auto"/>
      <w:ind w:firstLine="709"/>
      <w:outlineLvl w:val="0"/>
    </w:pPr>
    <w:rPr>
      <w:rFonts w:ascii="Arial" w:hAnsi="Arial" w:cs="Arial"/>
      <w:b/>
      <w:bCs/>
      <w:sz w:val="28"/>
      <w:szCs w:val="28"/>
    </w:rPr>
  </w:style>
  <w:style w:type="paragraph" w:styleId="21">
    <w:name w:val="heading 2"/>
    <w:basedOn w:val="a2"/>
    <w:next w:val="a2"/>
    <w:link w:val="22"/>
    <w:qFormat/>
    <w:pPr>
      <w:keepNext/>
      <w:widowControl w:val="0"/>
      <w:spacing w:before="120" w:after="120" w:line="360" w:lineRule="auto"/>
      <w:ind w:firstLine="709"/>
      <w:jc w:val="both"/>
      <w:outlineLvl w:val="1"/>
    </w:pPr>
    <w:rPr>
      <w:rFonts w:ascii="Arial" w:hAnsi="Arial" w:cs="Arial"/>
      <w:b/>
      <w:bCs/>
      <w:sz w:val="24"/>
    </w:rPr>
  </w:style>
  <w:style w:type="paragraph" w:styleId="30">
    <w:name w:val="heading 3"/>
    <w:basedOn w:val="a2"/>
    <w:next w:val="a2"/>
    <w:link w:val="31"/>
    <w:qFormat/>
    <w:pPr>
      <w:keepNext/>
      <w:spacing w:before="120" w:after="120"/>
      <w:ind w:left="1134" w:hanging="567"/>
      <w:outlineLvl w:val="2"/>
    </w:pPr>
    <w:rPr>
      <w:rFonts w:ascii="Arial" w:hAnsi="Arial" w:cs="Arial"/>
      <w:b/>
      <w:bCs/>
      <w:sz w:val="24"/>
    </w:rPr>
  </w:style>
  <w:style w:type="paragraph" w:styleId="4">
    <w:name w:val="heading 4"/>
    <w:basedOn w:val="a2"/>
    <w:next w:val="a2"/>
    <w:link w:val="40"/>
    <w:qFormat/>
    <w:pPr>
      <w:keepNext/>
      <w:ind w:firstLine="851"/>
      <w:outlineLvl w:val="3"/>
    </w:pPr>
    <w:rPr>
      <w:sz w:val="24"/>
    </w:rPr>
  </w:style>
  <w:style w:type="paragraph" w:styleId="5">
    <w:name w:val="heading 5"/>
    <w:basedOn w:val="a2"/>
    <w:next w:val="a2"/>
    <w:link w:val="50"/>
    <w:qFormat/>
    <w:pPr>
      <w:keepNext/>
      <w:jc w:val="center"/>
      <w:outlineLvl w:val="4"/>
    </w:pPr>
    <w:rPr>
      <w:sz w:val="24"/>
    </w:rPr>
  </w:style>
  <w:style w:type="paragraph" w:styleId="6">
    <w:name w:val="heading 6"/>
    <w:basedOn w:val="a2"/>
    <w:next w:val="a2"/>
    <w:link w:val="60"/>
    <w:qFormat/>
    <w:pPr>
      <w:keepNext/>
      <w:ind w:firstLine="720"/>
      <w:jc w:val="both"/>
      <w:outlineLvl w:val="5"/>
    </w:pPr>
    <w:rPr>
      <w:b/>
      <w:i/>
      <w:sz w:val="24"/>
    </w:rPr>
  </w:style>
  <w:style w:type="paragraph" w:styleId="7">
    <w:name w:val="heading 7"/>
    <w:basedOn w:val="a2"/>
    <w:next w:val="a2"/>
    <w:link w:val="70"/>
    <w:qFormat/>
    <w:pPr>
      <w:keepNext/>
      <w:jc w:val="center"/>
      <w:outlineLvl w:val="6"/>
    </w:pPr>
    <w:rPr>
      <w:rFonts w:ascii="Arial" w:hAnsi="Arial"/>
      <w:b/>
      <w:sz w:val="24"/>
    </w:rPr>
  </w:style>
  <w:style w:type="paragraph" w:styleId="8">
    <w:name w:val="heading 8"/>
    <w:basedOn w:val="a2"/>
    <w:next w:val="a2"/>
    <w:link w:val="80"/>
    <w:qFormat/>
    <w:pPr>
      <w:keepNext/>
      <w:jc w:val="center"/>
      <w:outlineLvl w:val="7"/>
    </w:pPr>
    <w:rPr>
      <w:b/>
      <w:sz w:val="36"/>
    </w:rPr>
  </w:style>
  <w:style w:type="paragraph" w:styleId="9">
    <w:name w:val="heading 9"/>
    <w:basedOn w:val="a2"/>
    <w:next w:val="a2"/>
    <w:link w:val="90"/>
    <w:qFormat/>
    <w:pPr>
      <w:keepNext/>
      <w:jc w:val="both"/>
      <w:outlineLvl w:val="8"/>
    </w:pPr>
    <w:rPr>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Normal1">
    <w:name w:val="Normal1"/>
    <w:pPr>
      <w:spacing w:line="480" w:lineRule="auto"/>
      <w:ind w:firstLine="720"/>
    </w:pPr>
    <w:rPr>
      <w:rFonts w:ascii="Arial" w:hAnsi="Arial"/>
      <w:snapToGrid w:val="0"/>
      <w:sz w:val="24"/>
    </w:rPr>
  </w:style>
  <w:style w:type="paragraph" w:styleId="a6">
    <w:name w:val="Body Text Indent"/>
    <w:basedOn w:val="a2"/>
    <w:link w:val="a7"/>
    <w:pPr>
      <w:spacing w:line="288" w:lineRule="auto"/>
      <w:ind w:firstLine="567"/>
      <w:jc w:val="both"/>
    </w:pPr>
    <w:rPr>
      <w:rFonts w:ascii="Arial" w:hAnsi="Arial" w:cs="Arial"/>
      <w:sz w:val="22"/>
    </w:rPr>
  </w:style>
  <w:style w:type="paragraph" w:styleId="a8">
    <w:name w:val="caption"/>
    <w:basedOn w:val="a2"/>
    <w:next w:val="a2"/>
    <w:qFormat/>
    <w:pPr>
      <w:pBdr>
        <w:bottom w:val="single" w:sz="6" w:space="31" w:color="auto"/>
      </w:pBdr>
      <w:ind w:firstLine="426"/>
      <w:jc w:val="center"/>
    </w:pPr>
    <w:rPr>
      <w:b/>
      <w:sz w:val="24"/>
      <w:lang w:val="en-US"/>
    </w:rPr>
  </w:style>
  <w:style w:type="paragraph" w:styleId="a9">
    <w:name w:val="Body Text"/>
    <w:basedOn w:val="a2"/>
    <w:link w:val="aa"/>
    <w:uiPriority w:val="1"/>
    <w:qFormat/>
    <w:rPr>
      <w:sz w:val="22"/>
    </w:rPr>
  </w:style>
  <w:style w:type="character" w:styleId="ab">
    <w:name w:val="footnote reference"/>
    <w:rPr>
      <w:vertAlign w:val="superscript"/>
    </w:rPr>
  </w:style>
  <w:style w:type="paragraph" w:styleId="ac">
    <w:name w:val="footnote text"/>
    <w:basedOn w:val="a2"/>
    <w:link w:val="ad"/>
  </w:style>
  <w:style w:type="character" w:styleId="ae">
    <w:name w:val="page number"/>
    <w:rPr>
      <w:rFonts w:ascii="Arial" w:hAnsi="Arial" w:cs="Arial"/>
      <w:sz w:val="22"/>
    </w:rPr>
  </w:style>
  <w:style w:type="paragraph" w:styleId="23">
    <w:name w:val="Body Text 2"/>
    <w:basedOn w:val="a2"/>
    <w:link w:val="24"/>
    <w:rPr>
      <w:b/>
      <w:bCs/>
      <w:color w:val="0000FF"/>
    </w:rPr>
  </w:style>
  <w:style w:type="paragraph" w:styleId="32">
    <w:name w:val="Body Text 3"/>
    <w:basedOn w:val="a2"/>
    <w:link w:val="33"/>
    <w:rPr>
      <w:b/>
      <w:bCs/>
      <w:i/>
      <w:iCs/>
      <w:color w:val="0000FF"/>
    </w:rPr>
  </w:style>
  <w:style w:type="paragraph" w:styleId="12">
    <w:name w:val="toc 1"/>
    <w:basedOn w:val="a2"/>
    <w:next w:val="a2"/>
    <w:uiPriority w:val="39"/>
  </w:style>
  <w:style w:type="paragraph" w:styleId="25">
    <w:name w:val="toc 2"/>
    <w:basedOn w:val="a2"/>
    <w:next w:val="a2"/>
    <w:uiPriority w:val="39"/>
    <w:pPr>
      <w:ind w:left="200"/>
    </w:pPr>
  </w:style>
  <w:style w:type="paragraph" w:styleId="34">
    <w:name w:val="toc 3"/>
    <w:basedOn w:val="a2"/>
    <w:next w:val="a2"/>
    <w:uiPriority w:val="39"/>
    <w:pPr>
      <w:ind w:left="400"/>
    </w:pPr>
  </w:style>
  <w:style w:type="paragraph" w:styleId="41">
    <w:name w:val="toc 4"/>
    <w:basedOn w:val="a2"/>
    <w:next w:val="a2"/>
    <w:uiPriority w:val="39"/>
    <w:pPr>
      <w:ind w:left="600"/>
    </w:pPr>
  </w:style>
  <w:style w:type="paragraph" w:styleId="51">
    <w:name w:val="toc 5"/>
    <w:basedOn w:val="a2"/>
    <w:next w:val="a2"/>
    <w:uiPriority w:val="39"/>
    <w:pPr>
      <w:ind w:left="800"/>
    </w:pPr>
  </w:style>
  <w:style w:type="paragraph" w:styleId="61">
    <w:name w:val="toc 6"/>
    <w:basedOn w:val="a2"/>
    <w:next w:val="a2"/>
    <w:uiPriority w:val="39"/>
    <w:pPr>
      <w:ind w:left="1000"/>
    </w:pPr>
  </w:style>
  <w:style w:type="paragraph" w:styleId="71">
    <w:name w:val="toc 7"/>
    <w:basedOn w:val="a2"/>
    <w:next w:val="a2"/>
    <w:uiPriority w:val="39"/>
    <w:pPr>
      <w:ind w:left="1200"/>
    </w:pPr>
  </w:style>
  <w:style w:type="paragraph" w:styleId="81">
    <w:name w:val="toc 8"/>
    <w:basedOn w:val="a2"/>
    <w:next w:val="a2"/>
    <w:uiPriority w:val="39"/>
    <w:pPr>
      <w:ind w:left="1400"/>
    </w:pPr>
  </w:style>
  <w:style w:type="paragraph" w:styleId="91">
    <w:name w:val="toc 9"/>
    <w:basedOn w:val="a2"/>
    <w:next w:val="a2"/>
    <w:uiPriority w:val="39"/>
    <w:pPr>
      <w:ind w:left="1600"/>
    </w:pPr>
  </w:style>
  <w:style w:type="character" w:styleId="af">
    <w:name w:val="Hyperlink"/>
    <w:uiPriority w:val="99"/>
    <w:rPr>
      <w:color w:val="0000FF"/>
      <w:u w:val="single"/>
    </w:rPr>
  </w:style>
  <w:style w:type="character" w:styleId="af0">
    <w:name w:val="FollowedHyperlink"/>
    <w:rPr>
      <w:color w:val="800080"/>
      <w:u w:val="single"/>
    </w:rPr>
  </w:style>
  <w:style w:type="character" w:customStyle="1" w:styleId="af1">
    <w:name w:val="основной текст ГОСТ Знак"/>
    <w:rPr>
      <w:rFonts w:ascii="Arial" w:hAnsi="Arial"/>
      <w:sz w:val="22"/>
      <w:szCs w:val="24"/>
      <w:lang w:val="ru-RU" w:eastAsia="ru-RU" w:bidi="ar-SA"/>
    </w:rPr>
  </w:style>
  <w:style w:type="paragraph" w:styleId="af2">
    <w:name w:val="footer"/>
    <w:basedOn w:val="a2"/>
    <w:link w:val="af3"/>
    <w:uiPriority w:val="99"/>
    <w:pPr>
      <w:tabs>
        <w:tab w:val="center" w:pos="4677"/>
        <w:tab w:val="right" w:pos="9355"/>
      </w:tabs>
    </w:pPr>
    <w:rPr>
      <w:sz w:val="24"/>
      <w:szCs w:val="24"/>
    </w:rPr>
  </w:style>
  <w:style w:type="paragraph" w:styleId="af4">
    <w:name w:val="header"/>
    <w:basedOn w:val="a2"/>
    <w:link w:val="af5"/>
    <w:uiPriority w:val="99"/>
    <w:pPr>
      <w:tabs>
        <w:tab w:val="center" w:pos="4677"/>
        <w:tab w:val="right" w:pos="9355"/>
      </w:tabs>
    </w:pPr>
    <w:rPr>
      <w:sz w:val="24"/>
      <w:szCs w:val="24"/>
    </w:rPr>
  </w:style>
  <w:style w:type="paragraph" w:styleId="af6">
    <w:name w:val="Balloon Text"/>
    <w:basedOn w:val="a2"/>
    <w:link w:val="af7"/>
    <w:rPr>
      <w:rFonts w:ascii="Tahoma" w:hAnsi="Tahoma" w:cs="Tahoma"/>
      <w:sz w:val="16"/>
      <w:szCs w:val="16"/>
    </w:rPr>
  </w:style>
  <w:style w:type="paragraph" w:customStyle="1" w:styleId="-2">
    <w:name w:val="Список-2"/>
    <w:basedOn w:val="a2"/>
    <w:pPr>
      <w:spacing w:after="120"/>
      <w:ind w:left="709"/>
      <w:jc w:val="both"/>
    </w:pPr>
    <w:rPr>
      <w:rFonts w:ascii="Arial" w:hAnsi="Arial"/>
      <w:sz w:val="24"/>
    </w:rPr>
  </w:style>
  <w:style w:type="paragraph" w:customStyle="1" w:styleId="af8">
    <w:name w:val="основной текст ГОСТ"/>
    <w:basedOn w:val="a2"/>
    <w:link w:val="13"/>
    <w:pPr>
      <w:spacing w:line="312" w:lineRule="auto"/>
      <w:ind w:firstLine="709"/>
      <w:jc w:val="both"/>
    </w:pPr>
    <w:rPr>
      <w:rFonts w:ascii="Arial" w:hAnsi="Arial"/>
      <w:sz w:val="22"/>
      <w:szCs w:val="24"/>
    </w:rPr>
  </w:style>
  <w:style w:type="paragraph" w:styleId="35">
    <w:name w:val="Body Text Indent 3"/>
    <w:basedOn w:val="a2"/>
    <w:link w:val="36"/>
    <w:pPr>
      <w:spacing w:line="312" w:lineRule="auto"/>
      <w:ind w:firstLine="540"/>
    </w:pPr>
    <w:rPr>
      <w:rFonts w:ascii="Arial" w:hAnsi="Arial" w:cs="Arial"/>
      <w:sz w:val="22"/>
      <w:szCs w:val="24"/>
    </w:rPr>
  </w:style>
  <w:style w:type="paragraph" w:styleId="26">
    <w:name w:val="Body Text Indent 2"/>
    <w:basedOn w:val="a2"/>
    <w:link w:val="27"/>
    <w:pPr>
      <w:spacing w:line="312" w:lineRule="auto"/>
      <w:ind w:left="539"/>
    </w:pPr>
    <w:rPr>
      <w:rFonts w:ascii="Arial" w:hAnsi="Arial" w:cs="Arial"/>
      <w:sz w:val="22"/>
      <w:szCs w:val="24"/>
    </w:rPr>
  </w:style>
  <w:style w:type="paragraph" w:customStyle="1" w:styleId="14">
    <w:name w:val="Текст выноски1"/>
    <w:basedOn w:val="a2"/>
    <w:rPr>
      <w:rFonts w:ascii="Tahoma" w:hAnsi="Tahoma" w:cs="Tahoma"/>
      <w:sz w:val="16"/>
      <w:szCs w:val="16"/>
    </w:rPr>
  </w:style>
  <w:style w:type="character" w:styleId="af9">
    <w:name w:val="annotation reference"/>
    <w:uiPriority w:val="99"/>
    <w:rPr>
      <w:sz w:val="16"/>
      <w:szCs w:val="16"/>
    </w:rPr>
  </w:style>
  <w:style w:type="paragraph" w:styleId="afa">
    <w:name w:val="annotation text"/>
    <w:basedOn w:val="a2"/>
    <w:link w:val="afb"/>
    <w:uiPriority w:val="99"/>
  </w:style>
  <w:style w:type="paragraph" w:customStyle="1" w:styleId="CommentSubject">
    <w:name w:val="Comment Subject"/>
    <w:basedOn w:val="afa"/>
    <w:next w:val="afa"/>
    <w:rPr>
      <w:b/>
      <w:bCs/>
    </w:rPr>
  </w:style>
  <w:style w:type="paragraph" w:styleId="afc">
    <w:name w:val="Title"/>
    <w:basedOn w:val="a2"/>
    <w:link w:val="afd"/>
    <w:qFormat/>
    <w:pPr>
      <w:pBdr>
        <w:bottom w:val="single" w:sz="4" w:space="10" w:color="auto"/>
      </w:pBdr>
      <w:spacing w:before="240"/>
      <w:jc w:val="center"/>
    </w:pPr>
    <w:rPr>
      <w:b/>
      <w:sz w:val="30"/>
    </w:rPr>
  </w:style>
  <w:style w:type="character" w:styleId="afe">
    <w:name w:val="Strong"/>
    <w:qFormat/>
    <w:rPr>
      <w:b/>
      <w:bCs/>
    </w:rPr>
  </w:style>
  <w:style w:type="character" w:customStyle="1" w:styleId="11">
    <w:name w:val="Заголовок 1 Знак"/>
    <w:link w:val="10"/>
    <w:rPr>
      <w:rFonts w:ascii="Arial" w:hAnsi="Arial" w:cs="Arial"/>
      <w:b/>
      <w:bCs/>
      <w:sz w:val="28"/>
      <w:szCs w:val="28"/>
    </w:rPr>
  </w:style>
  <w:style w:type="character" w:customStyle="1" w:styleId="60">
    <w:name w:val="Заголовок 6 Знак"/>
    <w:link w:val="6"/>
    <w:rPr>
      <w:b/>
      <w:i/>
      <w:sz w:val="24"/>
    </w:rPr>
  </w:style>
  <w:style w:type="character" w:customStyle="1" w:styleId="70">
    <w:name w:val="Заголовок 7 Знак"/>
    <w:link w:val="7"/>
    <w:rPr>
      <w:rFonts w:ascii="Arial" w:hAnsi="Arial"/>
      <w:b/>
      <w:sz w:val="24"/>
    </w:rPr>
  </w:style>
  <w:style w:type="character" w:customStyle="1" w:styleId="80">
    <w:name w:val="Заголовок 8 Знак"/>
    <w:link w:val="8"/>
    <w:rPr>
      <w:b/>
      <w:sz w:val="36"/>
    </w:rPr>
  </w:style>
  <w:style w:type="character" w:customStyle="1" w:styleId="afd">
    <w:name w:val="Заголовок Знак"/>
    <w:link w:val="afc"/>
    <w:rPr>
      <w:b/>
      <w:sz w:val="30"/>
    </w:rPr>
  </w:style>
  <w:style w:type="character" w:customStyle="1" w:styleId="aa">
    <w:name w:val="Основной текст Знак"/>
    <w:link w:val="a9"/>
    <w:uiPriority w:val="1"/>
    <w:rPr>
      <w:sz w:val="22"/>
    </w:rPr>
  </w:style>
  <w:style w:type="character" w:customStyle="1" w:styleId="a7">
    <w:name w:val="Основной текст с отступом Знак"/>
    <w:link w:val="a6"/>
    <w:rPr>
      <w:rFonts w:ascii="Arial" w:hAnsi="Arial" w:cs="Arial"/>
      <w:sz w:val="22"/>
    </w:rPr>
  </w:style>
  <w:style w:type="character" w:customStyle="1" w:styleId="24">
    <w:name w:val="Основной текст 2 Знак"/>
    <w:link w:val="23"/>
    <w:rPr>
      <w:b/>
      <w:bCs/>
      <w:color w:val="0000FF"/>
    </w:rPr>
  </w:style>
  <w:style w:type="paragraph" w:styleId="aff">
    <w:name w:val="annotation subject"/>
    <w:basedOn w:val="afa"/>
    <w:next w:val="afa"/>
    <w:link w:val="aff0"/>
    <w:uiPriority w:val="99"/>
    <w:rPr>
      <w:b/>
      <w:bCs/>
    </w:rPr>
  </w:style>
  <w:style w:type="character" w:customStyle="1" w:styleId="afb">
    <w:name w:val="Текст примечания Знак"/>
    <w:basedOn w:val="a3"/>
    <w:link w:val="afa"/>
    <w:uiPriority w:val="99"/>
  </w:style>
  <w:style w:type="character" w:customStyle="1" w:styleId="aff0">
    <w:name w:val="Тема примечания Знак"/>
    <w:link w:val="aff"/>
    <w:uiPriority w:val="99"/>
    <w:rPr>
      <w:b/>
      <w:bCs/>
    </w:rPr>
  </w:style>
  <w:style w:type="paragraph" w:styleId="aff1">
    <w:name w:val="Revision"/>
    <w:uiPriority w:val="99"/>
  </w:style>
  <w:style w:type="character" w:customStyle="1" w:styleId="af3">
    <w:name w:val="Нижний колонтитул Знак"/>
    <w:link w:val="af2"/>
    <w:uiPriority w:val="99"/>
    <w:rPr>
      <w:sz w:val="24"/>
      <w:szCs w:val="24"/>
    </w:rPr>
  </w:style>
  <w:style w:type="character" w:customStyle="1" w:styleId="af5">
    <w:name w:val="Верхний колонтитул Знак"/>
    <w:link w:val="af4"/>
    <w:uiPriority w:val="99"/>
    <w:rPr>
      <w:sz w:val="24"/>
      <w:szCs w:val="24"/>
    </w:rPr>
  </w:style>
  <w:style w:type="character" w:customStyle="1" w:styleId="13">
    <w:name w:val="основной текст ГОСТ Знак1"/>
    <w:link w:val="af8"/>
    <w:rPr>
      <w:rFonts w:ascii="Arial" w:hAnsi="Arial"/>
      <w:sz w:val="22"/>
      <w:szCs w:val="24"/>
      <w:lang w:val="ru-RU" w:eastAsia="ru-RU" w:bidi="ar-SA"/>
    </w:rPr>
  </w:style>
  <w:style w:type="paragraph" w:styleId="aff2">
    <w:name w:val="List Paragraph"/>
    <w:basedOn w:val="a2"/>
    <w:uiPriority w:val="34"/>
    <w:qFormat/>
    <w:pPr>
      <w:ind w:left="720"/>
      <w:contextualSpacing/>
    </w:pPr>
  </w:style>
  <w:style w:type="table" w:styleId="aff3">
    <w:name w:val="Table Grid"/>
    <w:basedOn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Основной текст ГОСТ"/>
    <w:basedOn w:val="a2"/>
    <w:uiPriority w:val="99"/>
    <w:qFormat/>
    <w:pPr>
      <w:spacing w:after="200" w:line="360" w:lineRule="auto"/>
      <w:ind w:firstLine="709"/>
      <w:contextualSpacing/>
      <w:jc w:val="both"/>
    </w:pPr>
    <w:rPr>
      <w:rFonts w:ascii="Arial" w:eastAsia="Arial" w:hAnsi="Arial" w:cs="SimSun"/>
      <w:sz w:val="24"/>
      <w:szCs w:val="24"/>
      <w:lang w:eastAsia="en-US"/>
    </w:rPr>
  </w:style>
  <w:style w:type="paragraph" w:customStyle="1" w:styleId="-">
    <w:name w:val="РФЯЦ - основной"/>
    <w:basedOn w:val="a2"/>
    <w:qFormat/>
    <w:pPr>
      <w:tabs>
        <w:tab w:val="left" w:pos="1620"/>
      </w:tabs>
      <w:spacing w:line="360" w:lineRule="auto"/>
      <w:ind w:firstLine="709"/>
      <w:jc w:val="both"/>
    </w:pPr>
    <w:rPr>
      <w:rFonts w:eastAsia="Arial Unicode MS"/>
      <w:bCs/>
      <w:color w:val="000000"/>
      <w:sz w:val="28"/>
      <w:szCs w:val="28"/>
      <w:lang w:eastAsia="en-US"/>
    </w:rPr>
  </w:style>
  <w:style w:type="paragraph" w:customStyle="1" w:styleId="aff5">
    <w:name w:val="Примечание"/>
    <w:basedOn w:val="a2"/>
    <w:qFormat/>
    <w:pPr>
      <w:widowControl w:val="0"/>
      <w:spacing w:before="120" w:after="120" w:line="360" w:lineRule="auto"/>
      <w:ind w:firstLine="510"/>
      <w:jc w:val="both"/>
    </w:pPr>
    <w:rPr>
      <w:rFonts w:ascii="Arial" w:eastAsia="Calibri" w:hAnsi="Arial" w:cs="Arial"/>
      <w:bCs/>
      <w:sz w:val="22"/>
      <w:szCs w:val="22"/>
      <w:lang w:eastAsia="en-US"/>
    </w:rPr>
  </w:style>
  <w:style w:type="table" w:customStyle="1" w:styleId="210">
    <w:name w:val="Таблица простая 21"/>
    <w:basedOn w:val="a4"/>
    <w:uiPriority w:val="42"/>
    <w:rPr>
      <w:rFonts w:ascii="Calibri" w:eastAsia="Calibri" w:hAnsi="Calibri" w:cs="SimSun"/>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ff6">
    <w:name w:val="Название таблицы"/>
    <w:basedOn w:val="aff4"/>
    <w:qFormat/>
    <w:pPr>
      <w:widowControl w:val="0"/>
      <w:spacing w:before="240" w:after="0"/>
      <w:ind w:firstLine="0"/>
      <w:contextualSpacing w:val="0"/>
    </w:pPr>
    <w:rPr>
      <w:sz w:val="20"/>
      <w:szCs w:val="20"/>
    </w:rPr>
  </w:style>
  <w:style w:type="paragraph" w:styleId="aff7">
    <w:name w:val="TOC Heading"/>
    <w:basedOn w:val="10"/>
    <w:next w:val="a2"/>
    <w:uiPriority w:val="39"/>
    <w:qFormat/>
    <w:pPr>
      <w:keepLines/>
      <w:spacing w:before="480" w:after="0" w:line="276" w:lineRule="auto"/>
      <w:ind w:firstLine="0"/>
      <w:outlineLvl w:val="9"/>
    </w:pPr>
    <w:rPr>
      <w:rFonts w:ascii="Cambria" w:eastAsia="SimSun" w:hAnsi="Cambria" w:cs="SimSun"/>
      <w:color w:val="365F91"/>
    </w:rPr>
  </w:style>
  <w:style w:type="paragraph" w:customStyle="1" w:styleId="aff8">
    <w:name w:val="Текст определения"/>
    <w:basedOn w:val="a2"/>
    <w:pPr>
      <w:suppressAutoHyphens/>
      <w:spacing w:after="240" w:line="360" w:lineRule="auto"/>
    </w:pPr>
    <w:rPr>
      <w:rFonts w:ascii="Arial" w:eastAsia="SimSun" w:hAnsi="Arial" w:cs="Arial"/>
      <w:sz w:val="22"/>
      <w:szCs w:val="22"/>
      <w:lang w:eastAsia="ar-SA"/>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aff9">
    <w:name w:val="Normal (Web)"/>
    <w:basedOn w:val="a2"/>
    <w:uiPriority w:val="99"/>
    <w:pPr>
      <w:spacing w:before="100" w:beforeAutospacing="1" w:after="100" w:afterAutospacing="1"/>
    </w:pPr>
    <w:rPr>
      <w:sz w:val="24"/>
      <w:szCs w:val="24"/>
    </w:rPr>
  </w:style>
  <w:style w:type="paragraph" w:customStyle="1" w:styleId="formattext">
    <w:name w:val="formattext"/>
    <w:basedOn w:val="a2"/>
    <w:rsid w:val="00111A83"/>
    <w:pPr>
      <w:spacing w:before="100" w:beforeAutospacing="1" w:after="100" w:afterAutospacing="1"/>
    </w:pPr>
    <w:rPr>
      <w:sz w:val="24"/>
      <w:szCs w:val="24"/>
    </w:rPr>
  </w:style>
  <w:style w:type="paragraph" w:customStyle="1" w:styleId="1-">
    <w:name w:val="ГОСТ Р маркированный список 1-го уровня"/>
    <w:link w:val="1-0"/>
    <w:qFormat/>
    <w:rsid w:val="000932C1"/>
    <w:pPr>
      <w:numPr>
        <w:numId w:val="1"/>
      </w:numPr>
      <w:tabs>
        <w:tab w:val="left" w:pos="0"/>
        <w:tab w:val="left" w:pos="737"/>
        <w:tab w:val="left" w:pos="992"/>
      </w:tabs>
      <w:suppressAutoHyphens/>
      <w:spacing w:line="360" w:lineRule="auto"/>
      <w:jc w:val="both"/>
    </w:pPr>
    <w:rPr>
      <w:rFonts w:ascii="Arial" w:eastAsiaTheme="minorEastAsia" w:hAnsi="Arial" w:cstheme="minorBidi"/>
      <w:color w:val="000000" w:themeColor="text1"/>
      <w:sz w:val="24"/>
      <w:szCs w:val="24"/>
      <w:lang w:eastAsia="en-US"/>
    </w:rPr>
  </w:style>
  <w:style w:type="character" w:customStyle="1" w:styleId="1-0">
    <w:name w:val="ГОСТ Р маркированный список 1-го уровня Знак"/>
    <w:basedOn w:val="a3"/>
    <w:link w:val="1-"/>
    <w:rsid w:val="000932C1"/>
    <w:rPr>
      <w:rFonts w:ascii="Arial" w:eastAsiaTheme="minorEastAsia" w:hAnsi="Arial" w:cstheme="minorBidi"/>
      <w:color w:val="000000" w:themeColor="text1"/>
      <w:sz w:val="24"/>
      <w:szCs w:val="24"/>
      <w:lang w:eastAsia="en-US"/>
    </w:rPr>
  </w:style>
  <w:style w:type="paragraph" w:customStyle="1" w:styleId="1">
    <w:name w:val="ГОСТ раздел 1 уровня"/>
    <w:link w:val="15"/>
    <w:qFormat/>
    <w:rsid w:val="00CB19F8"/>
    <w:pPr>
      <w:numPr>
        <w:numId w:val="2"/>
      </w:numPr>
      <w:suppressAutoHyphens/>
      <w:spacing w:before="240" w:after="120" w:line="360" w:lineRule="auto"/>
      <w:jc w:val="both"/>
      <w:outlineLvl w:val="0"/>
    </w:pPr>
    <w:rPr>
      <w:rFonts w:ascii="Arial" w:eastAsiaTheme="majorEastAsia" w:hAnsi="Arial" w:cstheme="majorBidi"/>
      <w:b/>
      <w:bCs/>
      <w:color w:val="000000" w:themeColor="text1"/>
      <w:sz w:val="28"/>
      <w:szCs w:val="28"/>
      <w:lang w:eastAsia="en-US"/>
    </w:rPr>
  </w:style>
  <w:style w:type="character" w:customStyle="1" w:styleId="15">
    <w:name w:val="ГОСТ раздел 1 уровня Знак"/>
    <w:basedOn w:val="a3"/>
    <w:link w:val="1"/>
    <w:rsid w:val="00CB19F8"/>
    <w:rPr>
      <w:rFonts w:ascii="Arial" w:eastAsiaTheme="majorEastAsia" w:hAnsi="Arial" w:cstheme="majorBidi"/>
      <w:b/>
      <w:bCs/>
      <w:color w:val="000000" w:themeColor="text1"/>
      <w:sz w:val="28"/>
      <w:szCs w:val="28"/>
      <w:lang w:eastAsia="en-US"/>
    </w:rPr>
  </w:style>
  <w:style w:type="paragraph" w:customStyle="1" w:styleId="2">
    <w:name w:val="ГОСТ Р текст 2 уровня"/>
    <w:link w:val="28"/>
    <w:qFormat/>
    <w:rsid w:val="000932C1"/>
    <w:pPr>
      <w:widowControl w:val="0"/>
      <w:numPr>
        <w:ilvl w:val="1"/>
        <w:numId w:val="2"/>
      </w:numPr>
      <w:suppressAutoHyphens/>
      <w:spacing w:line="360" w:lineRule="auto"/>
      <w:jc w:val="both"/>
    </w:pPr>
    <w:rPr>
      <w:rFonts w:ascii="Arial" w:eastAsiaTheme="majorEastAsia" w:hAnsi="Arial" w:cstheme="majorBidi"/>
      <w:bCs/>
      <w:color w:val="000000" w:themeColor="text1"/>
      <w:sz w:val="24"/>
      <w:szCs w:val="26"/>
      <w:lang w:eastAsia="en-US"/>
    </w:rPr>
  </w:style>
  <w:style w:type="character" w:customStyle="1" w:styleId="28">
    <w:name w:val="ГОСТ Р текст 2 уровня Знак"/>
    <w:basedOn w:val="a3"/>
    <w:link w:val="2"/>
    <w:rsid w:val="000932C1"/>
    <w:rPr>
      <w:rFonts w:ascii="Arial" w:eastAsiaTheme="majorEastAsia" w:hAnsi="Arial" w:cstheme="majorBidi"/>
      <w:bCs/>
      <w:color w:val="000000" w:themeColor="text1"/>
      <w:sz w:val="24"/>
      <w:szCs w:val="26"/>
      <w:lang w:eastAsia="en-US"/>
    </w:rPr>
  </w:style>
  <w:style w:type="paragraph" w:customStyle="1" w:styleId="3">
    <w:name w:val="ГОСТ Р текст 3 уровня"/>
    <w:basedOn w:val="a2"/>
    <w:link w:val="37"/>
    <w:qFormat/>
    <w:rsid w:val="000932C1"/>
    <w:pPr>
      <w:numPr>
        <w:ilvl w:val="2"/>
        <w:numId w:val="2"/>
      </w:numPr>
      <w:tabs>
        <w:tab w:val="left" w:pos="1531"/>
      </w:tabs>
      <w:suppressAutoHyphens/>
      <w:spacing w:line="360" w:lineRule="auto"/>
      <w:jc w:val="both"/>
    </w:pPr>
    <w:rPr>
      <w:rFonts w:ascii="Arial" w:eastAsiaTheme="minorEastAsia" w:hAnsi="Arial" w:cstheme="minorBidi"/>
      <w:color w:val="000000" w:themeColor="text1"/>
      <w:sz w:val="24"/>
      <w:szCs w:val="22"/>
      <w:lang w:eastAsia="en-US"/>
    </w:rPr>
  </w:style>
  <w:style w:type="character" w:customStyle="1" w:styleId="37">
    <w:name w:val="ГОСТ Р текст 3 уровня Знак"/>
    <w:basedOn w:val="a3"/>
    <w:link w:val="3"/>
    <w:rsid w:val="000932C1"/>
    <w:rPr>
      <w:rFonts w:ascii="Arial" w:eastAsiaTheme="minorEastAsia" w:hAnsi="Arial" w:cstheme="minorBidi"/>
      <w:color w:val="000000" w:themeColor="text1"/>
      <w:sz w:val="24"/>
      <w:szCs w:val="22"/>
      <w:lang w:eastAsia="en-US"/>
    </w:rPr>
  </w:style>
  <w:style w:type="paragraph" w:customStyle="1" w:styleId="affa">
    <w:name w:val="ГОСТ Р текст без уровня"/>
    <w:basedOn w:val="a2"/>
    <w:qFormat/>
    <w:rsid w:val="000932C1"/>
    <w:pPr>
      <w:suppressAutoHyphens/>
      <w:spacing w:line="360" w:lineRule="auto"/>
      <w:ind w:firstLine="709"/>
      <w:jc w:val="both"/>
    </w:pPr>
    <w:rPr>
      <w:rFonts w:ascii="Arial" w:eastAsiaTheme="majorEastAsia" w:hAnsi="Arial" w:cstheme="majorBidi"/>
      <w:color w:val="000000"/>
      <w:sz w:val="24"/>
      <w:szCs w:val="26"/>
      <w:lang w:eastAsia="en-US"/>
      <w14:scene3d>
        <w14:camera w14:prst="orthographicFront"/>
        <w14:lightRig w14:rig="threePt" w14:dir="t">
          <w14:rot w14:lat="0" w14:lon="0" w14:rev="0"/>
        </w14:lightRig>
      </w14:scene3d>
    </w:rPr>
  </w:style>
  <w:style w:type="paragraph" w:customStyle="1" w:styleId="affb">
    <w:name w:val="ГОСТ текст примечаний и приложений"/>
    <w:basedOn w:val="affa"/>
    <w:qFormat/>
    <w:rsid w:val="006E6B56"/>
    <w:rPr>
      <w:sz w:val="20"/>
    </w:rPr>
  </w:style>
  <w:style w:type="paragraph" w:customStyle="1" w:styleId="29">
    <w:name w:val="ГОСТ Р раздел 2 уровня"/>
    <w:basedOn w:val="2"/>
    <w:qFormat/>
    <w:rsid w:val="00CB19F8"/>
    <w:pPr>
      <w:spacing w:before="120" w:after="120"/>
    </w:pPr>
    <w:rPr>
      <w:b/>
      <w:bCs w:val="0"/>
      <w:color w:val="000000"/>
      <w14:scene3d>
        <w14:camera w14:prst="orthographicFront"/>
        <w14:lightRig w14:rig="threePt" w14:dir="t">
          <w14:rot w14:lat="0" w14:lon="0" w14:rev="0"/>
        </w14:lightRig>
      </w14:scene3d>
    </w:rPr>
  </w:style>
  <w:style w:type="paragraph" w:customStyle="1" w:styleId="a0">
    <w:name w:val="ГОСТ Р маркированный буквенный список"/>
    <w:basedOn w:val="a2"/>
    <w:qFormat/>
    <w:rsid w:val="00AF2939"/>
    <w:pPr>
      <w:numPr>
        <w:ilvl w:val="2"/>
        <w:numId w:val="3"/>
      </w:numPr>
      <w:tabs>
        <w:tab w:val="left" w:pos="1531"/>
      </w:tabs>
      <w:suppressAutoHyphens/>
      <w:spacing w:line="360" w:lineRule="auto"/>
      <w:jc w:val="both"/>
      <w:outlineLvl w:val="2"/>
    </w:pPr>
    <w:rPr>
      <w:rFonts w:ascii="Arial" w:eastAsiaTheme="minorEastAsia" w:hAnsi="Arial" w:cstheme="minorBidi"/>
      <w:color w:val="000000" w:themeColor="text1"/>
      <w:sz w:val="24"/>
      <w:szCs w:val="22"/>
      <w:lang w:eastAsia="en-US"/>
    </w:rPr>
  </w:style>
  <w:style w:type="character" w:customStyle="1" w:styleId="22">
    <w:name w:val="Заголовок 2 Знак"/>
    <w:basedOn w:val="a3"/>
    <w:link w:val="21"/>
    <w:rsid w:val="009C0A07"/>
    <w:rPr>
      <w:rFonts w:ascii="Arial" w:hAnsi="Arial" w:cs="Arial"/>
      <w:b/>
      <w:bCs/>
      <w:sz w:val="24"/>
    </w:rPr>
  </w:style>
  <w:style w:type="character" w:customStyle="1" w:styleId="31">
    <w:name w:val="Заголовок 3 Знак"/>
    <w:basedOn w:val="a3"/>
    <w:link w:val="30"/>
    <w:rsid w:val="009C0A07"/>
    <w:rPr>
      <w:rFonts w:ascii="Arial" w:hAnsi="Arial" w:cs="Arial"/>
      <w:b/>
      <w:bCs/>
      <w:sz w:val="24"/>
    </w:rPr>
  </w:style>
  <w:style w:type="character" w:customStyle="1" w:styleId="40">
    <w:name w:val="Заголовок 4 Знак"/>
    <w:basedOn w:val="a3"/>
    <w:link w:val="4"/>
    <w:rsid w:val="009C0A07"/>
    <w:rPr>
      <w:sz w:val="24"/>
    </w:rPr>
  </w:style>
  <w:style w:type="character" w:customStyle="1" w:styleId="50">
    <w:name w:val="Заголовок 5 Знак"/>
    <w:basedOn w:val="a3"/>
    <w:link w:val="5"/>
    <w:rsid w:val="009C0A07"/>
    <w:rPr>
      <w:sz w:val="24"/>
    </w:rPr>
  </w:style>
  <w:style w:type="character" w:customStyle="1" w:styleId="90">
    <w:name w:val="Заголовок 9 Знак"/>
    <w:basedOn w:val="a3"/>
    <w:link w:val="9"/>
    <w:rsid w:val="009C0A07"/>
    <w:rPr>
      <w:sz w:val="24"/>
    </w:rPr>
  </w:style>
  <w:style w:type="character" w:customStyle="1" w:styleId="ad">
    <w:name w:val="Текст сноски Знак"/>
    <w:basedOn w:val="a3"/>
    <w:link w:val="ac"/>
    <w:rsid w:val="009C0A07"/>
  </w:style>
  <w:style w:type="character" w:customStyle="1" w:styleId="33">
    <w:name w:val="Основной текст 3 Знак"/>
    <w:basedOn w:val="a3"/>
    <w:link w:val="32"/>
    <w:rsid w:val="009C0A07"/>
    <w:rPr>
      <w:b/>
      <w:bCs/>
      <w:i/>
      <w:iCs/>
      <w:color w:val="0000FF"/>
    </w:rPr>
  </w:style>
  <w:style w:type="character" w:customStyle="1" w:styleId="af7">
    <w:name w:val="Текст выноски Знак"/>
    <w:basedOn w:val="a3"/>
    <w:link w:val="af6"/>
    <w:rsid w:val="009C0A07"/>
    <w:rPr>
      <w:rFonts w:ascii="Tahoma" w:hAnsi="Tahoma" w:cs="Tahoma"/>
      <w:sz w:val="16"/>
      <w:szCs w:val="16"/>
    </w:rPr>
  </w:style>
  <w:style w:type="character" w:customStyle="1" w:styleId="36">
    <w:name w:val="Основной текст с отступом 3 Знак"/>
    <w:basedOn w:val="a3"/>
    <w:link w:val="35"/>
    <w:rsid w:val="009C0A07"/>
    <w:rPr>
      <w:rFonts w:ascii="Arial" w:hAnsi="Arial" w:cs="Arial"/>
      <w:sz w:val="22"/>
      <w:szCs w:val="24"/>
    </w:rPr>
  </w:style>
  <w:style w:type="character" w:customStyle="1" w:styleId="27">
    <w:name w:val="Основной текст с отступом 2 Знак"/>
    <w:basedOn w:val="a3"/>
    <w:link w:val="26"/>
    <w:rsid w:val="009C0A07"/>
    <w:rPr>
      <w:rFonts w:ascii="Arial" w:hAnsi="Arial" w:cs="Arial"/>
      <w:sz w:val="22"/>
      <w:szCs w:val="24"/>
    </w:rPr>
  </w:style>
  <w:style w:type="paragraph" w:customStyle="1" w:styleId="a1">
    <w:name w:val="ГОСТ Р маркированный цифровой список (второй уровень)"/>
    <w:basedOn w:val="a0"/>
    <w:qFormat/>
    <w:rsid w:val="001465CB"/>
    <w:pPr>
      <w:numPr>
        <w:ilvl w:val="0"/>
        <w:numId w:val="4"/>
      </w:numPr>
      <w:ind w:left="1134" w:firstLine="0"/>
    </w:pPr>
  </w:style>
  <w:style w:type="numbering" w:customStyle="1" w:styleId="a">
    <w:name w:val="Таблица"/>
    <w:uiPriority w:val="99"/>
    <w:rsid w:val="00C515E3"/>
    <w:pPr>
      <w:numPr>
        <w:numId w:val="5"/>
      </w:numPr>
    </w:pPr>
  </w:style>
  <w:style w:type="paragraph" w:customStyle="1" w:styleId="20">
    <w:name w:val="Стиль2"/>
    <w:basedOn w:val="aff2"/>
    <w:link w:val="2a"/>
    <w:qFormat/>
    <w:rsid w:val="00C515E3"/>
    <w:pPr>
      <w:numPr>
        <w:numId w:val="6"/>
      </w:numPr>
      <w:spacing w:line="276" w:lineRule="auto"/>
    </w:pPr>
    <w:rPr>
      <w:rFonts w:ascii="Arial" w:eastAsiaTheme="minorHAnsi" w:hAnsi="Arial" w:cstheme="minorBidi"/>
      <w:sz w:val="24"/>
      <w:szCs w:val="22"/>
      <w:lang w:eastAsia="en-US"/>
    </w:rPr>
  </w:style>
  <w:style w:type="character" w:customStyle="1" w:styleId="2a">
    <w:name w:val="Стиль2 Знак"/>
    <w:basedOn w:val="a3"/>
    <w:link w:val="20"/>
    <w:rsid w:val="00C515E3"/>
    <w:rPr>
      <w:rFonts w:ascii="Arial" w:eastAsiaTheme="minorHAnsi" w:hAnsi="Arial" w:cstheme="minorBidi"/>
      <w:sz w:val="24"/>
      <w:szCs w:val="22"/>
      <w:lang w:eastAsia="en-US"/>
    </w:rPr>
  </w:style>
  <w:style w:type="character" w:customStyle="1" w:styleId="markedcontent">
    <w:name w:val="markedcontent"/>
    <w:basedOn w:val="a3"/>
    <w:rsid w:val="00F67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4752">
      <w:bodyDiv w:val="1"/>
      <w:marLeft w:val="0"/>
      <w:marRight w:val="0"/>
      <w:marTop w:val="0"/>
      <w:marBottom w:val="0"/>
      <w:divBdr>
        <w:top w:val="none" w:sz="0" w:space="0" w:color="auto"/>
        <w:left w:val="none" w:sz="0" w:space="0" w:color="auto"/>
        <w:bottom w:val="none" w:sz="0" w:space="0" w:color="auto"/>
        <w:right w:val="none" w:sz="0" w:space="0" w:color="auto"/>
      </w:divBdr>
    </w:div>
    <w:div w:id="149563102">
      <w:bodyDiv w:val="1"/>
      <w:marLeft w:val="0"/>
      <w:marRight w:val="0"/>
      <w:marTop w:val="0"/>
      <w:marBottom w:val="0"/>
      <w:divBdr>
        <w:top w:val="none" w:sz="0" w:space="0" w:color="auto"/>
        <w:left w:val="none" w:sz="0" w:space="0" w:color="auto"/>
        <w:bottom w:val="none" w:sz="0" w:space="0" w:color="auto"/>
        <w:right w:val="none" w:sz="0" w:space="0" w:color="auto"/>
      </w:divBdr>
    </w:div>
    <w:div w:id="284897780">
      <w:bodyDiv w:val="1"/>
      <w:marLeft w:val="0"/>
      <w:marRight w:val="0"/>
      <w:marTop w:val="0"/>
      <w:marBottom w:val="0"/>
      <w:divBdr>
        <w:top w:val="none" w:sz="0" w:space="0" w:color="auto"/>
        <w:left w:val="none" w:sz="0" w:space="0" w:color="auto"/>
        <w:bottom w:val="none" w:sz="0" w:space="0" w:color="auto"/>
        <w:right w:val="none" w:sz="0" w:space="0" w:color="auto"/>
      </w:divBdr>
    </w:div>
    <w:div w:id="386489403">
      <w:bodyDiv w:val="1"/>
      <w:marLeft w:val="0"/>
      <w:marRight w:val="0"/>
      <w:marTop w:val="0"/>
      <w:marBottom w:val="0"/>
      <w:divBdr>
        <w:top w:val="none" w:sz="0" w:space="0" w:color="auto"/>
        <w:left w:val="none" w:sz="0" w:space="0" w:color="auto"/>
        <w:bottom w:val="none" w:sz="0" w:space="0" w:color="auto"/>
        <w:right w:val="none" w:sz="0" w:space="0" w:color="auto"/>
      </w:divBdr>
    </w:div>
    <w:div w:id="457798239">
      <w:bodyDiv w:val="1"/>
      <w:marLeft w:val="0"/>
      <w:marRight w:val="0"/>
      <w:marTop w:val="0"/>
      <w:marBottom w:val="0"/>
      <w:divBdr>
        <w:top w:val="none" w:sz="0" w:space="0" w:color="auto"/>
        <w:left w:val="none" w:sz="0" w:space="0" w:color="auto"/>
        <w:bottom w:val="none" w:sz="0" w:space="0" w:color="auto"/>
        <w:right w:val="none" w:sz="0" w:space="0" w:color="auto"/>
      </w:divBdr>
    </w:div>
    <w:div w:id="478117160">
      <w:bodyDiv w:val="1"/>
      <w:marLeft w:val="0"/>
      <w:marRight w:val="0"/>
      <w:marTop w:val="0"/>
      <w:marBottom w:val="0"/>
      <w:divBdr>
        <w:top w:val="none" w:sz="0" w:space="0" w:color="auto"/>
        <w:left w:val="none" w:sz="0" w:space="0" w:color="auto"/>
        <w:bottom w:val="none" w:sz="0" w:space="0" w:color="auto"/>
        <w:right w:val="none" w:sz="0" w:space="0" w:color="auto"/>
      </w:divBdr>
    </w:div>
    <w:div w:id="590890624">
      <w:bodyDiv w:val="1"/>
      <w:marLeft w:val="0"/>
      <w:marRight w:val="0"/>
      <w:marTop w:val="0"/>
      <w:marBottom w:val="0"/>
      <w:divBdr>
        <w:top w:val="none" w:sz="0" w:space="0" w:color="auto"/>
        <w:left w:val="none" w:sz="0" w:space="0" w:color="auto"/>
        <w:bottom w:val="none" w:sz="0" w:space="0" w:color="auto"/>
        <w:right w:val="none" w:sz="0" w:space="0" w:color="auto"/>
      </w:divBdr>
    </w:div>
    <w:div w:id="662705860">
      <w:bodyDiv w:val="1"/>
      <w:marLeft w:val="0"/>
      <w:marRight w:val="0"/>
      <w:marTop w:val="0"/>
      <w:marBottom w:val="0"/>
      <w:divBdr>
        <w:top w:val="none" w:sz="0" w:space="0" w:color="auto"/>
        <w:left w:val="none" w:sz="0" w:space="0" w:color="auto"/>
        <w:bottom w:val="none" w:sz="0" w:space="0" w:color="auto"/>
        <w:right w:val="none" w:sz="0" w:space="0" w:color="auto"/>
      </w:divBdr>
    </w:div>
    <w:div w:id="704446699">
      <w:bodyDiv w:val="1"/>
      <w:marLeft w:val="0"/>
      <w:marRight w:val="0"/>
      <w:marTop w:val="0"/>
      <w:marBottom w:val="0"/>
      <w:divBdr>
        <w:top w:val="none" w:sz="0" w:space="0" w:color="auto"/>
        <w:left w:val="none" w:sz="0" w:space="0" w:color="auto"/>
        <w:bottom w:val="none" w:sz="0" w:space="0" w:color="auto"/>
        <w:right w:val="none" w:sz="0" w:space="0" w:color="auto"/>
      </w:divBdr>
    </w:div>
    <w:div w:id="753935909">
      <w:bodyDiv w:val="1"/>
      <w:marLeft w:val="0"/>
      <w:marRight w:val="0"/>
      <w:marTop w:val="0"/>
      <w:marBottom w:val="0"/>
      <w:divBdr>
        <w:top w:val="none" w:sz="0" w:space="0" w:color="auto"/>
        <w:left w:val="none" w:sz="0" w:space="0" w:color="auto"/>
        <w:bottom w:val="none" w:sz="0" w:space="0" w:color="auto"/>
        <w:right w:val="none" w:sz="0" w:space="0" w:color="auto"/>
      </w:divBdr>
    </w:div>
    <w:div w:id="773548821">
      <w:bodyDiv w:val="1"/>
      <w:marLeft w:val="0"/>
      <w:marRight w:val="0"/>
      <w:marTop w:val="0"/>
      <w:marBottom w:val="0"/>
      <w:divBdr>
        <w:top w:val="none" w:sz="0" w:space="0" w:color="auto"/>
        <w:left w:val="none" w:sz="0" w:space="0" w:color="auto"/>
        <w:bottom w:val="none" w:sz="0" w:space="0" w:color="auto"/>
        <w:right w:val="none" w:sz="0" w:space="0" w:color="auto"/>
      </w:divBdr>
    </w:div>
    <w:div w:id="897670862">
      <w:bodyDiv w:val="1"/>
      <w:marLeft w:val="0"/>
      <w:marRight w:val="0"/>
      <w:marTop w:val="0"/>
      <w:marBottom w:val="0"/>
      <w:divBdr>
        <w:top w:val="none" w:sz="0" w:space="0" w:color="auto"/>
        <w:left w:val="none" w:sz="0" w:space="0" w:color="auto"/>
        <w:bottom w:val="none" w:sz="0" w:space="0" w:color="auto"/>
        <w:right w:val="none" w:sz="0" w:space="0" w:color="auto"/>
      </w:divBdr>
    </w:div>
    <w:div w:id="947739372">
      <w:bodyDiv w:val="1"/>
      <w:marLeft w:val="0"/>
      <w:marRight w:val="0"/>
      <w:marTop w:val="0"/>
      <w:marBottom w:val="0"/>
      <w:divBdr>
        <w:top w:val="none" w:sz="0" w:space="0" w:color="auto"/>
        <w:left w:val="none" w:sz="0" w:space="0" w:color="auto"/>
        <w:bottom w:val="none" w:sz="0" w:space="0" w:color="auto"/>
        <w:right w:val="none" w:sz="0" w:space="0" w:color="auto"/>
      </w:divBdr>
    </w:div>
    <w:div w:id="959073949">
      <w:bodyDiv w:val="1"/>
      <w:marLeft w:val="0"/>
      <w:marRight w:val="0"/>
      <w:marTop w:val="0"/>
      <w:marBottom w:val="0"/>
      <w:divBdr>
        <w:top w:val="none" w:sz="0" w:space="0" w:color="auto"/>
        <w:left w:val="none" w:sz="0" w:space="0" w:color="auto"/>
        <w:bottom w:val="none" w:sz="0" w:space="0" w:color="auto"/>
        <w:right w:val="none" w:sz="0" w:space="0" w:color="auto"/>
      </w:divBdr>
    </w:div>
    <w:div w:id="995456455">
      <w:bodyDiv w:val="1"/>
      <w:marLeft w:val="0"/>
      <w:marRight w:val="0"/>
      <w:marTop w:val="0"/>
      <w:marBottom w:val="0"/>
      <w:divBdr>
        <w:top w:val="none" w:sz="0" w:space="0" w:color="auto"/>
        <w:left w:val="none" w:sz="0" w:space="0" w:color="auto"/>
        <w:bottom w:val="none" w:sz="0" w:space="0" w:color="auto"/>
        <w:right w:val="none" w:sz="0" w:space="0" w:color="auto"/>
      </w:divBdr>
    </w:div>
    <w:div w:id="1232347704">
      <w:bodyDiv w:val="1"/>
      <w:marLeft w:val="0"/>
      <w:marRight w:val="0"/>
      <w:marTop w:val="0"/>
      <w:marBottom w:val="0"/>
      <w:divBdr>
        <w:top w:val="none" w:sz="0" w:space="0" w:color="auto"/>
        <w:left w:val="none" w:sz="0" w:space="0" w:color="auto"/>
        <w:bottom w:val="none" w:sz="0" w:space="0" w:color="auto"/>
        <w:right w:val="none" w:sz="0" w:space="0" w:color="auto"/>
      </w:divBdr>
    </w:div>
    <w:div w:id="1236159116">
      <w:bodyDiv w:val="1"/>
      <w:marLeft w:val="0"/>
      <w:marRight w:val="0"/>
      <w:marTop w:val="0"/>
      <w:marBottom w:val="0"/>
      <w:divBdr>
        <w:top w:val="none" w:sz="0" w:space="0" w:color="auto"/>
        <w:left w:val="none" w:sz="0" w:space="0" w:color="auto"/>
        <w:bottom w:val="none" w:sz="0" w:space="0" w:color="auto"/>
        <w:right w:val="none" w:sz="0" w:space="0" w:color="auto"/>
      </w:divBdr>
    </w:div>
    <w:div w:id="1258321082">
      <w:bodyDiv w:val="1"/>
      <w:marLeft w:val="0"/>
      <w:marRight w:val="0"/>
      <w:marTop w:val="0"/>
      <w:marBottom w:val="0"/>
      <w:divBdr>
        <w:top w:val="none" w:sz="0" w:space="0" w:color="auto"/>
        <w:left w:val="none" w:sz="0" w:space="0" w:color="auto"/>
        <w:bottom w:val="none" w:sz="0" w:space="0" w:color="auto"/>
        <w:right w:val="none" w:sz="0" w:space="0" w:color="auto"/>
      </w:divBdr>
    </w:div>
    <w:div w:id="1316952900">
      <w:bodyDiv w:val="1"/>
      <w:marLeft w:val="0"/>
      <w:marRight w:val="0"/>
      <w:marTop w:val="0"/>
      <w:marBottom w:val="0"/>
      <w:divBdr>
        <w:top w:val="none" w:sz="0" w:space="0" w:color="auto"/>
        <w:left w:val="none" w:sz="0" w:space="0" w:color="auto"/>
        <w:bottom w:val="none" w:sz="0" w:space="0" w:color="auto"/>
        <w:right w:val="none" w:sz="0" w:space="0" w:color="auto"/>
      </w:divBdr>
    </w:div>
    <w:div w:id="1413820531">
      <w:bodyDiv w:val="1"/>
      <w:marLeft w:val="0"/>
      <w:marRight w:val="0"/>
      <w:marTop w:val="0"/>
      <w:marBottom w:val="0"/>
      <w:divBdr>
        <w:top w:val="none" w:sz="0" w:space="0" w:color="auto"/>
        <w:left w:val="none" w:sz="0" w:space="0" w:color="auto"/>
        <w:bottom w:val="none" w:sz="0" w:space="0" w:color="auto"/>
        <w:right w:val="none" w:sz="0" w:space="0" w:color="auto"/>
      </w:divBdr>
    </w:div>
    <w:div w:id="1471362331">
      <w:bodyDiv w:val="1"/>
      <w:marLeft w:val="0"/>
      <w:marRight w:val="0"/>
      <w:marTop w:val="0"/>
      <w:marBottom w:val="0"/>
      <w:divBdr>
        <w:top w:val="none" w:sz="0" w:space="0" w:color="auto"/>
        <w:left w:val="none" w:sz="0" w:space="0" w:color="auto"/>
        <w:bottom w:val="none" w:sz="0" w:space="0" w:color="auto"/>
        <w:right w:val="none" w:sz="0" w:space="0" w:color="auto"/>
      </w:divBdr>
    </w:div>
    <w:div w:id="1532497398">
      <w:bodyDiv w:val="1"/>
      <w:marLeft w:val="0"/>
      <w:marRight w:val="0"/>
      <w:marTop w:val="0"/>
      <w:marBottom w:val="0"/>
      <w:divBdr>
        <w:top w:val="none" w:sz="0" w:space="0" w:color="auto"/>
        <w:left w:val="none" w:sz="0" w:space="0" w:color="auto"/>
        <w:bottom w:val="none" w:sz="0" w:space="0" w:color="auto"/>
        <w:right w:val="none" w:sz="0" w:space="0" w:color="auto"/>
      </w:divBdr>
      <w:divsChild>
        <w:div w:id="920484381">
          <w:marLeft w:val="-6255"/>
          <w:marRight w:val="0"/>
          <w:marTop w:val="0"/>
          <w:marBottom w:val="0"/>
          <w:divBdr>
            <w:top w:val="none" w:sz="0" w:space="0" w:color="auto"/>
            <w:left w:val="none" w:sz="0" w:space="0" w:color="auto"/>
            <w:bottom w:val="none" w:sz="0" w:space="0" w:color="auto"/>
            <w:right w:val="none" w:sz="0" w:space="0" w:color="auto"/>
          </w:divBdr>
        </w:div>
        <w:div w:id="1460106277">
          <w:marLeft w:val="0"/>
          <w:marRight w:val="0"/>
          <w:marTop w:val="0"/>
          <w:marBottom w:val="0"/>
          <w:divBdr>
            <w:top w:val="none" w:sz="0" w:space="0" w:color="auto"/>
            <w:left w:val="none" w:sz="0" w:space="0" w:color="auto"/>
            <w:bottom w:val="none" w:sz="0" w:space="0" w:color="auto"/>
            <w:right w:val="none" w:sz="0" w:space="0" w:color="auto"/>
          </w:divBdr>
        </w:div>
      </w:divsChild>
    </w:div>
    <w:div w:id="1555046195">
      <w:bodyDiv w:val="1"/>
      <w:marLeft w:val="0"/>
      <w:marRight w:val="0"/>
      <w:marTop w:val="0"/>
      <w:marBottom w:val="0"/>
      <w:divBdr>
        <w:top w:val="none" w:sz="0" w:space="0" w:color="auto"/>
        <w:left w:val="none" w:sz="0" w:space="0" w:color="auto"/>
        <w:bottom w:val="none" w:sz="0" w:space="0" w:color="auto"/>
        <w:right w:val="none" w:sz="0" w:space="0" w:color="auto"/>
      </w:divBdr>
    </w:div>
    <w:div w:id="1619291690">
      <w:bodyDiv w:val="1"/>
      <w:marLeft w:val="0"/>
      <w:marRight w:val="0"/>
      <w:marTop w:val="0"/>
      <w:marBottom w:val="0"/>
      <w:divBdr>
        <w:top w:val="none" w:sz="0" w:space="0" w:color="auto"/>
        <w:left w:val="none" w:sz="0" w:space="0" w:color="auto"/>
        <w:bottom w:val="none" w:sz="0" w:space="0" w:color="auto"/>
        <w:right w:val="none" w:sz="0" w:space="0" w:color="auto"/>
      </w:divBdr>
      <w:divsChild>
        <w:div w:id="1621381535">
          <w:marLeft w:val="-6255"/>
          <w:marRight w:val="0"/>
          <w:marTop w:val="0"/>
          <w:marBottom w:val="0"/>
          <w:divBdr>
            <w:top w:val="none" w:sz="0" w:space="0" w:color="auto"/>
            <w:left w:val="none" w:sz="0" w:space="0" w:color="auto"/>
            <w:bottom w:val="none" w:sz="0" w:space="0" w:color="auto"/>
            <w:right w:val="none" w:sz="0" w:space="0" w:color="auto"/>
          </w:divBdr>
        </w:div>
        <w:div w:id="1859157343">
          <w:marLeft w:val="0"/>
          <w:marRight w:val="0"/>
          <w:marTop w:val="0"/>
          <w:marBottom w:val="0"/>
          <w:divBdr>
            <w:top w:val="none" w:sz="0" w:space="0" w:color="auto"/>
            <w:left w:val="none" w:sz="0" w:space="0" w:color="auto"/>
            <w:bottom w:val="none" w:sz="0" w:space="0" w:color="auto"/>
            <w:right w:val="none" w:sz="0" w:space="0" w:color="auto"/>
          </w:divBdr>
        </w:div>
      </w:divsChild>
    </w:div>
    <w:div w:id="1647473417">
      <w:bodyDiv w:val="1"/>
      <w:marLeft w:val="0"/>
      <w:marRight w:val="0"/>
      <w:marTop w:val="0"/>
      <w:marBottom w:val="0"/>
      <w:divBdr>
        <w:top w:val="none" w:sz="0" w:space="0" w:color="auto"/>
        <w:left w:val="none" w:sz="0" w:space="0" w:color="auto"/>
        <w:bottom w:val="none" w:sz="0" w:space="0" w:color="auto"/>
        <w:right w:val="none" w:sz="0" w:space="0" w:color="auto"/>
      </w:divBdr>
    </w:div>
    <w:div w:id="1757166986">
      <w:bodyDiv w:val="1"/>
      <w:marLeft w:val="0"/>
      <w:marRight w:val="0"/>
      <w:marTop w:val="0"/>
      <w:marBottom w:val="0"/>
      <w:divBdr>
        <w:top w:val="none" w:sz="0" w:space="0" w:color="auto"/>
        <w:left w:val="none" w:sz="0" w:space="0" w:color="auto"/>
        <w:bottom w:val="none" w:sz="0" w:space="0" w:color="auto"/>
        <w:right w:val="none" w:sz="0" w:space="0" w:color="auto"/>
      </w:divBdr>
    </w:div>
    <w:div w:id="1766610694">
      <w:bodyDiv w:val="1"/>
      <w:marLeft w:val="0"/>
      <w:marRight w:val="0"/>
      <w:marTop w:val="0"/>
      <w:marBottom w:val="0"/>
      <w:divBdr>
        <w:top w:val="none" w:sz="0" w:space="0" w:color="auto"/>
        <w:left w:val="none" w:sz="0" w:space="0" w:color="auto"/>
        <w:bottom w:val="none" w:sz="0" w:space="0" w:color="auto"/>
        <w:right w:val="none" w:sz="0" w:space="0" w:color="auto"/>
      </w:divBdr>
    </w:div>
    <w:div w:id="1881549885">
      <w:bodyDiv w:val="1"/>
      <w:marLeft w:val="0"/>
      <w:marRight w:val="0"/>
      <w:marTop w:val="0"/>
      <w:marBottom w:val="0"/>
      <w:divBdr>
        <w:top w:val="none" w:sz="0" w:space="0" w:color="auto"/>
        <w:left w:val="none" w:sz="0" w:space="0" w:color="auto"/>
        <w:bottom w:val="none" w:sz="0" w:space="0" w:color="auto"/>
        <w:right w:val="none" w:sz="0" w:space="0" w:color="auto"/>
      </w:divBdr>
    </w:div>
    <w:div w:id="1902398492">
      <w:bodyDiv w:val="1"/>
      <w:marLeft w:val="0"/>
      <w:marRight w:val="0"/>
      <w:marTop w:val="0"/>
      <w:marBottom w:val="0"/>
      <w:divBdr>
        <w:top w:val="none" w:sz="0" w:space="0" w:color="auto"/>
        <w:left w:val="none" w:sz="0" w:space="0" w:color="auto"/>
        <w:bottom w:val="none" w:sz="0" w:space="0" w:color="auto"/>
        <w:right w:val="none" w:sz="0" w:space="0" w:color="auto"/>
      </w:divBdr>
    </w:div>
    <w:div w:id="2073043056">
      <w:bodyDiv w:val="1"/>
      <w:marLeft w:val="0"/>
      <w:marRight w:val="0"/>
      <w:marTop w:val="0"/>
      <w:marBottom w:val="0"/>
      <w:divBdr>
        <w:top w:val="none" w:sz="0" w:space="0" w:color="auto"/>
        <w:left w:val="none" w:sz="0" w:space="0" w:color="auto"/>
        <w:bottom w:val="none" w:sz="0" w:space="0" w:color="auto"/>
        <w:right w:val="none" w:sz="0" w:space="0" w:color="auto"/>
      </w:divBdr>
      <w:divsChild>
        <w:div w:id="250284753">
          <w:marLeft w:val="0"/>
          <w:marRight w:val="0"/>
          <w:marTop w:val="0"/>
          <w:marBottom w:val="0"/>
          <w:divBdr>
            <w:top w:val="none" w:sz="0" w:space="0" w:color="auto"/>
            <w:left w:val="none" w:sz="0" w:space="0" w:color="auto"/>
            <w:bottom w:val="none" w:sz="0" w:space="0" w:color="auto"/>
            <w:right w:val="none" w:sz="0" w:space="0" w:color="auto"/>
          </w:divBdr>
        </w:div>
      </w:divsChild>
    </w:div>
    <w:div w:id="2123649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F298A-F7C2-4AAF-AEEB-B621A00A0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13008</TotalTime>
  <Pages>13</Pages>
  <Words>2625</Words>
  <Characters>14966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ГОСТ Р</vt:lpstr>
    </vt:vector>
  </TitlesOfParts>
  <Company>НИЦ CALS "Прикладная логистика"</Company>
  <LinksUpToDate>false</LinksUpToDate>
  <CharactersWithSpaces>17556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Р</dc:title>
  <dc:subject>ЭКД</dc:subject>
  <dc:creator>User</dc:creator>
  <cp:lastModifiedBy>selezneva</cp:lastModifiedBy>
  <cp:revision>176</cp:revision>
  <cp:lastPrinted>2025-08-04T14:03:00Z</cp:lastPrinted>
  <dcterms:created xsi:type="dcterms:W3CDTF">2024-12-28T13:08:00Z</dcterms:created>
  <dcterms:modified xsi:type="dcterms:W3CDTF">2025-08-04T14:03:00Z</dcterms:modified>
</cp:coreProperties>
</file>