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36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4111"/>
        <w:gridCol w:w="283"/>
        <w:gridCol w:w="2410"/>
      </w:tblGrid>
      <w:tr w:rsidR="00573BB6" w:rsidRPr="00EA0DF4" w14:paraId="7D51BDA9" w14:textId="77777777" w:rsidTr="00730E00">
        <w:trPr>
          <w:trHeight w:val="985"/>
        </w:trPr>
        <w:tc>
          <w:tcPr>
            <w:tcW w:w="9747" w:type="dxa"/>
            <w:gridSpan w:val="5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AC6610E" w14:textId="77777777" w:rsidR="00573BB6" w:rsidRPr="00EA0DF4" w:rsidRDefault="00573BB6" w:rsidP="00730E00">
            <w:pPr>
              <w:spacing w:line="360" w:lineRule="auto"/>
              <w:jc w:val="center"/>
              <w:rPr>
                <w:rFonts w:ascii="Arial" w:hAnsi="Arial"/>
                <w:b/>
                <w:caps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 xml:space="preserve">Федеральное агентство </w:t>
            </w:r>
          </w:p>
          <w:p w14:paraId="47861147" w14:textId="77777777" w:rsidR="00573BB6" w:rsidRPr="00EA0DF4" w:rsidRDefault="00573BB6" w:rsidP="00730E00">
            <w:pPr>
              <w:spacing w:line="360" w:lineRule="auto"/>
              <w:jc w:val="center"/>
              <w:rPr>
                <w:b/>
                <w:spacing w:val="20"/>
                <w:sz w:val="26"/>
              </w:rPr>
            </w:pPr>
            <w:r w:rsidRPr="00EA0DF4">
              <w:rPr>
                <w:rFonts w:ascii="Arial" w:hAnsi="Arial"/>
                <w:b/>
                <w:caps/>
                <w:spacing w:val="20"/>
                <w:sz w:val="26"/>
              </w:rPr>
              <w:t>по техническому регулированию и метрологии</w:t>
            </w:r>
          </w:p>
        </w:tc>
      </w:tr>
      <w:tr w:rsidR="00573BB6" w:rsidRPr="00EA0DF4" w14:paraId="744EFD16" w14:textId="77777777" w:rsidTr="00730E00">
        <w:trPr>
          <w:trHeight w:val="2227"/>
        </w:trPr>
        <w:tc>
          <w:tcPr>
            <w:tcW w:w="2660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43E5F9AD" w14:textId="77777777" w:rsidR="00573BB6" w:rsidRPr="00EA0DF4" w:rsidRDefault="00573BB6" w:rsidP="00730E00">
            <w:pPr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15503B91" wp14:editId="4209E5D8">
                  <wp:extent cx="1439545" cy="907415"/>
                  <wp:effectExtent l="0" t="0" r="8255" b="6985"/>
                  <wp:docPr id="107902717" name="Рисунок 1" descr="Изображение выглядит как зарисовка, круг, белый, графическая вста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2717" name="Рисунок 1" descr="Изображение выглядит как зарисовка, круг, белый, графическая вста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68A8304C" w14:textId="77777777" w:rsidR="00573BB6" w:rsidRPr="00EA0DF4" w:rsidRDefault="00573BB6" w:rsidP="00730E00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36" w:space="0" w:color="auto"/>
              <w:bottom w:val="single" w:sz="8" w:space="0" w:color="auto"/>
            </w:tcBorders>
            <w:vAlign w:val="center"/>
            <w:hideMark/>
          </w:tcPr>
          <w:p w14:paraId="1751B445" w14:textId="77777777" w:rsidR="00573BB6" w:rsidRPr="00EA0DF4" w:rsidRDefault="00573BB6" w:rsidP="00730E00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НАЦИОНАЛЬНЫЙ</w:t>
            </w:r>
          </w:p>
          <w:p w14:paraId="347D7AAE" w14:textId="77777777" w:rsidR="00573BB6" w:rsidRPr="00EA0DF4" w:rsidRDefault="00573BB6" w:rsidP="00730E00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СТАНДАРТ</w:t>
            </w:r>
          </w:p>
          <w:p w14:paraId="4CD84737" w14:textId="77777777" w:rsidR="00573BB6" w:rsidRPr="00EA0DF4" w:rsidRDefault="00573BB6" w:rsidP="00730E00">
            <w:pPr>
              <w:spacing w:after="60"/>
              <w:jc w:val="center"/>
              <w:rPr>
                <w:rFonts w:ascii="Arial" w:hAnsi="Arial" w:cs="Arial"/>
                <w:b/>
                <w:snapToGrid w:val="0"/>
                <w:spacing w:val="50"/>
                <w:sz w:val="28"/>
              </w:rPr>
            </w:pPr>
            <w:r w:rsidRPr="00EA0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C363D7" wp14:editId="32D9F6D0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118110</wp:posOffset>
                      </wp:positionV>
                      <wp:extent cx="26670" cy="767715"/>
                      <wp:effectExtent l="0" t="0" r="0" b="0"/>
                      <wp:wrapNone/>
                      <wp:docPr id="16253515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" cy="76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98A95" w14:textId="77777777" w:rsidR="00573BB6" w:rsidRDefault="00573BB6" w:rsidP="00573BB6">
                                  <w:pPr>
                                    <w:pStyle w:val="Normal1"/>
                                    <w:spacing w:line="320" w:lineRule="atLeast"/>
                                    <w:ind w:firstLine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63D7" id="Прямоугольник 2" o:spid="_x0000_s1026" style="position:absolute;left:0;text-align:left;margin-left:541.8pt;margin-top:9.3pt;width:2.1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" o:allowincell="f" filled="f" stroked="f">
                      <v:textbox inset="1pt,1pt,1pt,1pt">
                        <w:txbxContent>
                          <w:p w14:paraId="5D798A95" w14:textId="77777777" w:rsidR="00573BB6" w:rsidRDefault="00573BB6" w:rsidP="00573BB6">
                            <w:pPr>
                              <w:pStyle w:val="Normal1"/>
                              <w:spacing w:line="320" w:lineRule="atLeast"/>
                              <w:ind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РОССИЙСКОЙ</w:t>
            </w:r>
          </w:p>
          <w:p w14:paraId="2030F94D" w14:textId="77777777" w:rsidR="00573BB6" w:rsidRPr="00EA0DF4" w:rsidRDefault="00573BB6" w:rsidP="00730E00">
            <w:pPr>
              <w:spacing w:after="60"/>
              <w:jc w:val="center"/>
              <w:rPr>
                <w:b/>
                <w:snapToGrid w:val="0"/>
                <w:sz w:val="28"/>
              </w:rPr>
            </w:pPr>
            <w:r w:rsidRPr="00EA0DF4">
              <w:rPr>
                <w:rFonts w:ascii="Arial" w:hAnsi="Arial" w:cs="Arial"/>
                <w:b/>
                <w:snapToGrid w:val="0"/>
                <w:spacing w:val="50"/>
                <w:sz w:val="28"/>
              </w:rPr>
              <w:t>ФЕДЕРАЦИИ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14:paraId="11D8BD2B" w14:textId="77777777" w:rsidR="00573BB6" w:rsidRPr="00EA0DF4" w:rsidRDefault="00573BB6" w:rsidP="00730E00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2DDC4F5" w14:textId="77777777" w:rsidR="00573BB6" w:rsidRPr="00EA0DF4" w:rsidRDefault="00573BB6" w:rsidP="00730E0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14:paraId="50D9B688" w14:textId="71CB32B3" w:rsidR="00573BB6" w:rsidRPr="00EA0DF4" w:rsidRDefault="00573BB6" w:rsidP="00730E00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z w:val="40"/>
                <w:szCs w:val="40"/>
              </w:rPr>
              <w:t>2.</w:t>
            </w: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Pr="00106994">
              <w:rPr>
                <w:rFonts w:ascii="Arial" w:hAnsi="Arial" w:cs="Arial"/>
                <w:b/>
                <w:sz w:val="40"/>
                <w:szCs w:val="40"/>
              </w:rPr>
              <w:t>11</w:t>
            </w:r>
            <w:r w:rsidRPr="00EA0DF4">
              <w:rPr>
                <w:rFonts w:ascii="Arial" w:hAnsi="Arial" w:cs="Arial"/>
                <w:b/>
                <w:sz w:val="40"/>
                <w:szCs w:val="40"/>
              </w:rPr>
              <w:t>―</w:t>
            </w:r>
          </w:p>
          <w:p w14:paraId="4B3C5CD7" w14:textId="77777777" w:rsidR="00573BB6" w:rsidRPr="00EA0DF4" w:rsidRDefault="00573BB6" w:rsidP="00730E00">
            <w:pPr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 w:rsidRPr="00EA0DF4">
              <w:rPr>
                <w:rFonts w:ascii="Arial" w:hAnsi="Arial" w:cs="Arial"/>
                <w:b/>
                <w:snapToGrid w:val="0"/>
                <w:sz w:val="40"/>
                <w:szCs w:val="40"/>
              </w:rPr>
              <w:t>20ХХ</w:t>
            </w:r>
          </w:p>
          <w:p w14:paraId="65C29159" w14:textId="5E219057" w:rsidR="00573BB6" w:rsidRPr="00EA0DF4" w:rsidRDefault="00573BB6" w:rsidP="00730E00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0DF4">
              <w:rPr>
                <w:rFonts w:ascii="Arial" w:hAnsi="Arial" w:cs="Arial"/>
                <w:snapToGrid w:val="0"/>
                <w:szCs w:val="40"/>
              </w:rPr>
              <w:t>(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Проект, 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br/>
            </w:r>
            <w:r>
              <w:rPr>
                <w:rFonts w:ascii="Arial" w:hAnsi="Arial" w:cs="Arial"/>
                <w:i/>
                <w:snapToGrid w:val="0"/>
                <w:szCs w:val="40"/>
              </w:rPr>
              <w:t>первая</w:t>
            </w:r>
            <w:r w:rsidRPr="00EA0DF4">
              <w:rPr>
                <w:rFonts w:ascii="Arial" w:hAnsi="Arial" w:cs="Arial"/>
                <w:i/>
                <w:snapToGrid w:val="0"/>
                <w:szCs w:val="40"/>
              </w:rPr>
              <w:t xml:space="preserve"> редакция)</w:t>
            </w:r>
          </w:p>
        </w:tc>
      </w:tr>
    </w:tbl>
    <w:p w14:paraId="7CB435B0" w14:textId="77777777" w:rsidR="00D4657C" w:rsidRDefault="00D4657C" w:rsidP="00D4657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87CA989" w14:textId="77777777" w:rsidR="00D4657C" w:rsidRDefault="00D4657C" w:rsidP="00D4657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58C8644" w14:textId="77777777" w:rsidR="005E1E27" w:rsidRDefault="005E1E27" w:rsidP="005E1E27">
      <w:pPr>
        <w:keepNext/>
        <w:widowControl w:val="0"/>
        <w:spacing w:line="360" w:lineRule="auto"/>
        <w:ind w:left="-142"/>
        <w:jc w:val="center"/>
        <w:outlineLvl w:val="8"/>
      </w:pPr>
    </w:p>
    <w:p w14:paraId="5B07DBD5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57896141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4C64E383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5578FDD1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1DAE23FA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3CA6FA9F" w14:textId="77777777" w:rsidR="005E1E27" w:rsidRDefault="005E1E27" w:rsidP="005E1E27">
      <w:pPr>
        <w:widowControl w:val="0"/>
        <w:autoSpaceDE w:val="0"/>
        <w:autoSpaceDN w:val="0"/>
        <w:adjustRightInd w:val="0"/>
      </w:pPr>
    </w:p>
    <w:p w14:paraId="227DBC21" w14:textId="77777777" w:rsidR="00586F2E" w:rsidRPr="00DE5DE0" w:rsidRDefault="00586F2E" w:rsidP="00586F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Единая система конструкторской документации</w:t>
      </w:r>
    </w:p>
    <w:p w14:paraId="0B304FD6" w14:textId="77777777" w:rsidR="00AC2CCE" w:rsidRDefault="00AC2CCE" w:rsidP="005E1E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ПРАВИЛА ПЕРЕДАЧИ ЭЛЕКТРОННЫХ </w:t>
      </w:r>
    </w:p>
    <w:p w14:paraId="6CE98691" w14:textId="7FC0314D" w:rsidR="005E1E27" w:rsidRDefault="00AC2CCE" w:rsidP="005E1E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КОНСТРУКТОРСКИХ ДОКУМЕНТОВ</w:t>
      </w:r>
    </w:p>
    <w:p w14:paraId="01D8E6B3" w14:textId="63CFD336" w:rsidR="005E1E27" w:rsidRDefault="005E1E27" w:rsidP="005366C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9170C55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44118A3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05AE414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49ECBC51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1A013C3B" w14:textId="77777777" w:rsidR="005E1E27" w:rsidRDefault="005E1E27" w:rsidP="005E1E2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5167B06" w14:textId="77777777" w:rsidR="002C6A01" w:rsidRPr="00B07000" w:rsidRDefault="002C6A01" w:rsidP="002C6A01">
      <w:pPr>
        <w:jc w:val="center"/>
        <w:rPr>
          <w:rFonts w:ascii="Arial" w:hAnsi="Arial" w:cs="Arial"/>
          <w:i/>
          <w:snapToGrid w:val="0"/>
          <w:szCs w:val="26"/>
        </w:rPr>
      </w:pPr>
      <w:r w:rsidRPr="00B07000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3E2F5797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9400F8D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9A169F0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706A1498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0A50773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61BA6E9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DDF1435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AE83E67" w14:textId="77777777" w:rsidR="006E6FD7" w:rsidRDefault="006E6FD7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4AAED241" w14:textId="77777777" w:rsidR="006E6FD7" w:rsidRDefault="006E6FD7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FC4E37A" w14:textId="77777777" w:rsidR="006E6FD7" w:rsidRDefault="006E6FD7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62170DBE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4468846" w14:textId="77777777" w:rsidR="00A84221" w:rsidRDefault="00A84221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29771FB8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5A08ACAF" w14:textId="77777777" w:rsidR="00D4657C" w:rsidRDefault="00D4657C" w:rsidP="00D4657C">
      <w:pPr>
        <w:jc w:val="center"/>
        <w:rPr>
          <w:rFonts w:ascii="Arial" w:hAnsi="Arial" w:cs="Arial"/>
          <w:b/>
          <w:snapToGrid w:val="0"/>
          <w:szCs w:val="26"/>
        </w:rPr>
      </w:pPr>
    </w:p>
    <w:p w14:paraId="3DCE4E4A" w14:textId="6F33240C" w:rsidR="005E1E27" w:rsidRPr="006656B1" w:rsidRDefault="005E1E27" w:rsidP="00D465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62FFA35D" w14:textId="77777777" w:rsidR="00A306E6" w:rsidRDefault="00A306E6" w:rsidP="005E1E2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A306E6" w:rsidSect="003436B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851" w:right="851" w:bottom="851" w:left="1134" w:header="720" w:footer="720" w:gutter="0"/>
          <w:cols w:space="60"/>
          <w:noEndnote/>
          <w:titlePg/>
        </w:sectPr>
      </w:pPr>
    </w:p>
    <w:p w14:paraId="042B075F" w14:textId="77777777" w:rsidR="00E720BD" w:rsidRDefault="00E720BD" w:rsidP="005E1E27">
      <w:pPr>
        <w:widowControl w:val="0"/>
        <w:shd w:val="clear" w:color="auto" w:fill="FFFFFF"/>
        <w:autoSpaceDE w:val="0"/>
        <w:autoSpaceDN w:val="0"/>
        <w:adjustRightInd w:val="0"/>
        <w:spacing w:before="936"/>
        <w:ind w:left="2880" w:firstLine="708"/>
        <w:rPr>
          <w:rFonts w:ascii="Arial" w:hAnsi="Arial" w:cs="Arial"/>
          <w:b/>
        </w:rPr>
        <w:sectPr w:rsidR="00E720BD">
          <w:type w:val="continuous"/>
          <w:pgSz w:w="11909" w:h="16834"/>
          <w:pgMar w:top="851" w:right="851" w:bottom="851" w:left="1701" w:header="720" w:footer="720" w:gutter="0"/>
          <w:cols w:space="60"/>
          <w:noEndnote/>
          <w:titlePg/>
        </w:sectPr>
      </w:pPr>
    </w:p>
    <w:p w14:paraId="01C68029" w14:textId="77777777" w:rsidR="005E1E27" w:rsidRDefault="005E1E27" w:rsidP="005E1E27">
      <w:pPr>
        <w:pStyle w:val="7"/>
        <w:keepNext w:val="0"/>
        <w:widowControl w:val="0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Предисловие</w:t>
      </w:r>
    </w:p>
    <w:p w14:paraId="372F64A9" w14:textId="35069E17" w:rsidR="005E1E27" w:rsidRDefault="005E1E27" w:rsidP="00882125">
      <w:pPr>
        <w:pStyle w:val="a7"/>
        <w:spacing w:after="240" w:line="240" w:lineRule="auto"/>
        <w:rPr>
          <w:sz w:val="24"/>
          <w:szCs w:val="24"/>
        </w:rPr>
      </w:pPr>
      <w:r w:rsidRPr="00882125">
        <w:rPr>
          <w:sz w:val="24"/>
          <w:szCs w:val="24"/>
        </w:rPr>
        <w:t xml:space="preserve">1 РАЗРАБОТАН </w:t>
      </w:r>
      <w:r w:rsidR="00584FDC" w:rsidRPr="00882125">
        <w:rPr>
          <w:sz w:val="24"/>
          <w:szCs w:val="24"/>
        </w:rPr>
        <w:t>Акционерным обществом «Концерн воздушно-космической обороны «Алмаз – Антей» (АО «Концерн ВКО «Алмаз – Антей»)</w:t>
      </w:r>
      <w:r w:rsidR="00584FDC">
        <w:rPr>
          <w:sz w:val="24"/>
          <w:szCs w:val="24"/>
        </w:rPr>
        <w:t xml:space="preserve"> и </w:t>
      </w:r>
      <w:r w:rsidRPr="00882125">
        <w:rPr>
          <w:sz w:val="24"/>
          <w:szCs w:val="24"/>
        </w:rPr>
        <w:t>Акционерным обществом «Научно-исследовательский центр «Прикладная Логистика» (АО НИЦ «Прикладная Логистика»)</w:t>
      </w:r>
    </w:p>
    <w:p w14:paraId="303570FA" w14:textId="4B18D5BA" w:rsidR="005E1E27" w:rsidRDefault="005E1E27" w:rsidP="005E1E27">
      <w:pPr>
        <w:pStyle w:val="a7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 ВНЕСЕН Техническим комитетом по стандартизации ТК 482 «Поддержка жизненного цикла продукции»</w:t>
      </w:r>
    </w:p>
    <w:p w14:paraId="0D3BFF8A" w14:textId="1F2F83DE" w:rsidR="005E1E27" w:rsidRDefault="005E1E27" w:rsidP="005E1E27">
      <w:pPr>
        <w:pStyle w:val="a7"/>
        <w:spacing w:after="240" w:line="240" w:lineRule="auto"/>
        <w:jc w:val="left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3 УТВЕРЖДЕН И ВВЕДЕН В ДЕЙСТВИЕ Приказом Федерального агентства </w:t>
      </w:r>
      <w:r>
        <w:rPr>
          <w:spacing w:val="-2"/>
          <w:sz w:val="24"/>
          <w:szCs w:val="24"/>
        </w:rPr>
        <w:t xml:space="preserve">по техническому регулированию и метрологии </w:t>
      </w:r>
      <w:r w:rsidR="004141D8" w:rsidRPr="004141D8">
        <w:rPr>
          <w:spacing w:val="-2"/>
          <w:sz w:val="24"/>
          <w:szCs w:val="24"/>
        </w:rPr>
        <w:t>от                         г. №         -ст</w:t>
      </w:r>
    </w:p>
    <w:p w14:paraId="51C70701" w14:textId="77777777" w:rsidR="005E1E27" w:rsidRDefault="005E1E27" w:rsidP="00083F86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ВВЕДЕН ВПЕРВЫЕ</w:t>
      </w:r>
    </w:p>
    <w:p w14:paraId="5B64A234" w14:textId="77777777" w:rsidR="005E1E27" w:rsidRDefault="005E1E27" w:rsidP="005E1E27">
      <w:pPr>
        <w:pStyle w:val="a7"/>
        <w:spacing w:line="456" w:lineRule="auto"/>
        <w:ind w:firstLine="0"/>
        <w:rPr>
          <w:sz w:val="20"/>
        </w:rPr>
      </w:pPr>
    </w:p>
    <w:p w14:paraId="4762C080" w14:textId="77777777" w:rsidR="00D22BF3" w:rsidRDefault="00D22BF3" w:rsidP="00D22BF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2D87">
        <w:rPr>
          <w:rFonts w:ascii="Arial" w:hAnsi="Arial"/>
          <w:i/>
          <w:sz w:val="24"/>
          <w:szCs w:val="24"/>
        </w:rPr>
        <w:t xml:space="preserve">Правила применения настоящего стандарта установлены в статье 26 Федерального закона от 29 июня 2015 г. № 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</w:t>
      </w:r>
      <w:r>
        <w:rPr>
          <w:rFonts w:ascii="Arial" w:hAnsi="Arial"/>
          <w:i/>
          <w:sz w:val="24"/>
          <w:szCs w:val="24"/>
        </w:rPr>
        <w:t>И</w:t>
      </w:r>
      <w:r w:rsidRPr="00712D87">
        <w:rPr>
          <w:rFonts w:ascii="Arial" w:hAnsi="Arial"/>
          <w:i/>
          <w:sz w:val="24"/>
          <w:szCs w:val="24"/>
        </w:rPr>
        <w:t>нтернет (</w:t>
      </w:r>
      <w:r w:rsidRPr="00712D87">
        <w:rPr>
          <w:rFonts w:ascii="Arial" w:hAnsi="Arial"/>
          <w:i/>
          <w:sz w:val="24"/>
          <w:szCs w:val="24"/>
          <w:lang w:val="en-US"/>
        </w:rPr>
        <w:t>www</w:t>
      </w:r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rst</w:t>
      </w:r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gov</w:t>
      </w:r>
      <w:r w:rsidRPr="00712D87">
        <w:rPr>
          <w:rFonts w:ascii="Arial" w:hAnsi="Arial"/>
          <w:i/>
          <w:sz w:val="24"/>
          <w:szCs w:val="24"/>
        </w:rPr>
        <w:t>.</w:t>
      </w:r>
      <w:r w:rsidRPr="00712D87">
        <w:rPr>
          <w:rFonts w:ascii="Arial" w:hAnsi="Arial"/>
          <w:i/>
          <w:sz w:val="24"/>
          <w:szCs w:val="24"/>
          <w:lang w:val="en-US"/>
        </w:rPr>
        <w:t>ru</w:t>
      </w:r>
      <w:r w:rsidRPr="00712D87">
        <w:rPr>
          <w:rFonts w:ascii="Arial" w:hAnsi="Arial"/>
          <w:i/>
          <w:sz w:val="24"/>
          <w:szCs w:val="24"/>
        </w:rPr>
        <w:t>)</w:t>
      </w:r>
    </w:p>
    <w:p w14:paraId="6CCE56CA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07784A99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2CD292DE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25592CD6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6919CD94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03F97328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13C3654E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4A121569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32CC4033" w14:textId="77777777" w:rsidR="00DC7B4D" w:rsidRDefault="00DC7B4D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42E47CC4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52934EEF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7847F798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7BF27B13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206887A8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65290654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6F4A84CD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18D58DCF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53ADEFE0" w14:textId="545ED954" w:rsidR="00D22BF3" w:rsidRPr="000A7719" w:rsidRDefault="00C376CB" w:rsidP="00D22BF3">
      <w:pPr>
        <w:spacing w:line="480" w:lineRule="auto"/>
        <w:ind w:firstLine="851"/>
        <w:jc w:val="right"/>
        <w:rPr>
          <w:rFonts w:ascii="Arial" w:eastAsia="Calibri" w:hAnsi="Arial" w:cs="Arial"/>
          <w:sz w:val="24"/>
          <w:szCs w:val="26"/>
          <w:lang w:eastAsia="en-US"/>
        </w:rPr>
      </w:pPr>
      <w:r w:rsidRPr="000A7719">
        <w:rPr>
          <w:rFonts w:ascii="Arial" w:hAnsi="Arial" w:cs="Arial"/>
          <w:sz w:val="24"/>
          <w:szCs w:val="26"/>
        </w:rPr>
        <w:t xml:space="preserve">© </w:t>
      </w:r>
      <w:r>
        <w:rPr>
          <w:rFonts w:ascii="Arial" w:hAnsi="Arial" w:cs="Arial"/>
          <w:color w:val="000000"/>
          <w:sz w:val="24"/>
          <w:szCs w:val="24"/>
        </w:rPr>
        <w:t>Оформление. ФГБУ «Институт стандартизации», 202Х</w:t>
      </w:r>
    </w:p>
    <w:p w14:paraId="52D84E9F" w14:textId="77777777" w:rsidR="00D22BF3" w:rsidRDefault="00D22BF3" w:rsidP="00D22BF3">
      <w:pPr>
        <w:widowControl w:val="0"/>
        <w:shd w:val="clear" w:color="auto" w:fill="FFFFFF"/>
        <w:autoSpaceDE w:val="0"/>
        <w:autoSpaceDN w:val="0"/>
        <w:adjustRightInd w:val="0"/>
        <w:ind w:left="22" w:right="22" w:firstLine="886"/>
        <w:jc w:val="both"/>
        <w:rPr>
          <w:rFonts w:ascii="Arial" w:hAnsi="Arial" w:cs="Arial"/>
          <w:color w:val="000000"/>
          <w:sz w:val="24"/>
          <w:szCs w:val="24"/>
        </w:rPr>
      </w:pPr>
    </w:p>
    <w:p w14:paraId="7C3F4E86" w14:textId="77777777" w:rsidR="00A84221" w:rsidRDefault="00D22BF3" w:rsidP="00D22BF3">
      <w:pPr>
        <w:widowControl w:val="0"/>
        <w:tabs>
          <w:tab w:val="left" w:pos="851"/>
          <w:tab w:val="right" w:leader="dot" w:pos="9356"/>
        </w:tabs>
        <w:ind w:firstLine="851"/>
        <w:jc w:val="both"/>
        <w:rPr>
          <w:rFonts w:ascii="Arial" w:eastAsia="Calibri" w:hAnsi="Arial" w:cs="Arial"/>
          <w:spacing w:val="4"/>
          <w:sz w:val="24"/>
          <w:szCs w:val="26"/>
          <w:lang w:eastAsia="en-US"/>
        </w:rPr>
      </w:pPr>
      <w:r w:rsidRPr="00D4657C">
        <w:rPr>
          <w:rFonts w:ascii="Arial" w:eastAsia="Calibri" w:hAnsi="Arial" w:cs="Arial"/>
          <w:spacing w:val="4"/>
          <w:sz w:val="24"/>
          <w:szCs w:val="26"/>
          <w:lang w:eastAsia="en-US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0ED8E38C" w14:textId="23B46677" w:rsidR="00B0296A" w:rsidRDefault="005E1E27" w:rsidP="00D22BF3">
      <w:pPr>
        <w:widowControl w:val="0"/>
        <w:tabs>
          <w:tab w:val="left" w:pos="851"/>
          <w:tab w:val="right" w:leader="dot" w:pos="9356"/>
        </w:tabs>
        <w:ind w:firstLine="851"/>
        <w:jc w:val="both"/>
        <w:rPr>
          <w:b/>
          <w:bCs/>
        </w:rPr>
      </w:pPr>
      <w:r>
        <w:rPr>
          <w:b/>
          <w:bCs/>
        </w:rPr>
        <w:br w:type="page"/>
      </w:r>
    </w:p>
    <w:p w14:paraId="27E82E29" w14:textId="2C40311B" w:rsidR="009918F9" w:rsidRDefault="009918F9" w:rsidP="005E1E27">
      <w:pPr>
        <w:rPr>
          <w:sz w:val="24"/>
          <w:szCs w:val="24"/>
        </w:rPr>
        <w:sectPr w:rsidR="009918F9" w:rsidSect="003436B0">
          <w:headerReference w:type="even" r:id="rId14"/>
          <w:headerReference w:type="default" r:id="rId15"/>
          <w:footerReference w:type="default" r:id="rId16"/>
          <w:pgSz w:w="11906" w:h="16838" w:code="9"/>
          <w:pgMar w:top="851" w:right="851" w:bottom="851" w:left="1134" w:header="709" w:footer="709" w:gutter="0"/>
          <w:pgNumType w:fmt="upperRoman" w:start="2"/>
          <w:cols w:space="720"/>
          <w:docGrid w:linePitch="272"/>
        </w:sectPr>
      </w:pPr>
    </w:p>
    <w:p w14:paraId="4F81D5F5" w14:textId="216001F0" w:rsidR="00D44E93" w:rsidRPr="00CB7FC9" w:rsidRDefault="00D44E93" w:rsidP="00D44E93">
      <w:pPr>
        <w:spacing w:line="360" w:lineRule="auto"/>
        <w:jc w:val="center"/>
        <w:rPr>
          <w:rFonts w:ascii="Arial" w:hAnsi="Arial" w:cs="Arial"/>
          <w:b/>
          <w:bCs/>
          <w:spacing w:val="54"/>
          <w:sz w:val="24"/>
        </w:rPr>
      </w:pPr>
      <w:r w:rsidRPr="00CB7FC9">
        <w:rPr>
          <w:rFonts w:ascii="Arial" w:hAnsi="Arial" w:cs="Arial"/>
          <w:b/>
          <w:bCs/>
          <w:caps/>
          <w:spacing w:val="54"/>
          <w:sz w:val="24"/>
        </w:rPr>
        <w:lastRenderedPageBreak/>
        <w:t>НАЦИОНАЛЬНЫЙ</w:t>
      </w:r>
      <w:r w:rsidR="005D2885">
        <w:rPr>
          <w:rFonts w:ascii="Arial" w:hAnsi="Arial" w:cs="Arial"/>
          <w:b/>
          <w:bCs/>
          <w:caps/>
          <w:spacing w:val="54"/>
          <w:sz w:val="24"/>
        </w:rPr>
        <w:t xml:space="preserve"> </w:t>
      </w:r>
      <w:r w:rsidRPr="00CB7FC9">
        <w:rPr>
          <w:rFonts w:ascii="Arial" w:hAnsi="Arial" w:cs="Arial"/>
          <w:b/>
          <w:bCs/>
          <w:caps/>
          <w:spacing w:val="54"/>
          <w:sz w:val="24"/>
        </w:rPr>
        <w:t>СТАНДАРТ</w:t>
      </w:r>
      <w:r w:rsidR="005D2885">
        <w:rPr>
          <w:rFonts w:ascii="Arial" w:hAnsi="Arial" w:cs="Arial"/>
          <w:b/>
          <w:bCs/>
          <w:caps/>
          <w:spacing w:val="54"/>
          <w:sz w:val="24"/>
        </w:rPr>
        <w:t xml:space="preserve"> </w:t>
      </w:r>
      <w:r w:rsidRPr="00CB7FC9">
        <w:rPr>
          <w:rFonts w:ascii="Arial" w:hAnsi="Arial" w:cs="Arial"/>
          <w:b/>
          <w:bCs/>
          <w:caps/>
          <w:spacing w:val="54"/>
          <w:sz w:val="24"/>
        </w:rPr>
        <w:t>российской</w:t>
      </w:r>
      <w:r w:rsidR="005D2885">
        <w:rPr>
          <w:rFonts w:ascii="Arial" w:hAnsi="Arial" w:cs="Arial"/>
          <w:b/>
          <w:bCs/>
          <w:caps/>
          <w:spacing w:val="54"/>
          <w:sz w:val="24"/>
        </w:rPr>
        <w:t xml:space="preserve"> </w:t>
      </w:r>
      <w:r w:rsidRPr="00CB7FC9">
        <w:rPr>
          <w:rFonts w:ascii="Arial" w:hAnsi="Arial" w:cs="Arial"/>
          <w:b/>
          <w:bCs/>
          <w:caps/>
          <w:spacing w:val="54"/>
          <w:sz w:val="24"/>
        </w:rPr>
        <w:t>федерации</w:t>
      </w:r>
    </w:p>
    <w:tbl>
      <w:tblPr>
        <w:tblW w:w="9915" w:type="dxa"/>
        <w:tblInd w:w="8" w:type="dxa"/>
        <w:tblBorders>
          <w:top w:val="single" w:sz="24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D44E93" w:rsidRPr="0049677C" w14:paraId="085279BF" w14:textId="77777777" w:rsidTr="00CB7FC9">
        <w:trPr>
          <w:trHeight w:val="850"/>
        </w:trPr>
        <w:tc>
          <w:tcPr>
            <w:tcW w:w="9915" w:type="dxa"/>
            <w:tcMar>
              <w:left w:w="0" w:type="dxa"/>
              <w:right w:w="0" w:type="dxa"/>
            </w:tcMar>
          </w:tcPr>
          <w:p w14:paraId="74713EBD" w14:textId="20F825A0" w:rsidR="000665A7" w:rsidRPr="00CB7FC9" w:rsidRDefault="000665A7" w:rsidP="007716E6">
            <w:pPr>
              <w:widowControl w:val="0"/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B7FC9">
              <w:rPr>
                <w:rFonts w:ascii="Arial" w:hAnsi="Arial" w:cs="Arial"/>
                <w:b/>
                <w:sz w:val="26"/>
                <w:szCs w:val="26"/>
              </w:rPr>
              <w:t>Единая система конструкторской документации</w:t>
            </w:r>
          </w:p>
          <w:p w14:paraId="367DFC5E" w14:textId="1499BCF5" w:rsidR="00FA3579" w:rsidRPr="00CB7FC9" w:rsidRDefault="00AC2CCE" w:rsidP="007716E6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ПРАВИЛА ПЕРЕДАЧИ ЭЛЕКТРОННЫХ КОНСТРУКТОРСКИХ ДОКУМЕНТОВ</w:t>
            </w:r>
          </w:p>
          <w:p w14:paraId="0CFAB084" w14:textId="24D1483B" w:rsidR="00D44E93" w:rsidRPr="00427E43" w:rsidRDefault="00586F2E" w:rsidP="007716E6">
            <w:pPr>
              <w:pStyle w:val="Default"/>
              <w:widowControl w:val="0"/>
              <w:spacing w:after="240"/>
              <w:jc w:val="center"/>
              <w:rPr>
                <w:rFonts w:eastAsia="Arial Unicode MS"/>
                <w:spacing w:val="4"/>
                <w:lang w:val="en-US"/>
              </w:rPr>
            </w:pPr>
            <w:r w:rsidRPr="007716E6">
              <w:rPr>
                <w:sz w:val="22"/>
                <w:szCs w:val="22"/>
                <w:lang w:val="en-US"/>
              </w:rPr>
              <w:t>Unified system for design documentation</w:t>
            </w:r>
            <w:r w:rsidR="000A7B78" w:rsidRPr="007716E6">
              <w:rPr>
                <w:sz w:val="22"/>
                <w:szCs w:val="22"/>
                <w:lang w:val="en-US"/>
              </w:rPr>
              <w:t>.</w:t>
            </w:r>
            <w:r w:rsidR="00D4657C" w:rsidRPr="007716E6">
              <w:rPr>
                <w:sz w:val="22"/>
                <w:szCs w:val="22"/>
                <w:lang w:val="en-US"/>
              </w:rPr>
              <w:t xml:space="preserve"> </w:t>
            </w:r>
            <w:ins w:id="0" w:author="selezneva" w:date="2025-06-02T12:20:00Z">
              <w:r w:rsidR="007716E6">
                <w:rPr>
                  <w:sz w:val="22"/>
                  <w:szCs w:val="22"/>
                  <w:lang w:val="en-US"/>
                </w:rPr>
                <w:br/>
              </w:r>
            </w:ins>
            <w:r w:rsidR="00AC2CCE" w:rsidRPr="007716E6">
              <w:rPr>
                <w:sz w:val="22"/>
                <w:szCs w:val="22"/>
                <w:lang w:val="en-US"/>
              </w:rPr>
              <w:t>Rules for transfer of electronic design documents</w:t>
            </w:r>
          </w:p>
        </w:tc>
      </w:tr>
    </w:tbl>
    <w:p w14:paraId="4D2F5981" w14:textId="67643F8E" w:rsidR="005E1E27" w:rsidRPr="00980878" w:rsidRDefault="005E1E27" w:rsidP="007716E6">
      <w:pPr>
        <w:pStyle w:val="8"/>
        <w:keepNext w:val="0"/>
        <w:widowControl w:val="0"/>
        <w:spacing w:before="120" w:line="360" w:lineRule="auto"/>
        <w:jc w:val="right"/>
        <w:rPr>
          <w:rFonts w:ascii="Arial" w:hAnsi="Arial" w:cs="Arial"/>
          <w:bCs/>
          <w:sz w:val="24"/>
          <w:szCs w:val="26"/>
        </w:rPr>
      </w:pPr>
      <w:bookmarkStart w:id="1" w:name="_Toc32093732"/>
      <w:bookmarkStart w:id="2" w:name="_Toc32685455"/>
      <w:bookmarkStart w:id="3" w:name="_Toc32955794"/>
      <w:bookmarkStart w:id="4" w:name="_Toc34473940"/>
      <w:bookmarkStart w:id="5" w:name="_Toc34481530"/>
      <w:bookmarkStart w:id="6" w:name="_Toc34501969"/>
      <w:bookmarkStart w:id="7" w:name="_Toc35089730"/>
      <w:bookmarkStart w:id="8" w:name="_Toc35159576"/>
      <w:bookmarkStart w:id="9" w:name="_Toc35710806"/>
      <w:bookmarkStart w:id="10" w:name="_Toc530058027"/>
      <w:r w:rsidRPr="00980878">
        <w:rPr>
          <w:rFonts w:ascii="Arial" w:hAnsi="Arial" w:cs="Arial"/>
          <w:bCs/>
          <w:sz w:val="24"/>
          <w:szCs w:val="26"/>
        </w:rPr>
        <w:t xml:space="preserve">Дата введения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4657C" w:rsidRPr="00980878">
        <w:rPr>
          <w:rFonts w:ascii="Arial" w:hAnsi="Arial" w:cs="Arial"/>
          <w:sz w:val="24"/>
          <w:szCs w:val="26"/>
        </w:rPr>
        <w:t>― 202Х―ХХ―ХХ</w:t>
      </w:r>
      <w:r w:rsidRPr="00980878">
        <w:rPr>
          <w:rFonts w:ascii="Arial" w:hAnsi="Arial" w:cs="Arial"/>
          <w:bCs/>
          <w:sz w:val="24"/>
          <w:szCs w:val="26"/>
        </w:rPr>
        <w:t xml:space="preserve"> </w:t>
      </w:r>
      <w:bookmarkEnd w:id="10"/>
    </w:p>
    <w:p w14:paraId="2C8999A8" w14:textId="77777777" w:rsidR="005E1E27" w:rsidRPr="00586F2E" w:rsidRDefault="005E1E27" w:rsidP="00CB7FC9">
      <w:pPr>
        <w:pStyle w:val="1"/>
        <w:widowControl w:val="0"/>
        <w:suppressAutoHyphens w:val="0"/>
      </w:pPr>
      <w:bookmarkStart w:id="11" w:name="_Toc445998457"/>
      <w:bookmarkStart w:id="12" w:name="_Ref442359981"/>
      <w:bookmarkStart w:id="13" w:name="_Ref276487529"/>
      <w:bookmarkStart w:id="14" w:name="_Toc200178485"/>
      <w:bookmarkStart w:id="15" w:name="_Toc467869759"/>
      <w:bookmarkStart w:id="16" w:name="_Toc530058028"/>
      <w:bookmarkStart w:id="17" w:name="_Toc38989287"/>
      <w:bookmarkStart w:id="18" w:name="_Toc57226907"/>
      <w:bookmarkStart w:id="19" w:name="_Ref71644683"/>
      <w:bookmarkStart w:id="20" w:name="_Toc76828546"/>
      <w:bookmarkStart w:id="21" w:name="_Ref134353614"/>
      <w:bookmarkStart w:id="22" w:name="_Toc134367368"/>
      <w:r w:rsidRPr="00C51723">
        <w:t>Область</w:t>
      </w:r>
      <w:r w:rsidRPr="00586F2E">
        <w:t xml:space="preserve"> </w:t>
      </w:r>
      <w:r>
        <w:t>применения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BEA9096" w14:textId="6A81603E" w:rsidR="00882125" w:rsidRDefault="00882125" w:rsidP="00882125">
      <w:pPr>
        <w:pStyle w:val="affb"/>
        <w:widowControl w:val="0"/>
        <w:suppressAutoHyphens w:val="0"/>
      </w:pPr>
      <w:bookmarkStart w:id="23" w:name="_Toc445998458"/>
      <w:r w:rsidRPr="00882125">
        <w:t xml:space="preserve">Настоящий стандарт устанавливает </w:t>
      </w:r>
      <w:r w:rsidR="00277763">
        <w:t xml:space="preserve">правила </w:t>
      </w:r>
      <w:r w:rsidR="00277763" w:rsidRPr="00882125">
        <w:t xml:space="preserve">передачи </w:t>
      </w:r>
      <w:r w:rsidR="00B10422">
        <w:t xml:space="preserve">электронной </w:t>
      </w:r>
      <w:r w:rsidR="00B10422" w:rsidRPr="00882125">
        <w:t xml:space="preserve">конструкторской документации </w:t>
      </w:r>
      <w:r w:rsidR="00277763" w:rsidRPr="00882125">
        <w:t xml:space="preserve">организациям – потребителям для </w:t>
      </w:r>
      <w:r w:rsidR="00B10422">
        <w:t xml:space="preserve">ее </w:t>
      </w:r>
      <w:r w:rsidR="00277763" w:rsidRPr="00882125">
        <w:t>использования по назначению при разработке, производстве, эксплуатации, модернизации и ремонте изделий</w:t>
      </w:r>
      <w:r w:rsidRPr="00882125">
        <w:t>.</w:t>
      </w:r>
    </w:p>
    <w:p w14:paraId="785BBE26" w14:textId="456258A5" w:rsidR="00633264" w:rsidRPr="00882125" w:rsidRDefault="00633264" w:rsidP="00633264">
      <w:pPr>
        <w:pStyle w:val="affb"/>
        <w:widowControl w:val="0"/>
        <w:suppressAutoHyphens w:val="0"/>
      </w:pPr>
      <w:bookmarkStart w:id="24" w:name="_Hlk199759514"/>
      <w:r>
        <w:t>Настоящий стандарт может применяться при передаче технологической и программной документации.</w:t>
      </w:r>
    </w:p>
    <w:bookmarkEnd w:id="24"/>
    <w:p w14:paraId="31409DBA" w14:textId="77777777" w:rsidR="00865C31" w:rsidRDefault="007B5A26" w:rsidP="00980878">
      <w:pPr>
        <w:pStyle w:val="affb"/>
        <w:widowControl w:val="0"/>
        <w:suppressAutoHyphens w:val="0"/>
      </w:pPr>
      <w:r w:rsidRPr="00980878">
        <w:t xml:space="preserve">Настоящий стандарт распространяется на изделия машиностроения всех отраслей промышленности. </w:t>
      </w:r>
    </w:p>
    <w:p w14:paraId="172CBFC5" w14:textId="77777777" w:rsidR="005E1E27" w:rsidRDefault="005E1E27" w:rsidP="00CB7FC9">
      <w:pPr>
        <w:pStyle w:val="1"/>
        <w:widowControl w:val="0"/>
        <w:suppressAutoHyphens w:val="0"/>
      </w:pPr>
      <w:bookmarkStart w:id="25" w:name="_Toc467869760"/>
      <w:bookmarkStart w:id="26" w:name="_Toc530058029"/>
      <w:bookmarkStart w:id="27" w:name="_Toc38989288"/>
      <w:bookmarkStart w:id="28" w:name="_Toc57226908"/>
      <w:bookmarkStart w:id="29" w:name="_Toc76828547"/>
      <w:bookmarkStart w:id="30" w:name="_Toc134367369"/>
      <w:r w:rsidRPr="006E6B56">
        <w:t>Нормативные</w:t>
      </w:r>
      <w:r>
        <w:t xml:space="preserve"> ссылки</w:t>
      </w:r>
      <w:bookmarkEnd w:id="23"/>
      <w:bookmarkEnd w:id="25"/>
      <w:bookmarkEnd w:id="26"/>
      <w:bookmarkEnd w:id="27"/>
      <w:bookmarkEnd w:id="28"/>
      <w:bookmarkEnd w:id="29"/>
      <w:bookmarkEnd w:id="30"/>
    </w:p>
    <w:p w14:paraId="2AC5A63C" w14:textId="3B72D390" w:rsidR="005E1E27" w:rsidRDefault="005E1E27" w:rsidP="00FF011B">
      <w:pPr>
        <w:pStyle w:val="affb"/>
        <w:widowControl w:val="0"/>
        <w:suppressAutoHyphens w:val="0"/>
      </w:pPr>
      <w:r>
        <w:t>В настоящем стандарте использованы нормативные</w:t>
      </w:r>
      <w:r w:rsidR="00FF011B">
        <w:t xml:space="preserve"> ссылки на следующие стандарты:</w:t>
      </w:r>
    </w:p>
    <w:p w14:paraId="0D94DE29" w14:textId="5AB832BF" w:rsidR="00633264" w:rsidRDefault="00633264" w:rsidP="00BD1A72">
      <w:pPr>
        <w:pStyle w:val="affb"/>
        <w:widowControl w:val="0"/>
        <w:suppressAutoHyphens w:val="0"/>
      </w:pPr>
      <w:r>
        <w:t xml:space="preserve">ГОСТ 2.103 </w:t>
      </w:r>
      <w:r w:rsidRPr="00F24463">
        <w:t>Единая система конструкторской документации.</w:t>
      </w:r>
      <w:r>
        <w:t xml:space="preserve"> Стадии разработки</w:t>
      </w:r>
    </w:p>
    <w:p w14:paraId="360A89A2" w14:textId="0D97A4AB" w:rsidR="00BD1A72" w:rsidRPr="00BF6900" w:rsidRDefault="00BD1A72" w:rsidP="00BD1A72">
      <w:pPr>
        <w:pStyle w:val="affb"/>
        <w:widowControl w:val="0"/>
        <w:suppressAutoHyphens w:val="0"/>
      </w:pPr>
      <w:r w:rsidRPr="00BF6900">
        <w:t>ГОСТ 2.501 Единая система конструкторской документации. Правила учета и хранения конструкторской документации</w:t>
      </w:r>
    </w:p>
    <w:p w14:paraId="01AFE974" w14:textId="2701FE0E" w:rsidR="00850845" w:rsidRDefault="00850845" w:rsidP="00850845">
      <w:pPr>
        <w:pStyle w:val="affb"/>
        <w:widowControl w:val="0"/>
        <w:suppressAutoHyphens w:val="0"/>
      </w:pPr>
      <w:r>
        <w:t xml:space="preserve">ГОСТ 2.603 </w:t>
      </w:r>
      <w:r w:rsidRPr="00A96AC1">
        <w:t xml:space="preserve">Единая система конструкторской документации. </w:t>
      </w:r>
      <w:r>
        <w:t>Внесение изменений в эксплуатационную и ремонтную документацию</w:t>
      </w:r>
    </w:p>
    <w:p w14:paraId="2CAC5879" w14:textId="3905979A" w:rsidR="00850845" w:rsidRDefault="00850845" w:rsidP="00F01D8A">
      <w:pPr>
        <w:pStyle w:val="affb"/>
        <w:widowControl w:val="0"/>
        <w:suppressAutoHyphens w:val="0"/>
      </w:pPr>
      <w:r>
        <w:t xml:space="preserve">ГОСТ Р 2.001 </w:t>
      </w:r>
      <w:r w:rsidRPr="0049187B">
        <w:t>Единая система конструкторской документации.</w:t>
      </w:r>
      <w:r>
        <w:t xml:space="preserve"> Общие положения</w:t>
      </w:r>
    </w:p>
    <w:p w14:paraId="1EB8DD42" w14:textId="662175AD" w:rsidR="00694A78" w:rsidRDefault="00694A78" w:rsidP="00F01D8A">
      <w:pPr>
        <w:pStyle w:val="affb"/>
        <w:widowControl w:val="0"/>
        <w:suppressAutoHyphens w:val="0"/>
      </w:pPr>
      <w:r>
        <w:t>ГОСТ Р 2.005 </w:t>
      </w:r>
      <w:r w:rsidRPr="0049187B">
        <w:t>Единая система конструкторской документации.</w:t>
      </w:r>
      <w:r>
        <w:t xml:space="preserve"> Термины и определения</w:t>
      </w:r>
    </w:p>
    <w:p w14:paraId="559F35AF" w14:textId="393AC589" w:rsidR="00F01D8A" w:rsidRDefault="00F01D8A" w:rsidP="00F01D8A">
      <w:pPr>
        <w:pStyle w:val="affb"/>
        <w:widowControl w:val="0"/>
        <w:suppressAutoHyphens w:val="0"/>
      </w:pPr>
      <w:r w:rsidRPr="0049187B">
        <w:t>ГОСТ Р 2.051</w:t>
      </w:r>
      <w:r w:rsidRPr="0049187B">
        <w:rPr>
          <w:lang w:val="en-US"/>
        </w:rPr>
        <w:t> </w:t>
      </w:r>
      <w:r w:rsidRPr="0049187B">
        <w:t>Единая система конструкторской документации. Электронная конструкторская документация. Основные положения</w:t>
      </w:r>
    </w:p>
    <w:p w14:paraId="14A45A23" w14:textId="4DE92DBB" w:rsidR="00F01D8A" w:rsidRDefault="00F01D8A" w:rsidP="00F01D8A">
      <w:pPr>
        <w:pStyle w:val="affb"/>
        <w:widowControl w:val="0"/>
        <w:suppressAutoHyphens w:val="0"/>
      </w:pPr>
      <w:r w:rsidRPr="0045134D">
        <w:t>ГОСТ Р 2.102</w:t>
      </w:r>
      <w:r w:rsidRPr="0045134D">
        <w:rPr>
          <w:lang w:val="en-US"/>
        </w:rPr>
        <w:t> </w:t>
      </w:r>
      <w:r w:rsidRPr="0045134D">
        <w:t>Единая система конструкторской документации. Виды и ком</w:t>
      </w:r>
      <w:r w:rsidRPr="0045134D">
        <w:lastRenderedPageBreak/>
        <w:t>плектность конструкторских документов</w:t>
      </w:r>
    </w:p>
    <w:p w14:paraId="087D5587" w14:textId="19B5720D" w:rsidR="00F01D8A" w:rsidRDefault="00F01D8A" w:rsidP="00F01D8A">
      <w:pPr>
        <w:pStyle w:val="affb"/>
        <w:widowControl w:val="0"/>
        <w:suppressAutoHyphens w:val="0"/>
      </w:pPr>
      <w:bookmarkStart w:id="31" w:name="_Hlk197434229"/>
      <w:r w:rsidRPr="00A96AC1">
        <w:t>ГОСТ Р 2.503 Единая система конструкторской документации. Правила внесения изменений</w:t>
      </w:r>
      <w:bookmarkEnd w:id="31"/>
      <w:r w:rsidRPr="00A96AC1">
        <w:t xml:space="preserve"> </w:t>
      </w:r>
    </w:p>
    <w:p w14:paraId="675E8CE6" w14:textId="0FC93A62" w:rsidR="0045134D" w:rsidRPr="0045134D" w:rsidRDefault="0045134D" w:rsidP="0045134D">
      <w:pPr>
        <w:pStyle w:val="affb"/>
        <w:widowControl w:val="0"/>
        <w:suppressAutoHyphens w:val="0"/>
      </w:pPr>
      <w:r w:rsidRPr="0045134D">
        <w:t xml:space="preserve">ГОСТ Р 2.512 </w:t>
      </w:r>
      <w:r w:rsidR="00A96AC1" w:rsidRPr="0045134D">
        <w:t xml:space="preserve">Единая система конструкторской документации. </w:t>
      </w:r>
      <w:r w:rsidR="007C3B89">
        <w:t>Правила выполнения пакета данных для передачи электронных конструкторских документов (</w:t>
      </w:r>
      <w:r w:rsidR="007C3B89" w:rsidRPr="00F01D8A">
        <w:rPr>
          <w:i/>
          <w:iCs/>
          <w:sz w:val="22"/>
          <w:szCs w:val="22"/>
        </w:rPr>
        <w:t xml:space="preserve">Проект, </w:t>
      </w:r>
      <w:r w:rsidR="00694A78">
        <w:rPr>
          <w:i/>
          <w:iCs/>
          <w:sz w:val="22"/>
          <w:szCs w:val="22"/>
        </w:rPr>
        <w:t>первая</w:t>
      </w:r>
      <w:r w:rsidR="007C3B89" w:rsidRPr="00F01D8A">
        <w:rPr>
          <w:i/>
          <w:iCs/>
          <w:sz w:val="22"/>
          <w:szCs w:val="22"/>
        </w:rPr>
        <w:t xml:space="preserve"> редакция</w:t>
      </w:r>
      <w:r w:rsidR="007C3B89">
        <w:t>)</w:t>
      </w:r>
    </w:p>
    <w:p w14:paraId="680C9B0D" w14:textId="677FA83E" w:rsidR="00A71E26" w:rsidRDefault="00A71E26" w:rsidP="00A71E26">
      <w:pPr>
        <w:pStyle w:val="affb"/>
        <w:widowControl w:val="0"/>
        <w:suppressAutoHyphens w:val="0"/>
      </w:pPr>
      <w:r w:rsidRPr="00A71E26">
        <w:t>ГОСТ Р 2.531 Единая система конструкторской документации. Электронная конструкторская документация. Виды преобразований</w:t>
      </w:r>
    </w:p>
    <w:p w14:paraId="27665114" w14:textId="48E8AF68" w:rsidR="00633264" w:rsidRDefault="00633264" w:rsidP="00A71E26">
      <w:pPr>
        <w:pStyle w:val="affb"/>
        <w:widowControl w:val="0"/>
        <w:suppressAutoHyphens w:val="0"/>
      </w:pPr>
      <w:bookmarkStart w:id="32" w:name="_Hlk197434317"/>
      <w:r>
        <w:t>ГОСТ Р 2.820</w:t>
      </w:r>
      <w:r w:rsidRPr="00633264">
        <w:t xml:space="preserve"> </w:t>
      </w:r>
      <w:r w:rsidRPr="00A71E26">
        <w:t>Единая система конструкторской документации.</w:t>
      </w:r>
      <w:r>
        <w:t xml:space="preserve"> Нормативно-справочная документация. Основные положения</w:t>
      </w:r>
    </w:p>
    <w:bookmarkEnd w:id="32"/>
    <w:p w14:paraId="2C056F20" w14:textId="7BE683D0" w:rsidR="00B6245B" w:rsidRPr="00A71E26" w:rsidRDefault="00B6245B" w:rsidP="00A71E26">
      <w:pPr>
        <w:pStyle w:val="affb"/>
        <w:widowControl w:val="0"/>
        <w:suppressAutoHyphens w:val="0"/>
      </w:pPr>
      <w:r w:rsidRPr="00B6245B">
        <w:rPr>
          <w:color w:val="000000" w:themeColor="text1"/>
        </w:rPr>
        <w:t>ГОСТ Р 34.11</w:t>
      </w:r>
      <w:r>
        <w:rPr>
          <w:color w:val="000000" w:themeColor="text1"/>
        </w:rPr>
        <w:t xml:space="preserve"> Информационная технология. Криптографическая защита информации. Функция хэширования</w:t>
      </w:r>
    </w:p>
    <w:p w14:paraId="02C0D195" w14:textId="0EF90C72" w:rsidR="005E1E27" w:rsidRDefault="005E1E27" w:rsidP="00FF011B">
      <w:pPr>
        <w:pStyle w:val="affc"/>
        <w:widowControl w:val="0"/>
        <w:suppressAutoHyphens w:val="0"/>
        <w:spacing w:before="120" w:after="120"/>
        <w:rPr>
          <w:rFonts w:cs="Arial"/>
          <w:sz w:val="24"/>
          <w:szCs w:val="24"/>
        </w:rPr>
      </w:pPr>
      <w:r>
        <w:rPr>
          <w:spacing w:val="40"/>
        </w:rPr>
        <w:t xml:space="preserve">Примечание </w:t>
      </w:r>
      <w:r w:rsidR="00AC1BBA">
        <w:rPr>
          <w:spacing w:val="40"/>
        </w:rPr>
        <w:sym w:font="Symbol" w:char="F0BE"/>
      </w:r>
      <w:r>
        <w:t xml:space="preserve"> При пользовании настоящим стандартом целесообразно провер</w:t>
      </w:r>
      <w:r w:rsidR="00FF1BDA">
        <w:t>я</w:t>
      </w:r>
      <w:r>
        <w:t xml:space="preserve">ть действие ссылочных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</w:t>
      </w:r>
      <w:r>
        <w:rPr>
          <w:rFonts w:cs="Arial"/>
          <w:bCs/>
        </w:rPr>
        <w:t>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>
        <w:rPr>
          <w:rFonts w:cs="Arial"/>
        </w:rPr>
        <w:t>.</w:t>
      </w:r>
    </w:p>
    <w:p w14:paraId="3A34EFCF" w14:textId="058C24D3" w:rsidR="005E1E27" w:rsidRDefault="005E1E27" w:rsidP="00321EE3">
      <w:pPr>
        <w:pStyle w:val="1"/>
        <w:widowControl w:val="0"/>
        <w:suppressAutoHyphens w:val="0"/>
      </w:pPr>
      <w:bookmarkStart w:id="33" w:name="_Toc467869761"/>
      <w:bookmarkStart w:id="34" w:name="_Toc530058030"/>
      <w:bookmarkStart w:id="35" w:name="_Toc38989289"/>
      <w:bookmarkStart w:id="36" w:name="_Toc57226909"/>
      <w:bookmarkStart w:id="37" w:name="_Toc76828548"/>
      <w:bookmarkStart w:id="38" w:name="_Toc134367370"/>
      <w:r>
        <w:t>Термины, определения</w:t>
      </w:r>
      <w:r w:rsidR="008A70BA">
        <w:t xml:space="preserve"> </w:t>
      </w:r>
      <w:r>
        <w:t>и сокращения</w:t>
      </w:r>
      <w:bookmarkEnd w:id="33"/>
      <w:bookmarkEnd w:id="34"/>
      <w:bookmarkEnd w:id="35"/>
      <w:bookmarkEnd w:id="36"/>
      <w:bookmarkEnd w:id="37"/>
      <w:bookmarkEnd w:id="38"/>
    </w:p>
    <w:p w14:paraId="3913C5EA" w14:textId="434E5792" w:rsidR="00321EE3" w:rsidRPr="00321EE3" w:rsidRDefault="00321EE3" w:rsidP="00321EE3">
      <w:pPr>
        <w:pStyle w:val="28"/>
        <w:tabs>
          <w:tab w:val="num" w:pos="1134"/>
        </w:tabs>
        <w:suppressAutoHyphens w:val="0"/>
        <w:spacing w:before="120" w:after="120"/>
        <w:ind w:left="709"/>
        <w:rPr>
          <w:b/>
        </w:rPr>
      </w:pPr>
      <w:r>
        <w:rPr>
          <w:b/>
        </w:rPr>
        <w:t>3.1</w:t>
      </w:r>
      <w:r>
        <w:rPr>
          <w:b/>
        </w:rPr>
        <w:tab/>
      </w:r>
      <w:r w:rsidRPr="00321EE3">
        <w:rPr>
          <w:b/>
        </w:rPr>
        <w:t>Термины</w:t>
      </w:r>
      <w:r w:rsidR="00337BA0">
        <w:rPr>
          <w:b/>
        </w:rPr>
        <w:t xml:space="preserve"> и</w:t>
      </w:r>
      <w:r w:rsidRPr="00321EE3">
        <w:rPr>
          <w:b/>
        </w:rPr>
        <w:t xml:space="preserve"> определения</w:t>
      </w:r>
    </w:p>
    <w:p w14:paraId="31F12EA6" w14:textId="304B89B7" w:rsidR="000A4CE3" w:rsidRDefault="005E1E27" w:rsidP="000A4CE3">
      <w:pPr>
        <w:pStyle w:val="28"/>
        <w:suppressAutoHyphens w:val="0"/>
        <w:ind w:firstLine="709"/>
      </w:pPr>
      <w:r w:rsidRPr="00C51723">
        <w:rPr>
          <w:rFonts w:cs="Arial"/>
        </w:rPr>
        <w:t>В настоящем стандарте применены термины по</w:t>
      </w:r>
      <w:bookmarkStart w:id="39" w:name="OLE_LINK125"/>
      <w:bookmarkStart w:id="40" w:name="OLE_LINK126"/>
      <w:bookmarkStart w:id="41" w:name="OLE_LINK127"/>
      <w:r w:rsidR="00967F9C" w:rsidRPr="00C51723">
        <w:rPr>
          <w:rFonts w:cs="Arial"/>
        </w:rPr>
        <w:t xml:space="preserve"> </w:t>
      </w:r>
      <w:r w:rsidRPr="000F7D09">
        <w:rPr>
          <w:rFonts w:cs="Arial"/>
        </w:rPr>
        <w:t>ГОСТ</w:t>
      </w:r>
      <w:r w:rsidR="00083F86">
        <w:rPr>
          <w:rFonts w:cs="Arial"/>
        </w:rPr>
        <w:t> </w:t>
      </w:r>
      <w:r w:rsidRPr="000F7D09">
        <w:rPr>
          <w:rFonts w:cs="Arial"/>
        </w:rPr>
        <w:t>Р</w:t>
      </w:r>
      <w:bookmarkEnd w:id="39"/>
      <w:bookmarkEnd w:id="40"/>
      <w:bookmarkEnd w:id="41"/>
      <w:r w:rsidR="00083F86">
        <w:rPr>
          <w:rFonts w:cs="Arial"/>
        </w:rPr>
        <w:t> </w:t>
      </w:r>
      <w:r w:rsidR="00C53DDB" w:rsidRPr="000F7D09">
        <w:t>2.</w:t>
      </w:r>
      <w:bookmarkStart w:id="42" w:name="_Toc530058032"/>
      <w:r w:rsidR="00D045B5" w:rsidRPr="000F7D09">
        <w:t>005</w:t>
      </w:r>
      <w:r w:rsidR="00372304">
        <w:t>, а также следующий термин с соответствующим определением:</w:t>
      </w:r>
    </w:p>
    <w:p w14:paraId="225B10DE" w14:textId="409313A0" w:rsidR="000A4CE3" w:rsidRDefault="000A4CE3" w:rsidP="000A4CE3">
      <w:pPr>
        <w:pStyle w:val="28"/>
        <w:suppressAutoHyphens w:val="0"/>
        <w:ind w:firstLine="709"/>
      </w:pPr>
      <w:r w:rsidRPr="00372304">
        <w:rPr>
          <w:b/>
          <w:bCs w:val="0"/>
        </w:rPr>
        <w:t>электронный носитель</w:t>
      </w:r>
      <w:r>
        <w:t xml:space="preserve">: Материальный </w:t>
      </w:r>
      <w:r w:rsidR="00372304">
        <w:t>объект</w:t>
      </w:r>
      <w:r>
        <w:t xml:space="preserve">, используемый для записи, хранения и воспроизведения </w:t>
      </w:r>
      <w:r w:rsidR="00372304">
        <w:t xml:space="preserve">цифровой </w:t>
      </w:r>
      <w:r>
        <w:t>информации</w:t>
      </w:r>
      <w:r w:rsidR="00372304">
        <w:t>.</w:t>
      </w:r>
    </w:p>
    <w:bookmarkEnd w:id="42"/>
    <w:p w14:paraId="7CDC5F30" w14:textId="0A3048AE" w:rsidR="00321EE3" w:rsidRPr="00321EE3" w:rsidRDefault="00321EE3" w:rsidP="00771A99">
      <w:pPr>
        <w:pStyle w:val="28"/>
        <w:tabs>
          <w:tab w:val="left" w:pos="1134"/>
        </w:tabs>
        <w:suppressAutoHyphens w:val="0"/>
        <w:spacing w:before="120" w:after="120"/>
        <w:ind w:left="709"/>
        <w:rPr>
          <w:b/>
        </w:rPr>
      </w:pPr>
      <w:r w:rsidRPr="00321EE3">
        <w:rPr>
          <w:b/>
        </w:rPr>
        <w:t>3.2</w:t>
      </w:r>
      <w:r w:rsidRPr="00321EE3">
        <w:rPr>
          <w:b/>
        </w:rPr>
        <w:tab/>
        <w:t>Сокращения</w:t>
      </w:r>
    </w:p>
    <w:p w14:paraId="51EA6C34" w14:textId="2D3CA26F" w:rsidR="005E1E27" w:rsidRDefault="005E1E27" w:rsidP="00321EE3">
      <w:pPr>
        <w:pStyle w:val="28"/>
        <w:suppressAutoHyphens w:val="0"/>
        <w:ind w:left="709"/>
      </w:pPr>
      <w:r>
        <w:t>В настоящем стандарте использованы следующие сокращения:</w:t>
      </w:r>
    </w:p>
    <w:tbl>
      <w:tblPr>
        <w:tblStyle w:val="aff4"/>
        <w:tblW w:w="0" w:type="auto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34"/>
        <w:gridCol w:w="456"/>
        <w:gridCol w:w="7512"/>
      </w:tblGrid>
      <w:tr w:rsidR="007C3B89" w14:paraId="70FA8533" w14:textId="77777777" w:rsidTr="00C0614B">
        <w:tc>
          <w:tcPr>
            <w:tcW w:w="1134" w:type="dxa"/>
            <w:shd w:val="clear" w:color="auto" w:fill="auto"/>
            <w:vAlign w:val="center"/>
          </w:tcPr>
          <w:p w14:paraId="03D8524C" w14:textId="1DCCD4F6" w:rsidR="007C3B89" w:rsidRPr="00882125" w:rsidRDefault="007C3B89" w:rsidP="007C3B89">
            <w:pPr>
              <w:pStyle w:val="aff5"/>
              <w:widowControl w:val="0"/>
              <w:spacing w:after="0"/>
              <w:ind w:firstLine="0"/>
              <w:contextualSpacing w:val="0"/>
            </w:pPr>
            <w:r>
              <w:rPr>
                <w:rFonts w:cs="Arial"/>
                <w:color w:val="000000"/>
              </w:rPr>
              <w:t>АС УДИ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1CD9D09A" w14:textId="77777777" w:rsidR="007C3B89" w:rsidRPr="00882125" w:rsidRDefault="007C3B89" w:rsidP="007C3B89">
            <w:pPr>
              <w:pStyle w:val="aff5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882125">
              <w:sym w:font="Symbol" w:char="F0BE"/>
            </w:r>
          </w:p>
        </w:tc>
        <w:tc>
          <w:tcPr>
            <w:tcW w:w="7512" w:type="dxa"/>
            <w:shd w:val="clear" w:color="auto" w:fill="auto"/>
            <w:vAlign w:val="bottom"/>
          </w:tcPr>
          <w:p w14:paraId="6B24771D" w14:textId="51870623" w:rsidR="007C3B89" w:rsidRPr="00882125" w:rsidRDefault="007C3B89" w:rsidP="007C3B89">
            <w:pPr>
              <w:pStyle w:val="aff5"/>
              <w:widowControl w:val="0"/>
              <w:spacing w:after="0"/>
              <w:ind w:firstLine="0"/>
              <w:contextualSpacing w:val="0"/>
              <w:rPr>
                <w:highlight w:val="yellow"/>
              </w:rPr>
            </w:pPr>
            <w:r>
              <w:t>автоматизированная система управления данными об изделии</w:t>
            </w:r>
            <w:r w:rsidR="00694A78">
              <w:t>;</w:t>
            </w:r>
          </w:p>
        </w:tc>
      </w:tr>
      <w:tr w:rsidR="007C3B89" w14:paraId="332B28FF" w14:textId="77777777" w:rsidTr="00C0614B">
        <w:tc>
          <w:tcPr>
            <w:tcW w:w="1134" w:type="dxa"/>
            <w:shd w:val="clear" w:color="auto" w:fill="auto"/>
            <w:vAlign w:val="center"/>
          </w:tcPr>
          <w:p w14:paraId="46F5FBC6" w14:textId="2329C587" w:rsidR="007C3B89" w:rsidRPr="00882125" w:rsidRDefault="007C3B89" w:rsidP="007C3B89">
            <w:pPr>
              <w:pStyle w:val="aff5"/>
              <w:widowControl w:val="0"/>
              <w:spacing w:after="0"/>
              <w:ind w:firstLine="0"/>
              <w:contextualSpacing w:val="0"/>
            </w:pPr>
            <w:r>
              <w:rPr>
                <w:rFonts w:cs="Arial"/>
                <w:color w:val="000000"/>
              </w:rPr>
              <w:lastRenderedPageBreak/>
              <w:t>ДЭ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65C8C7A6" w14:textId="5BD16024" w:rsidR="007C3B89" w:rsidRPr="00882125" w:rsidRDefault="007C3B89" w:rsidP="007C3B89">
            <w:pPr>
              <w:pStyle w:val="aff5"/>
              <w:widowControl w:val="0"/>
              <w:tabs>
                <w:tab w:val="left" w:pos="411"/>
              </w:tabs>
              <w:spacing w:after="0"/>
              <w:ind w:left="-18" w:right="-108" w:hanging="138"/>
              <w:contextualSpacing w:val="0"/>
              <w:jc w:val="center"/>
            </w:pPr>
            <w:r w:rsidRPr="00882125">
              <w:t>—</w:t>
            </w:r>
          </w:p>
        </w:tc>
        <w:tc>
          <w:tcPr>
            <w:tcW w:w="7512" w:type="dxa"/>
            <w:shd w:val="clear" w:color="auto" w:fill="auto"/>
            <w:vAlign w:val="bottom"/>
          </w:tcPr>
          <w:p w14:paraId="62A01AA5" w14:textId="44033C70" w:rsidR="007C3B89" w:rsidRPr="007C3B89" w:rsidRDefault="007C3B89" w:rsidP="007C3B89">
            <w:pPr>
              <w:pStyle w:val="aff5"/>
              <w:widowControl w:val="0"/>
              <w:spacing w:after="0"/>
              <w:ind w:firstLine="0"/>
              <w:contextualSpacing w:val="0"/>
            </w:pPr>
            <w:r w:rsidRPr="007C3B89">
              <w:t>электронный (конструкторский) документ</w:t>
            </w:r>
            <w:r w:rsidR="00694A78">
              <w:t>;</w:t>
            </w:r>
          </w:p>
        </w:tc>
      </w:tr>
      <w:tr w:rsidR="00DB2BEB" w14:paraId="42B60B2C" w14:textId="77777777" w:rsidTr="00C0614B">
        <w:tc>
          <w:tcPr>
            <w:tcW w:w="1134" w:type="dxa"/>
            <w:shd w:val="clear" w:color="auto" w:fill="auto"/>
            <w:vAlign w:val="center"/>
          </w:tcPr>
          <w:p w14:paraId="381E5C53" w14:textId="656A0F7F" w:rsidR="00DB2BEB" w:rsidRPr="00882125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>
              <w:rPr>
                <w:rFonts w:cs="Arial"/>
                <w:color w:val="000000"/>
              </w:rPr>
              <w:t>ЭКД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7FC8B204" w14:textId="2CE1F195" w:rsidR="00DB2BEB" w:rsidRPr="00882125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 w:rsidRPr="00882125">
              <w:sym w:font="Symbol" w:char="F0BE"/>
            </w:r>
          </w:p>
        </w:tc>
        <w:tc>
          <w:tcPr>
            <w:tcW w:w="7512" w:type="dxa"/>
            <w:shd w:val="clear" w:color="auto" w:fill="auto"/>
            <w:vAlign w:val="bottom"/>
          </w:tcPr>
          <w:p w14:paraId="516249CC" w14:textId="10CB4619" w:rsidR="00DB2BEB" w:rsidRPr="007C3B89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 w:rsidRPr="007C3B89">
              <w:t>электронная конструкторская документация</w:t>
            </w:r>
            <w:r w:rsidR="00694A78">
              <w:t>;</w:t>
            </w:r>
          </w:p>
        </w:tc>
      </w:tr>
      <w:tr w:rsidR="00DB2BEB" w14:paraId="7ADFAF4D" w14:textId="77777777" w:rsidTr="00C0614B">
        <w:tc>
          <w:tcPr>
            <w:tcW w:w="1134" w:type="dxa"/>
            <w:shd w:val="clear" w:color="auto" w:fill="auto"/>
            <w:vAlign w:val="center"/>
          </w:tcPr>
          <w:p w14:paraId="1B27CEEE" w14:textId="46EE11DA" w:rsidR="00DB2BEB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ЭН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613A4671" w14:textId="5FB3CA98" w:rsidR="00DB2BEB" w:rsidRPr="00882125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 w:rsidRPr="00882125">
              <w:sym w:font="Symbol" w:char="F0BE"/>
            </w:r>
          </w:p>
        </w:tc>
        <w:tc>
          <w:tcPr>
            <w:tcW w:w="7512" w:type="dxa"/>
            <w:shd w:val="clear" w:color="auto" w:fill="auto"/>
            <w:vAlign w:val="bottom"/>
          </w:tcPr>
          <w:p w14:paraId="13AD4FEB" w14:textId="614CF742" w:rsidR="00DB2BEB" w:rsidRPr="007C3B89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>
              <w:t>электронный носитель</w:t>
            </w:r>
            <w:r w:rsidR="00694A78">
              <w:t>;</w:t>
            </w:r>
          </w:p>
        </w:tc>
      </w:tr>
      <w:tr w:rsidR="00DB2BEB" w14:paraId="5BCC5466" w14:textId="77777777" w:rsidTr="00C0614B">
        <w:tc>
          <w:tcPr>
            <w:tcW w:w="1134" w:type="dxa"/>
            <w:shd w:val="clear" w:color="auto" w:fill="auto"/>
            <w:vAlign w:val="center"/>
          </w:tcPr>
          <w:p w14:paraId="28B8C698" w14:textId="51BC1304" w:rsidR="00DB2BEB" w:rsidRPr="00D962CE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  <w:jc w:val="left"/>
            </w:pPr>
            <w:r>
              <w:rPr>
                <w:rFonts w:cs="Arial"/>
                <w:color w:val="000000"/>
              </w:rPr>
              <w:t>ЭП</w:t>
            </w:r>
          </w:p>
        </w:tc>
        <w:tc>
          <w:tcPr>
            <w:tcW w:w="456" w:type="dxa"/>
            <w:shd w:val="clear" w:color="auto" w:fill="auto"/>
            <w:vAlign w:val="bottom"/>
          </w:tcPr>
          <w:p w14:paraId="53A78DDC" w14:textId="2AE3749E" w:rsidR="00DB2BEB" w:rsidRPr="00882125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 w:rsidRPr="00882125">
              <w:t>—</w:t>
            </w:r>
          </w:p>
        </w:tc>
        <w:tc>
          <w:tcPr>
            <w:tcW w:w="7512" w:type="dxa"/>
            <w:shd w:val="clear" w:color="auto" w:fill="auto"/>
            <w:vAlign w:val="bottom"/>
          </w:tcPr>
          <w:p w14:paraId="5DFA0630" w14:textId="60B6986F" w:rsidR="00DB2BEB" w:rsidRPr="007C3B89" w:rsidRDefault="00DB2BEB" w:rsidP="00DB2BEB">
            <w:pPr>
              <w:pStyle w:val="aff5"/>
              <w:widowControl w:val="0"/>
              <w:spacing w:after="0"/>
              <w:ind w:firstLine="0"/>
              <w:contextualSpacing w:val="0"/>
            </w:pPr>
            <w:r w:rsidRPr="007C3B89">
              <w:t>электронная подпись</w:t>
            </w:r>
            <w:r w:rsidR="00694A78">
              <w:t>.</w:t>
            </w:r>
          </w:p>
        </w:tc>
      </w:tr>
    </w:tbl>
    <w:p w14:paraId="369A7B2F" w14:textId="7EEB8C6E" w:rsidR="00C53DDB" w:rsidRPr="00D045B5" w:rsidRDefault="00C53DDB" w:rsidP="00694A78">
      <w:pPr>
        <w:pStyle w:val="1"/>
        <w:widowControl w:val="0"/>
        <w:tabs>
          <w:tab w:val="clear" w:pos="1134"/>
          <w:tab w:val="num" w:pos="993"/>
        </w:tabs>
        <w:suppressAutoHyphens w:val="0"/>
        <w:spacing w:before="120"/>
        <w:ind w:left="0" w:firstLine="567"/>
      </w:pPr>
      <w:bookmarkStart w:id="43" w:name="_Toc38885089"/>
      <w:bookmarkStart w:id="44" w:name="_Toc38885090"/>
      <w:bookmarkStart w:id="45" w:name="_Toc38885091"/>
      <w:bookmarkStart w:id="46" w:name="_Toc38885092"/>
      <w:bookmarkStart w:id="47" w:name="_Toc38885093"/>
      <w:bookmarkStart w:id="48" w:name="_Toc38885094"/>
      <w:bookmarkStart w:id="49" w:name="_Toc38885095"/>
      <w:bookmarkStart w:id="50" w:name="_Toc38885096"/>
      <w:bookmarkStart w:id="51" w:name="_Toc38885097"/>
      <w:bookmarkStart w:id="52" w:name="_Toc76828549"/>
      <w:bookmarkStart w:id="53" w:name="_Toc134367371"/>
      <w:bookmarkStart w:id="54" w:name="_Toc530058033"/>
      <w:bookmarkStart w:id="55" w:name="_Toc38989290"/>
      <w:bookmarkStart w:id="56" w:name="_Toc5722691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D045B5">
        <w:t>О</w:t>
      </w:r>
      <w:r w:rsidR="009A4CAA">
        <w:t>бщие</w:t>
      </w:r>
      <w:r w:rsidRPr="00D045B5">
        <w:t xml:space="preserve"> </w:t>
      </w:r>
      <w:r w:rsidR="006715D0" w:rsidRPr="00D045B5">
        <w:t>положения</w:t>
      </w:r>
      <w:bookmarkEnd w:id="52"/>
      <w:bookmarkEnd w:id="53"/>
    </w:p>
    <w:p w14:paraId="3C7331D5" w14:textId="7D790606" w:rsidR="00D26505" w:rsidRDefault="00D26505" w:rsidP="005F112F">
      <w:pPr>
        <w:pStyle w:val="28"/>
        <w:numPr>
          <w:ilvl w:val="1"/>
          <w:numId w:val="6"/>
        </w:numPr>
        <w:suppressAutoHyphens w:val="0"/>
        <w:ind w:left="-142"/>
      </w:pPr>
      <w:bookmarkStart w:id="57" w:name="_Ref121047922"/>
      <w:r w:rsidRPr="0045134D">
        <w:t>Передачу ЭКД осуществляет организация - держатель подлинников.</w:t>
      </w:r>
    </w:p>
    <w:p w14:paraId="2A4B94D8" w14:textId="11154C3A" w:rsidR="00D26505" w:rsidRPr="00106994" w:rsidRDefault="00D26505" w:rsidP="002F41CB">
      <w:pPr>
        <w:pStyle w:val="28"/>
        <w:suppressAutoHyphens w:val="0"/>
        <w:ind w:firstLine="567"/>
      </w:pPr>
      <w:bookmarkStart w:id="58" w:name="_Hlk191397022"/>
      <w:r w:rsidRPr="006A14B4">
        <w:t>П</w:t>
      </w:r>
      <w:r>
        <w:t>о согласованию с организацией - держателем подлинников</w:t>
      </w:r>
      <w:r w:rsidR="00B10422">
        <w:t xml:space="preserve"> </w:t>
      </w:r>
      <w:r>
        <w:t xml:space="preserve">копии ЭКД может </w:t>
      </w:r>
      <w:r w:rsidR="002F41CB">
        <w:t xml:space="preserve">передавать </w:t>
      </w:r>
      <w:r>
        <w:t xml:space="preserve">организация – держатель дубликатов. </w:t>
      </w:r>
    </w:p>
    <w:p w14:paraId="4B9864EF" w14:textId="7BE8A638" w:rsidR="00F24463" w:rsidRDefault="00BF6900" w:rsidP="00BF6900">
      <w:pPr>
        <w:pStyle w:val="28"/>
        <w:numPr>
          <w:ilvl w:val="1"/>
          <w:numId w:val="6"/>
        </w:numPr>
        <w:suppressAutoHyphens w:val="0"/>
        <w:ind w:left="-142"/>
      </w:pPr>
      <w:r w:rsidRPr="0045134D">
        <w:t xml:space="preserve">ЭКД передают по соглашению </w:t>
      </w:r>
      <w:r>
        <w:t xml:space="preserve">о передаче ЭКД между </w:t>
      </w:r>
      <w:r w:rsidRPr="0045134D">
        <w:t>передающей</w:t>
      </w:r>
      <w:r>
        <w:t xml:space="preserve"> </w:t>
      </w:r>
      <w:r w:rsidRPr="0045134D">
        <w:t>и принимающей</w:t>
      </w:r>
      <w:r>
        <w:t xml:space="preserve"> с</w:t>
      </w:r>
      <w:r w:rsidRPr="0045134D">
        <w:t>торон</w:t>
      </w:r>
      <w:r>
        <w:t xml:space="preserve">ами. </w:t>
      </w:r>
      <w:r w:rsidR="00F2711C">
        <w:t xml:space="preserve">Соглашение о передаче </w:t>
      </w:r>
      <w:r w:rsidR="00F24463">
        <w:t xml:space="preserve">ЭКД между организациями </w:t>
      </w:r>
      <w:r w:rsidR="00F2711C">
        <w:t>может быть</w:t>
      </w:r>
      <w:r w:rsidR="00F24463">
        <w:t>:</w:t>
      </w:r>
    </w:p>
    <w:p w14:paraId="5C8E435A" w14:textId="2304AC60" w:rsidR="00F24463" w:rsidRDefault="00F2711C" w:rsidP="00F24463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долгосрочным </w:t>
      </w:r>
      <w:r w:rsidR="00F24463">
        <w:t xml:space="preserve">– такое соглашение </w:t>
      </w:r>
      <w:r w:rsidR="00850845">
        <w:t xml:space="preserve">организации </w:t>
      </w:r>
      <w:r w:rsidR="00F24463">
        <w:t xml:space="preserve">заключают на ограниченный или неограниченный период времени </w:t>
      </w:r>
      <w:r w:rsidR="00850845">
        <w:t xml:space="preserve">без указания </w:t>
      </w:r>
      <w:r w:rsidR="003D3094">
        <w:t xml:space="preserve">изделий, на которые </w:t>
      </w:r>
      <w:r w:rsidR="00850845">
        <w:t>передае</w:t>
      </w:r>
      <w:r w:rsidR="003D3094">
        <w:t xml:space="preserve">тся </w:t>
      </w:r>
      <w:r w:rsidR="00850845">
        <w:t>документаци</w:t>
      </w:r>
      <w:r w:rsidR="00404217">
        <w:t>я</w:t>
      </w:r>
      <w:r w:rsidR="00850845">
        <w:t>;</w:t>
      </w:r>
      <w:r>
        <w:t xml:space="preserve"> </w:t>
      </w:r>
    </w:p>
    <w:p w14:paraId="7C4B0656" w14:textId="42519040" w:rsidR="00F2711C" w:rsidRDefault="00F24463" w:rsidP="00F24463">
      <w:pPr>
        <w:pStyle w:val="a0"/>
        <w:widowControl w:val="0"/>
        <w:numPr>
          <w:ilvl w:val="2"/>
          <w:numId w:val="9"/>
        </w:numPr>
        <w:suppressAutoHyphens w:val="0"/>
      </w:pPr>
      <w:r>
        <w:t>целевым</w:t>
      </w:r>
      <w:r w:rsidR="00F2711C">
        <w:t xml:space="preserve"> </w:t>
      </w:r>
      <w:r w:rsidR="00850845">
        <w:t xml:space="preserve">– соглашение о передаче </w:t>
      </w:r>
      <w:r w:rsidR="003D3094">
        <w:t xml:space="preserve">документации на </w:t>
      </w:r>
      <w:r w:rsidR="00F2711C">
        <w:t>конкретн</w:t>
      </w:r>
      <w:r w:rsidR="00850845">
        <w:t>о</w:t>
      </w:r>
      <w:r w:rsidR="003D3094">
        <w:t>е</w:t>
      </w:r>
      <w:r w:rsidR="00F2711C">
        <w:t xml:space="preserve"> </w:t>
      </w:r>
      <w:r w:rsidR="003D3094">
        <w:t>изделие</w:t>
      </w:r>
      <w:r w:rsidR="00F2711C">
        <w:t>.</w:t>
      </w:r>
    </w:p>
    <w:p w14:paraId="7D796D85" w14:textId="3FED6C15" w:rsidR="00F2711C" w:rsidRDefault="00850845" w:rsidP="00850845">
      <w:pPr>
        <w:pStyle w:val="affc"/>
      </w:pPr>
      <w:r w:rsidRPr="00850845">
        <w:rPr>
          <w:spacing w:val="40"/>
        </w:rPr>
        <w:t>Примечание</w:t>
      </w:r>
      <w:r>
        <w:t xml:space="preserve"> – </w:t>
      </w:r>
      <w:r w:rsidR="003D3094">
        <w:t>При выполнении гособоронзаказа вместо ц</w:t>
      </w:r>
      <w:r>
        <w:t>елево</w:t>
      </w:r>
      <w:r w:rsidR="003D3094">
        <w:t>го</w:t>
      </w:r>
      <w:r>
        <w:t xml:space="preserve"> соглашени</w:t>
      </w:r>
      <w:r w:rsidR="00404217">
        <w:t>я</w:t>
      </w:r>
      <w:r>
        <w:t xml:space="preserve"> о передаче ЭКД </w:t>
      </w:r>
      <w:r w:rsidR="003D3094">
        <w:t xml:space="preserve">может использоваться </w:t>
      </w:r>
      <w:r>
        <w:t>совместное решение государственного заказчика, головного разработчика и головного изготовителя изделия ВТ</w:t>
      </w:r>
      <w:r w:rsidR="003D3094">
        <w:t xml:space="preserve"> или </w:t>
      </w:r>
      <w:r w:rsidR="00AD5443">
        <w:t>иной документ аналогичного назначения</w:t>
      </w:r>
      <w:r w:rsidR="00F2711C">
        <w:t>.</w:t>
      </w:r>
    </w:p>
    <w:bookmarkEnd w:id="58"/>
    <w:p w14:paraId="36C2A088" w14:textId="58B0CA1D" w:rsidR="00C23B37" w:rsidRPr="0045134D" w:rsidRDefault="00C23B37" w:rsidP="008110F8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>
        <w:t xml:space="preserve">В </w:t>
      </w:r>
      <w:r w:rsidRPr="0045134D">
        <w:t>соглашени</w:t>
      </w:r>
      <w:r>
        <w:t>и</w:t>
      </w:r>
      <w:r w:rsidRPr="0045134D">
        <w:t xml:space="preserve"> </w:t>
      </w:r>
      <w:r w:rsidR="00573BB6">
        <w:t>о передаче ЭКД</w:t>
      </w:r>
      <w:r>
        <w:t xml:space="preserve"> </w:t>
      </w:r>
      <w:r w:rsidRPr="0045134D">
        <w:t>указывают:</w:t>
      </w:r>
    </w:p>
    <w:p w14:paraId="1B54B4D1" w14:textId="59C69EF6" w:rsidR="00CE49D0" w:rsidRPr="00F2711C" w:rsidRDefault="00CE49D0" w:rsidP="00C23B37">
      <w:pPr>
        <w:pStyle w:val="a0"/>
        <w:widowControl w:val="0"/>
        <w:numPr>
          <w:ilvl w:val="2"/>
          <w:numId w:val="9"/>
        </w:numPr>
        <w:suppressAutoHyphens w:val="0"/>
      </w:pPr>
      <w:r w:rsidRPr="00F2711C">
        <w:t>сведения об изделии (изделиях), на которые передается документация</w:t>
      </w:r>
      <w:r w:rsidR="00850845">
        <w:t xml:space="preserve"> (для целевого соглашения)</w:t>
      </w:r>
      <w:r w:rsidRPr="00F2711C">
        <w:t>;</w:t>
      </w:r>
    </w:p>
    <w:p w14:paraId="0C842818" w14:textId="59DB7FF3" w:rsidR="00F73E38" w:rsidRDefault="00B10422" w:rsidP="00F73E38">
      <w:pPr>
        <w:pStyle w:val="a0"/>
        <w:widowControl w:val="0"/>
        <w:numPr>
          <w:ilvl w:val="2"/>
          <w:numId w:val="9"/>
        </w:numPr>
        <w:suppressAutoHyphens w:val="0"/>
      </w:pPr>
      <w:r w:rsidRPr="00850845">
        <w:t>сведения о стадии разработки изделия по ГОСТ 2.103</w:t>
      </w:r>
      <w:r w:rsidR="00850845" w:rsidRPr="00850845">
        <w:t xml:space="preserve"> (для целевого соглашения</w:t>
      </w:r>
      <w:r w:rsidRPr="00850845">
        <w:t>)</w:t>
      </w:r>
      <w:r w:rsidR="00F73E38" w:rsidRPr="00850845">
        <w:t>;</w:t>
      </w:r>
    </w:p>
    <w:p w14:paraId="639550AE" w14:textId="382C355B" w:rsidR="00C23B37" w:rsidRDefault="00492E9C" w:rsidP="00C23B37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сведения о </w:t>
      </w:r>
      <w:r w:rsidR="00C23B37" w:rsidRPr="0045134D">
        <w:t>комплектност</w:t>
      </w:r>
      <w:r>
        <w:t xml:space="preserve">и </w:t>
      </w:r>
      <w:r w:rsidR="001A41FB">
        <w:t>и назначении</w:t>
      </w:r>
      <w:r w:rsidR="00BF6900">
        <w:t xml:space="preserve"> (характере использования)</w:t>
      </w:r>
      <w:r w:rsidR="001A41FB">
        <w:t xml:space="preserve"> </w:t>
      </w:r>
      <w:r>
        <w:t xml:space="preserve">передаваемой </w:t>
      </w:r>
      <w:r w:rsidR="00C23B37" w:rsidRPr="0045134D">
        <w:t>документации</w:t>
      </w:r>
      <w:r w:rsidR="009A0639">
        <w:t xml:space="preserve"> (см. 4</w:t>
      </w:r>
      <w:r w:rsidR="00CB17B6">
        <w:t>.5</w:t>
      </w:r>
      <w:r w:rsidR="001A41FB">
        <w:t>,</w:t>
      </w:r>
      <w:r w:rsidR="009A0639">
        <w:t xml:space="preserve"> 4.</w:t>
      </w:r>
      <w:r w:rsidR="00CB17B6">
        <w:t>6</w:t>
      </w:r>
      <w:r w:rsidR="009A0639">
        <w:t>)</w:t>
      </w:r>
      <w:r w:rsidR="00C23B37" w:rsidRPr="0045134D">
        <w:t>;</w:t>
      </w:r>
    </w:p>
    <w:p w14:paraId="0BA663BC" w14:textId="64984027" w:rsidR="00AC69AC" w:rsidRDefault="00AC69AC" w:rsidP="00AC69AC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состав </w:t>
      </w:r>
      <w:r w:rsidR="00492E9C">
        <w:t xml:space="preserve">дополнительных документов и данных, </w:t>
      </w:r>
      <w:r>
        <w:t xml:space="preserve">передаваемых </w:t>
      </w:r>
      <w:r w:rsidR="009A4CAA">
        <w:t>вместе с ЭКД</w:t>
      </w:r>
      <w:r w:rsidR="009A0639">
        <w:t xml:space="preserve"> (см. 4.</w:t>
      </w:r>
      <w:r w:rsidR="00CB17B6">
        <w:t>7</w:t>
      </w:r>
      <w:r w:rsidR="009A0639">
        <w:t>)</w:t>
      </w:r>
      <w:r w:rsidR="00492E9C">
        <w:t>;</w:t>
      </w:r>
    </w:p>
    <w:p w14:paraId="6E593C82" w14:textId="3491E2EE" w:rsidR="00AC69AC" w:rsidRPr="0045134D" w:rsidRDefault="00AC69AC" w:rsidP="00AC69AC">
      <w:pPr>
        <w:pStyle w:val="a0"/>
        <w:widowControl w:val="0"/>
        <w:numPr>
          <w:ilvl w:val="2"/>
          <w:numId w:val="9"/>
        </w:numPr>
        <w:suppressAutoHyphens w:val="0"/>
      </w:pPr>
      <w:r w:rsidRPr="0045134D">
        <w:t>способ передачи</w:t>
      </w:r>
      <w:r w:rsidR="009A0639">
        <w:t xml:space="preserve"> (см. 4.</w:t>
      </w:r>
      <w:r w:rsidR="00591FC0">
        <w:t>8</w:t>
      </w:r>
      <w:r w:rsidR="00110978">
        <w:t>,</w:t>
      </w:r>
      <w:r w:rsidR="009A0639">
        <w:t xml:space="preserve"> 4.</w:t>
      </w:r>
      <w:r w:rsidR="00591FC0">
        <w:t>9</w:t>
      </w:r>
      <w:r w:rsidR="009A0639">
        <w:t>)</w:t>
      </w:r>
      <w:r w:rsidRPr="0045134D">
        <w:t>;</w:t>
      </w:r>
    </w:p>
    <w:p w14:paraId="5BBB8BB7" w14:textId="749DB43A" w:rsidR="00591FC0" w:rsidRPr="0045134D" w:rsidRDefault="00C23B37" w:rsidP="00591FC0">
      <w:pPr>
        <w:pStyle w:val="a0"/>
        <w:widowControl w:val="0"/>
        <w:numPr>
          <w:ilvl w:val="2"/>
          <w:numId w:val="9"/>
        </w:numPr>
        <w:suppressAutoHyphens w:val="0"/>
      </w:pPr>
      <w:r w:rsidRPr="0045134D">
        <w:t>сроки и порядок передачи</w:t>
      </w:r>
      <w:r w:rsidR="009A0639">
        <w:t xml:space="preserve"> (см. раздел 5)</w:t>
      </w:r>
      <w:r w:rsidR="00591FC0">
        <w:t>: порядок подтверждения успешного получения пакета, передачи сообщений об ошибках, порядке их устранения и др.;</w:t>
      </w:r>
    </w:p>
    <w:p w14:paraId="6122D885" w14:textId="5EFD0D28" w:rsidR="00C23B37" w:rsidRPr="0045134D" w:rsidRDefault="00C23B37" w:rsidP="00C23B37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требования к </w:t>
      </w:r>
      <w:r w:rsidR="005F112F">
        <w:t>передаваемы</w:t>
      </w:r>
      <w:r w:rsidR="0026759D">
        <w:t>м</w:t>
      </w:r>
      <w:r w:rsidR="005F112F">
        <w:t xml:space="preserve"> </w:t>
      </w:r>
      <w:r>
        <w:t>ДЭ</w:t>
      </w:r>
      <w:r w:rsidR="009A4CAA">
        <w:t xml:space="preserve"> (</w:t>
      </w:r>
      <w:r w:rsidR="009A0639">
        <w:t>см. 4.</w:t>
      </w:r>
      <w:r w:rsidR="00CB17B6">
        <w:t>10</w:t>
      </w:r>
      <w:r w:rsidR="00A44DC6">
        <w:t>–</w:t>
      </w:r>
      <w:r w:rsidR="009A0639">
        <w:t>4.</w:t>
      </w:r>
      <w:r w:rsidR="00110978">
        <w:t>1</w:t>
      </w:r>
      <w:r w:rsidR="00A44DC6">
        <w:t>3</w:t>
      </w:r>
      <w:r w:rsidR="009A4CAA">
        <w:t>)</w:t>
      </w:r>
      <w:r w:rsidRPr="0045134D">
        <w:t>;</w:t>
      </w:r>
    </w:p>
    <w:p w14:paraId="02B2BD8E" w14:textId="6D22392A" w:rsidR="00C23B37" w:rsidRPr="0045134D" w:rsidRDefault="00C23B37" w:rsidP="00C23B37">
      <w:pPr>
        <w:pStyle w:val="a0"/>
        <w:widowControl w:val="0"/>
        <w:numPr>
          <w:ilvl w:val="2"/>
          <w:numId w:val="9"/>
        </w:numPr>
        <w:suppressAutoHyphens w:val="0"/>
      </w:pPr>
      <w:r w:rsidRPr="0045134D">
        <w:t xml:space="preserve">необходимость </w:t>
      </w:r>
      <w:r w:rsidR="00D26505">
        <w:t xml:space="preserve">постановки принимающей стороны на </w:t>
      </w:r>
      <w:r w:rsidR="00D26505" w:rsidRPr="0045134D">
        <w:t>абонентско</w:t>
      </w:r>
      <w:r w:rsidR="00D26505">
        <w:t>е</w:t>
      </w:r>
      <w:r w:rsidR="00D26505" w:rsidRPr="0045134D">
        <w:t xml:space="preserve"> </w:t>
      </w:r>
      <w:r w:rsidRPr="0045134D">
        <w:t>обслуживани</w:t>
      </w:r>
      <w:r w:rsidR="00D26505">
        <w:t>е</w:t>
      </w:r>
      <w:r w:rsidRPr="0045134D">
        <w:t>;</w:t>
      </w:r>
    </w:p>
    <w:p w14:paraId="1E1EAB8F" w14:textId="35AAE4EB" w:rsidR="00C23B37" w:rsidRDefault="00C23B37" w:rsidP="00C23B37">
      <w:pPr>
        <w:pStyle w:val="a0"/>
        <w:widowControl w:val="0"/>
        <w:numPr>
          <w:ilvl w:val="2"/>
          <w:numId w:val="9"/>
        </w:numPr>
        <w:suppressAutoHyphens w:val="0"/>
      </w:pPr>
      <w:r w:rsidRPr="0045134D">
        <w:lastRenderedPageBreak/>
        <w:t>авторские права;</w:t>
      </w:r>
    </w:p>
    <w:p w14:paraId="781CDDB7" w14:textId="4B2C0A9A" w:rsidR="00C227FB" w:rsidRPr="0045134D" w:rsidRDefault="00C227FB" w:rsidP="00C23B37">
      <w:pPr>
        <w:pStyle w:val="a0"/>
        <w:widowControl w:val="0"/>
        <w:numPr>
          <w:ilvl w:val="2"/>
          <w:numId w:val="9"/>
        </w:numPr>
        <w:suppressAutoHyphens w:val="0"/>
      </w:pPr>
      <w:r>
        <w:t>алгоритм вычисления хэш-кода;</w:t>
      </w:r>
    </w:p>
    <w:p w14:paraId="19A83E8F" w14:textId="7EB16925" w:rsidR="00C23B37" w:rsidRPr="00850845" w:rsidRDefault="00087899" w:rsidP="00C23B37">
      <w:pPr>
        <w:pStyle w:val="a0"/>
        <w:widowControl w:val="0"/>
        <w:numPr>
          <w:ilvl w:val="2"/>
          <w:numId w:val="9"/>
        </w:numPr>
        <w:suppressAutoHyphens w:val="0"/>
      </w:pPr>
      <w:r w:rsidRPr="00850845">
        <w:t xml:space="preserve">дополнительные требования по обеспечению конфиденциальности </w:t>
      </w:r>
      <w:r w:rsidR="00C23B37" w:rsidRPr="00850845">
        <w:t>передаваемой информации.</w:t>
      </w:r>
    </w:p>
    <w:p w14:paraId="5593394F" w14:textId="1146961A" w:rsidR="00492E9C" w:rsidRDefault="00492E9C" w:rsidP="00492E9C">
      <w:pPr>
        <w:pStyle w:val="28"/>
        <w:numPr>
          <w:ilvl w:val="1"/>
          <w:numId w:val="6"/>
        </w:numPr>
        <w:suppressAutoHyphens w:val="0"/>
      </w:pPr>
      <w:r>
        <w:t xml:space="preserve">При первичной передаче </w:t>
      </w:r>
      <w:r w:rsidR="004A164C">
        <w:t xml:space="preserve">ЭКД </w:t>
      </w:r>
      <w:r>
        <w:t xml:space="preserve">передают полный или основной комплект конструкторской документации </w:t>
      </w:r>
      <w:r w:rsidRPr="00CB17B6">
        <w:t>по ГОСТ Р 2.102</w:t>
      </w:r>
      <w:r w:rsidR="00CB17B6" w:rsidRPr="00CB17B6">
        <w:t>.</w:t>
      </w:r>
      <w:r w:rsidRPr="00CB17B6">
        <w:rPr>
          <w:strike/>
        </w:rPr>
        <w:t xml:space="preserve"> </w:t>
      </w:r>
    </w:p>
    <w:p w14:paraId="5C52807D" w14:textId="7DF38FD7" w:rsidR="004A164C" w:rsidRDefault="00F73E38" w:rsidP="00F73E38">
      <w:pPr>
        <w:pStyle w:val="28"/>
        <w:suppressAutoHyphens w:val="0"/>
        <w:ind w:firstLine="568"/>
      </w:pPr>
      <w:r>
        <w:t xml:space="preserve">При передаче изменений </w:t>
      </w:r>
      <w:r w:rsidR="004A164C">
        <w:t xml:space="preserve">ЭКД </w:t>
      </w:r>
      <w:r w:rsidR="00DC643A">
        <w:t xml:space="preserve">в рамках абонентского обслуживания </w:t>
      </w:r>
      <w:r>
        <w:t>передают</w:t>
      </w:r>
      <w:r w:rsidR="004A164C">
        <w:t>:</w:t>
      </w:r>
    </w:p>
    <w:p w14:paraId="400E885E" w14:textId="594FC798" w:rsidR="00DD4CB8" w:rsidRDefault="004A164C" w:rsidP="00F73E38">
      <w:pPr>
        <w:pStyle w:val="28"/>
        <w:suppressAutoHyphens w:val="0"/>
        <w:ind w:firstLine="568"/>
      </w:pPr>
      <w:r>
        <w:t>- </w:t>
      </w:r>
      <w:r w:rsidR="00DD4CB8">
        <w:t> </w:t>
      </w:r>
      <w:r w:rsidR="00DC643A">
        <w:t>извещения</w:t>
      </w:r>
      <w:r>
        <w:t xml:space="preserve"> по ГОСТ Р 2.503</w:t>
      </w:r>
      <w:r w:rsidR="00DD4CB8">
        <w:t xml:space="preserve"> </w:t>
      </w:r>
      <w:r w:rsidR="00AD5443">
        <w:t>и (</w:t>
      </w:r>
      <w:r w:rsidR="00DD4CB8">
        <w:t>или</w:t>
      </w:r>
      <w:r w:rsidR="00AD5443">
        <w:t>)</w:t>
      </w:r>
      <w:r w:rsidR="00DD4CB8">
        <w:t xml:space="preserve"> бюллетени по ГОСТ 2.603;</w:t>
      </w:r>
    </w:p>
    <w:p w14:paraId="1EEC1B5A" w14:textId="4833CC41" w:rsidR="004A164C" w:rsidRDefault="004A164C" w:rsidP="00F73E38">
      <w:pPr>
        <w:pStyle w:val="28"/>
        <w:suppressAutoHyphens w:val="0"/>
        <w:ind w:firstLine="568"/>
      </w:pPr>
      <w:r>
        <w:t>-  </w:t>
      </w:r>
      <w:r w:rsidR="00DC643A">
        <w:t>измененные документы</w:t>
      </w:r>
      <w:r>
        <w:t xml:space="preserve">. </w:t>
      </w:r>
    </w:p>
    <w:p w14:paraId="6717F285" w14:textId="32AE24B3" w:rsidR="00492E9C" w:rsidRPr="00850845" w:rsidRDefault="001A41FB" w:rsidP="008110F8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>
        <w:t>В соответствии с настоящим стандартом п</w:t>
      </w:r>
      <w:r w:rsidR="00573BB6" w:rsidRPr="001A41FB">
        <w:t>ередают подлинники, дубликаты или копии ЭКД</w:t>
      </w:r>
      <w:r w:rsidR="00BF6900">
        <w:t>.</w:t>
      </w:r>
    </w:p>
    <w:p w14:paraId="4730D180" w14:textId="7DBD6FBB" w:rsidR="00E3523B" w:rsidRPr="00E3523B" w:rsidRDefault="00E3523B" w:rsidP="00E3523B">
      <w:pPr>
        <w:pStyle w:val="28"/>
        <w:suppressAutoHyphens w:val="0"/>
        <w:spacing w:after="120"/>
        <w:ind w:firstLine="567"/>
        <w:rPr>
          <w:sz w:val="20"/>
          <w:szCs w:val="22"/>
        </w:rPr>
      </w:pPr>
      <w:r w:rsidRPr="00E3523B">
        <w:rPr>
          <w:spacing w:val="40"/>
          <w:sz w:val="20"/>
          <w:szCs w:val="22"/>
        </w:rPr>
        <w:t>Примечание</w:t>
      </w:r>
      <w:r w:rsidRPr="00E3523B">
        <w:rPr>
          <w:sz w:val="20"/>
          <w:szCs w:val="22"/>
        </w:rPr>
        <w:t xml:space="preserve"> –</w:t>
      </w:r>
      <w:r w:rsidR="00573BB6">
        <w:rPr>
          <w:sz w:val="20"/>
          <w:szCs w:val="22"/>
        </w:rPr>
        <w:t xml:space="preserve"> </w:t>
      </w:r>
      <w:r w:rsidR="00CB17B6">
        <w:rPr>
          <w:sz w:val="20"/>
          <w:szCs w:val="22"/>
        </w:rPr>
        <w:t>В</w:t>
      </w:r>
      <w:r w:rsidR="00850845">
        <w:rPr>
          <w:sz w:val="20"/>
          <w:szCs w:val="22"/>
        </w:rPr>
        <w:t xml:space="preserve"> соответствии с требованиями данного стандарта </w:t>
      </w:r>
      <w:r w:rsidRPr="00E3523B">
        <w:rPr>
          <w:sz w:val="20"/>
          <w:szCs w:val="22"/>
        </w:rPr>
        <w:t>могут передаваться также электронные копии бумажных конструкторских документов.</w:t>
      </w:r>
    </w:p>
    <w:p w14:paraId="0BD3642B" w14:textId="08C06B29" w:rsidR="00492E9C" w:rsidRDefault="00492E9C" w:rsidP="00492E9C">
      <w:pPr>
        <w:pStyle w:val="28"/>
        <w:numPr>
          <w:ilvl w:val="1"/>
          <w:numId w:val="6"/>
        </w:numPr>
        <w:suppressAutoHyphens w:val="0"/>
      </w:pPr>
      <w:r>
        <w:t xml:space="preserve">Вместе с ЭКД </w:t>
      </w:r>
      <w:r w:rsidR="004A164C">
        <w:t xml:space="preserve">(изменениями ЭКД) </w:t>
      </w:r>
      <w:r w:rsidR="008B63C1">
        <w:t>могут передаваться</w:t>
      </w:r>
      <w:r>
        <w:t>:</w:t>
      </w:r>
    </w:p>
    <w:p w14:paraId="526D2B0B" w14:textId="4558E520" w:rsidR="00492E9C" w:rsidRDefault="00492E9C" w:rsidP="00492E9C">
      <w:pPr>
        <w:pStyle w:val="a0"/>
        <w:widowControl w:val="0"/>
        <w:numPr>
          <w:ilvl w:val="2"/>
          <w:numId w:val="9"/>
        </w:numPr>
        <w:suppressAutoHyphens w:val="0"/>
      </w:pPr>
      <w:r>
        <w:t>ссылочные документы</w:t>
      </w:r>
      <w:r w:rsidR="00DD4CB8">
        <w:t>, в том числе базы данных НСИ по ГОСТ Р 2.8</w:t>
      </w:r>
      <w:r w:rsidR="00633264">
        <w:t>2</w:t>
      </w:r>
      <w:r w:rsidR="00DD4CB8">
        <w:t>0</w:t>
      </w:r>
      <w:r w:rsidR="00F73E38">
        <w:t xml:space="preserve"> (в соответствии с п.8.6 ГОСТ Р 2.001)</w:t>
      </w:r>
      <w:r w:rsidR="004A164C">
        <w:t>, при условии, что они не были переданы ранее</w:t>
      </w:r>
      <w:r>
        <w:t>;</w:t>
      </w:r>
    </w:p>
    <w:p w14:paraId="53D5A9BA" w14:textId="12AC52FB" w:rsidR="00492E9C" w:rsidRDefault="00492E9C" w:rsidP="00492E9C">
      <w:pPr>
        <w:pStyle w:val="a0"/>
        <w:widowControl w:val="0"/>
        <w:numPr>
          <w:ilvl w:val="2"/>
          <w:numId w:val="9"/>
        </w:numPr>
        <w:suppressAutoHyphens w:val="0"/>
      </w:pPr>
      <w:r>
        <w:t>учетные документ</w:t>
      </w:r>
      <w:r w:rsidR="00F73E38">
        <w:t>ы</w:t>
      </w:r>
      <w:r w:rsidR="00EF6A23">
        <w:t xml:space="preserve">, относящиеся к </w:t>
      </w:r>
      <w:r w:rsidR="002860B9">
        <w:t>подлинник</w:t>
      </w:r>
      <w:r w:rsidR="00EF6A23">
        <w:t>ам</w:t>
      </w:r>
      <w:r w:rsidR="005674DE">
        <w:t>;</w:t>
      </w:r>
      <w:r>
        <w:t xml:space="preserve"> </w:t>
      </w:r>
    </w:p>
    <w:p w14:paraId="5D95DA9A" w14:textId="0FCA3807" w:rsidR="00492E9C" w:rsidRDefault="00492E9C" w:rsidP="00492E9C">
      <w:pPr>
        <w:pStyle w:val="a0"/>
        <w:widowControl w:val="0"/>
        <w:numPr>
          <w:ilvl w:val="2"/>
          <w:numId w:val="9"/>
        </w:numPr>
        <w:suppressAutoHyphens w:val="0"/>
      </w:pPr>
      <w:r>
        <w:t>утверждающие и согласующие документы (например, акты, протоколы и т.п.)</w:t>
      </w:r>
      <w:r w:rsidR="009A0639">
        <w:t>, при необходимости</w:t>
      </w:r>
      <w:r>
        <w:t>;</w:t>
      </w:r>
    </w:p>
    <w:p w14:paraId="47CD33F3" w14:textId="2D5F6C98" w:rsidR="00492E9C" w:rsidRDefault="00492E9C" w:rsidP="00492E9C">
      <w:pPr>
        <w:pStyle w:val="a0"/>
        <w:widowControl w:val="0"/>
        <w:numPr>
          <w:ilvl w:val="2"/>
          <w:numId w:val="9"/>
        </w:numPr>
        <w:suppressAutoHyphens w:val="0"/>
      </w:pPr>
      <w:r>
        <w:t>программные средства</w:t>
      </w:r>
      <w:r w:rsidR="001A41FB">
        <w:t xml:space="preserve">, </w:t>
      </w:r>
      <w:r>
        <w:t>необходимые для применения по назначению передаваемого комплекта ЭКД</w:t>
      </w:r>
      <w:r w:rsidR="00ED5C11">
        <w:t xml:space="preserve"> (</w:t>
      </w:r>
      <w:r w:rsidR="009A0639">
        <w:t>при необходимости</w:t>
      </w:r>
      <w:r w:rsidR="00ED5C11">
        <w:t>)</w:t>
      </w:r>
      <w:r w:rsidR="008D3738">
        <w:t>;</w:t>
      </w:r>
    </w:p>
    <w:p w14:paraId="2F305A95" w14:textId="6D0FC537" w:rsidR="008D3738" w:rsidRDefault="008D3738" w:rsidP="00492E9C">
      <w:pPr>
        <w:pStyle w:val="a0"/>
        <w:widowControl w:val="0"/>
        <w:numPr>
          <w:ilvl w:val="2"/>
          <w:numId w:val="9"/>
        </w:numPr>
        <w:suppressAutoHyphens w:val="0"/>
      </w:pPr>
      <w:r>
        <w:t>данные, необходимые для проверки ЭП (например, сертификаты ключей проверки ЭП, машиночитаемые доверенности и т. п.).</w:t>
      </w:r>
    </w:p>
    <w:p w14:paraId="401CF8E0" w14:textId="46E28E8A" w:rsidR="002727E2" w:rsidRPr="00F73E38" w:rsidRDefault="00F73E38" w:rsidP="00F73E38">
      <w:pPr>
        <w:pStyle w:val="a0"/>
        <w:widowControl w:val="0"/>
        <w:numPr>
          <w:ilvl w:val="0"/>
          <w:numId w:val="0"/>
        </w:numPr>
        <w:suppressAutoHyphens w:val="0"/>
        <w:spacing w:after="120"/>
        <w:ind w:firstLine="567"/>
        <w:rPr>
          <w:sz w:val="20"/>
          <w:szCs w:val="18"/>
        </w:rPr>
      </w:pPr>
      <w:r w:rsidRPr="00F73E38">
        <w:rPr>
          <w:spacing w:val="40"/>
          <w:sz w:val="20"/>
          <w:szCs w:val="18"/>
        </w:rPr>
        <w:t>Примечание</w:t>
      </w:r>
      <w:r w:rsidRPr="00F73E38">
        <w:rPr>
          <w:sz w:val="20"/>
          <w:szCs w:val="18"/>
        </w:rPr>
        <w:t xml:space="preserve"> </w:t>
      </w:r>
      <w:r w:rsidR="002860B9">
        <w:rPr>
          <w:sz w:val="20"/>
          <w:szCs w:val="18"/>
        </w:rPr>
        <w:t>–</w:t>
      </w:r>
      <w:r w:rsidRPr="00F73E38">
        <w:rPr>
          <w:sz w:val="20"/>
          <w:szCs w:val="18"/>
        </w:rPr>
        <w:t xml:space="preserve"> </w:t>
      </w:r>
      <w:r>
        <w:rPr>
          <w:sz w:val="20"/>
          <w:szCs w:val="18"/>
        </w:rPr>
        <w:t>П</w:t>
      </w:r>
      <w:r w:rsidRPr="00F73E38">
        <w:rPr>
          <w:sz w:val="20"/>
          <w:szCs w:val="18"/>
        </w:rPr>
        <w:t>ри передаче программных средств</w:t>
      </w:r>
      <w:r w:rsidRPr="002727E2">
        <w:rPr>
          <w:sz w:val="20"/>
          <w:szCs w:val="18"/>
        </w:rPr>
        <w:t xml:space="preserve">, </w:t>
      </w:r>
      <w:r w:rsidR="00E4052B" w:rsidRPr="00ED5C11">
        <w:rPr>
          <w:sz w:val="20"/>
          <w:szCs w:val="18"/>
        </w:rPr>
        <w:t xml:space="preserve">необходимых для </w:t>
      </w:r>
      <w:r w:rsidR="002727E2" w:rsidRPr="00ED5C11">
        <w:rPr>
          <w:sz w:val="20"/>
          <w:szCs w:val="18"/>
        </w:rPr>
        <w:t xml:space="preserve">просмотра (применения) </w:t>
      </w:r>
      <w:r w:rsidR="00E4052B" w:rsidRPr="00ED5C11">
        <w:rPr>
          <w:sz w:val="20"/>
          <w:szCs w:val="18"/>
        </w:rPr>
        <w:t>ЭКД,</w:t>
      </w:r>
      <w:r w:rsidR="00E4052B">
        <w:rPr>
          <w:sz w:val="20"/>
          <w:szCs w:val="18"/>
        </w:rPr>
        <w:t xml:space="preserve"> </w:t>
      </w:r>
      <w:r w:rsidRPr="00F73E38">
        <w:rPr>
          <w:sz w:val="20"/>
          <w:szCs w:val="18"/>
        </w:rPr>
        <w:t xml:space="preserve">права на которые принадлежат третьей стороне, правовые вопросы </w:t>
      </w:r>
      <w:r>
        <w:rPr>
          <w:sz w:val="20"/>
          <w:szCs w:val="18"/>
        </w:rPr>
        <w:t>регламентируются</w:t>
      </w:r>
      <w:r w:rsidRPr="00F73E38">
        <w:rPr>
          <w:sz w:val="20"/>
          <w:szCs w:val="18"/>
        </w:rPr>
        <w:t xml:space="preserve"> в соглашении о передаче.</w:t>
      </w:r>
    </w:p>
    <w:p w14:paraId="1CD84F85" w14:textId="2E04F58D" w:rsidR="00CE49D0" w:rsidRPr="00CE49D0" w:rsidRDefault="00CE49D0" w:rsidP="00492E9C">
      <w:pPr>
        <w:pStyle w:val="28"/>
        <w:suppressAutoHyphens w:val="0"/>
        <w:ind w:firstLine="567"/>
      </w:pPr>
      <w:r w:rsidRPr="00CE49D0">
        <w:t>Межгосударственные</w:t>
      </w:r>
      <w:r>
        <w:t xml:space="preserve"> и национальные стандарты</w:t>
      </w:r>
      <w:r w:rsidRPr="00CE49D0">
        <w:t>, на которые имеются ссылки в передаваемой документации</w:t>
      </w:r>
      <w:r>
        <w:t xml:space="preserve">, </w:t>
      </w:r>
      <w:r w:rsidRPr="00CE49D0">
        <w:t>не передают.</w:t>
      </w:r>
    </w:p>
    <w:p w14:paraId="34F5011A" w14:textId="646BE519" w:rsidR="00AC69AC" w:rsidRPr="001A41FB" w:rsidRDefault="005F112F" w:rsidP="00ED5C11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 w:rsidRPr="00ED5C11">
        <w:t>ЭКД</w:t>
      </w:r>
      <w:r w:rsidR="002860B9" w:rsidRPr="00ED5C11">
        <w:t xml:space="preserve"> (изменения ЭКД)</w:t>
      </w:r>
      <w:r w:rsidRPr="00ED5C11">
        <w:t xml:space="preserve"> передают в виде одного или нескольких (множества) пакетов ДЭ, выполненных в соответствии с требованиями ГОСТ Р 2.512</w:t>
      </w:r>
      <w:r w:rsidR="002F41CB" w:rsidRPr="00ED5C11">
        <w:t xml:space="preserve">. </w:t>
      </w:r>
      <w:r w:rsidR="00AC69AC" w:rsidRPr="00ED5C11">
        <w:t xml:space="preserve"> </w:t>
      </w:r>
      <w:r w:rsidR="002F41CB" w:rsidRPr="00ED5C11">
        <w:t>В соглашении о передаче указыва</w:t>
      </w:r>
      <w:r w:rsidR="00DD4CB8" w:rsidRPr="00ED5C11">
        <w:t>ют</w:t>
      </w:r>
      <w:r w:rsidR="002F41CB" w:rsidRPr="00ED5C11">
        <w:t xml:space="preserve"> </w:t>
      </w:r>
      <w:r w:rsidR="00E4052B" w:rsidRPr="00ED5C11">
        <w:t>один из описанных в стандарте</w:t>
      </w:r>
      <w:r w:rsidR="00E4052B" w:rsidRPr="00ED5C11" w:rsidDel="00E4052B">
        <w:t xml:space="preserve"> </w:t>
      </w:r>
      <w:r w:rsidR="002F41CB" w:rsidRPr="00ED5C11">
        <w:t>способ</w:t>
      </w:r>
      <w:r w:rsidR="00E4052B" w:rsidRPr="00ED5C11">
        <w:t>ов</w:t>
      </w:r>
      <w:r w:rsidR="002F41CB" w:rsidRPr="00ED5C11">
        <w:t xml:space="preserve"> выполнения па</w:t>
      </w:r>
      <w:r w:rsidR="002F41CB" w:rsidRPr="001A41FB">
        <w:t>кета ДЭ</w:t>
      </w:r>
      <w:r w:rsidR="001A41FB" w:rsidRPr="001A41FB">
        <w:t>, а</w:t>
      </w:r>
      <w:r w:rsidR="00CB4FB0" w:rsidRPr="001A41FB">
        <w:t xml:space="preserve"> </w:t>
      </w:r>
      <w:r w:rsidR="001A41FB" w:rsidRPr="001A41FB">
        <w:t>также особенности выполнения заголовка пакета</w:t>
      </w:r>
      <w:r w:rsidR="00A44DC6">
        <w:t xml:space="preserve"> ДЭ</w:t>
      </w:r>
      <w:r w:rsidR="001A41FB" w:rsidRPr="001A41FB">
        <w:t xml:space="preserve"> (в том числе </w:t>
      </w:r>
      <w:r w:rsidR="00A44DC6">
        <w:t xml:space="preserve">допустимые значения </w:t>
      </w:r>
      <w:r w:rsidR="001A41FB" w:rsidRPr="001A41FB">
        <w:t>реквизитов)</w:t>
      </w:r>
      <w:r w:rsidR="001A41FB">
        <w:t>.</w:t>
      </w:r>
    </w:p>
    <w:p w14:paraId="0BE86362" w14:textId="77777777" w:rsidR="008D3738" w:rsidRDefault="008D3738" w:rsidP="008D3738">
      <w:pPr>
        <w:pStyle w:val="28"/>
        <w:suppressAutoHyphens w:val="0"/>
        <w:ind w:firstLine="567"/>
      </w:pPr>
      <w:r w:rsidRPr="004C775C">
        <w:t xml:space="preserve">Отдельные пакеты ДЭ с частями одного комплекта ЭКД могут </w:t>
      </w:r>
      <w:r>
        <w:t xml:space="preserve">быть переданы </w:t>
      </w:r>
      <w:r w:rsidRPr="004C775C">
        <w:lastRenderedPageBreak/>
        <w:t>вместе или по отдельности по согласованию сторон</w:t>
      </w:r>
      <w:r>
        <w:t>.</w:t>
      </w:r>
      <w:r w:rsidRPr="00CB0176">
        <w:t xml:space="preserve"> </w:t>
      </w:r>
    </w:p>
    <w:p w14:paraId="2AD014E9" w14:textId="0287255D" w:rsidR="00C37177" w:rsidRDefault="00882125" w:rsidP="008110F8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 w:rsidRPr="00882125">
        <w:t>Пакет</w:t>
      </w:r>
      <w:r w:rsidR="00AC69AC">
        <w:t>ы</w:t>
      </w:r>
      <w:r w:rsidRPr="00882125">
        <w:t xml:space="preserve"> ДЭ </w:t>
      </w:r>
      <w:r w:rsidR="00AC69AC">
        <w:t>передают</w:t>
      </w:r>
      <w:r w:rsidRPr="00882125">
        <w:t xml:space="preserve"> через сеть передачи данных или на ЭН</w:t>
      </w:r>
      <w:r w:rsidR="00C37177">
        <w:t>.</w:t>
      </w:r>
    </w:p>
    <w:p w14:paraId="17720ACF" w14:textId="58DBC5E8" w:rsidR="008D3738" w:rsidRPr="008D3738" w:rsidRDefault="008D3738" w:rsidP="008D3738">
      <w:pPr>
        <w:pStyle w:val="28"/>
        <w:suppressAutoHyphens w:val="0"/>
        <w:ind w:left="-141" w:firstLine="708"/>
        <w:rPr>
          <w:spacing w:val="40"/>
          <w:sz w:val="20"/>
          <w:szCs w:val="22"/>
        </w:rPr>
      </w:pPr>
      <w:r w:rsidRPr="00ED5C11">
        <w:rPr>
          <w:spacing w:val="40"/>
          <w:sz w:val="20"/>
          <w:szCs w:val="22"/>
        </w:rPr>
        <w:t>Примечание</w:t>
      </w:r>
      <w:r w:rsidRPr="00ED5C11">
        <w:rPr>
          <w:sz w:val="20"/>
          <w:szCs w:val="22"/>
        </w:rPr>
        <w:t xml:space="preserve"> – Способ передачи через сеть </w:t>
      </w:r>
      <w:r w:rsidR="00E4052B" w:rsidRPr="00ED5C11">
        <w:rPr>
          <w:sz w:val="20"/>
          <w:szCs w:val="22"/>
        </w:rPr>
        <w:t xml:space="preserve">допускает </w:t>
      </w:r>
      <w:r w:rsidR="008B63C1">
        <w:rPr>
          <w:sz w:val="20"/>
          <w:szCs w:val="22"/>
        </w:rPr>
        <w:t xml:space="preserve">также </w:t>
      </w:r>
      <w:r w:rsidRPr="00ED5C11">
        <w:rPr>
          <w:sz w:val="20"/>
          <w:szCs w:val="22"/>
        </w:rPr>
        <w:t>размещени</w:t>
      </w:r>
      <w:r w:rsidR="00E4052B" w:rsidRPr="00ED5C11">
        <w:rPr>
          <w:sz w:val="20"/>
          <w:szCs w:val="22"/>
        </w:rPr>
        <w:t>е</w:t>
      </w:r>
      <w:r w:rsidRPr="00ED5C11">
        <w:rPr>
          <w:sz w:val="20"/>
          <w:szCs w:val="22"/>
        </w:rPr>
        <w:t xml:space="preserve"> пакетов ДЭ на промежуточном сервере и направление </w:t>
      </w:r>
      <w:r w:rsidR="00ED5C11">
        <w:rPr>
          <w:sz w:val="20"/>
          <w:szCs w:val="22"/>
        </w:rPr>
        <w:t>принимающей организации</w:t>
      </w:r>
      <w:r w:rsidRPr="00ED5C11">
        <w:rPr>
          <w:sz w:val="20"/>
          <w:szCs w:val="22"/>
        </w:rPr>
        <w:t xml:space="preserve"> ссылки для их скачивания.</w:t>
      </w:r>
    </w:p>
    <w:p w14:paraId="68C8BBBF" w14:textId="34ADD0CC" w:rsidR="00F216B1" w:rsidRPr="00F216B1" w:rsidRDefault="008D3738" w:rsidP="00110978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bookmarkStart w:id="59" w:name="_Ref190423241"/>
      <w:bookmarkEnd w:id="57"/>
      <w:r w:rsidRPr="00F216B1">
        <w:t>Передаваем</w:t>
      </w:r>
      <w:r>
        <w:t xml:space="preserve">ая ЭКД </w:t>
      </w:r>
      <w:r w:rsidR="00F216B1" w:rsidRPr="00F216B1">
        <w:t>должн</w:t>
      </w:r>
      <w:r>
        <w:t xml:space="preserve">а соответствовать требованиям </w:t>
      </w:r>
      <w:r w:rsidR="008B63C1">
        <w:br/>
      </w:r>
      <w:r>
        <w:t xml:space="preserve">ГОСТ </w:t>
      </w:r>
      <w:r w:rsidR="008B63C1">
        <w:t xml:space="preserve">Р </w:t>
      </w:r>
      <w:r>
        <w:t>2.051</w:t>
      </w:r>
      <w:bookmarkEnd w:id="59"/>
      <w:r>
        <w:t>.</w:t>
      </w:r>
    </w:p>
    <w:p w14:paraId="04152891" w14:textId="77FE799B" w:rsidR="009934C9" w:rsidRDefault="009934C9" w:rsidP="008D3738">
      <w:pPr>
        <w:pStyle w:val="28"/>
        <w:suppressAutoHyphens w:val="0"/>
        <w:ind w:firstLine="567"/>
      </w:pPr>
      <w:r>
        <w:t>В соглашении о передаче устанавливают требования к форматам данных ДЭ</w:t>
      </w:r>
      <w:r w:rsidR="008D3738">
        <w:t>.</w:t>
      </w:r>
    </w:p>
    <w:p w14:paraId="68D9CB69" w14:textId="7E5ACB85" w:rsidR="009934C9" w:rsidRDefault="008D3738" w:rsidP="008D3738">
      <w:pPr>
        <w:pStyle w:val="a0"/>
        <w:widowControl w:val="0"/>
        <w:numPr>
          <w:ilvl w:val="0"/>
          <w:numId w:val="0"/>
        </w:numPr>
        <w:suppressAutoHyphens w:val="0"/>
        <w:ind w:firstLine="567"/>
      </w:pPr>
      <w:r w:rsidRPr="008D3738">
        <w:rPr>
          <w:spacing w:val="40"/>
          <w:sz w:val="20"/>
        </w:rPr>
        <w:t>Примечание</w:t>
      </w:r>
      <w:r w:rsidRPr="008D3738">
        <w:rPr>
          <w:sz w:val="20"/>
        </w:rPr>
        <w:t xml:space="preserve"> – </w:t>
      </w:r>
      <w:r w:rsidR="009934C9" w:rsidRPr="008D3738">
        <w:rPr>
          <w:rFonts w:eastAsiaTheme="majorEastAsia" w:cstheme="majorBidi"/>
          <w:bCs/>
          <w:sz w:val="20"/>
        </w:rPr>
        <w:t xml:space="preserve">Требований к форматам данных </w:t>
      </w:r>
      <w:r w:rsidR="00110978">
        <w:rPr>
          <w:rFonts w:eastAsiaTheme="majorEastAsia" w:cstheme="majorBidi"/>
          <w:bCs/>
          <w:sz w:val="20"/>
        </w:rPr>
        <w:t>могут</w:t>
      </w:r>
      <w:r w:rsidR="009934C9" w:rsidRPr="008D3738">
        <w:rPr>
          <w:rFonts w:eastAsiaTheme="majorEastAsia" w:cstheme="majorBidi"/>
          <w:bCs/>
          <w:sz w:val="20"/>
        </w:rPr>
        <w:t xml:space="preserve"> содержать ссылки на применяемые документы по стандартизации с указанием года принятия, версии программных средств, необходимых для работы с данными в указанных форматах, а также другую информацию, необходимую для применения передаваемых ДЭ по назначению.</w:t>
      </w:r>
    </w:p>
    <w:p w14:paraId="502B8918" w14:textId="1BBF88D6" w:rsidR="00A71E26" w:rsidRDefault="00A71E26" w:rsidP="00ED5C11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bookmarkStart w:id="60" w:name="_Ref190423255"/>
      <w:r w:rsidRPr="00ED5C11">
        <w:t xml:space="preserve">ЭКД, </w:t>
      </w:r>
      <w:r w:rsidR="00E4052B" w:rsidRPr="00ED5C11">
        <w:t xml:space="preserve">представленная в виде БД </w:t>
      </w:r>
      <w:r w:rsidRPr="00ED5C11">
        <w:t xml:space="preserve">АС УДИ, </w:t>
      </w:r>
      <w:r w:rsidR="002F41CB" w:rsidRPr="00ED5C11">
        <w:t xml:space="preserve">для передачи </w:t>
      </w:r>
      <w:r w:rsidR="00CA622A">
        <w:t xml:space="preserve">в виде пакетов ДЭ, </w:t>
      </w:r>
      <w:r w:rsidR="00AD5443">
        <w:t xml:space="preserve">должна </w:t>
      </w:r>
      <w:r w:rsidRPr="00ED5C11">
        <w:t xml:space="preserve">быть преобразована в совокупность </w:t>
      </w:r>
      <w:r w:rsidR="00E62D40" w:rsidRPr="00ED5C11">
        <w:t xml:space="preserve">альтернативных представлений </w:t>
      </w:r>
      <w:r w:rsidR="008B63C1">
        <w:t xml:space="preserve">документов </w:t>
      </w:r>
      <w:r w:rsidRPr="00ED5C11">
        <w:t>по ГОСТ Р 2.531.</w:t>
      </w:r>
      <w:bookmarkEnd w:id="60"/>
    </w:p>
    <w:p w14:paraId="162ED135" w14:textId="4D00D9BC" w:rsidR="00726595" w:rsidRDefault="00726595" w:rsidP="001A41FB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bookmarkStart w:id="61" w:name="_Ref190423211"/>
      <w:r>
        <w:t xml:space="preserve">Подлинники </w:t>
      </w:r>
      <w:r w:rsidR="001A41FB">
        <w:t xml:space="preserve">ЭКД </w:t>
      </w:r>
      <w:r>
        <w:t xml:space="preserve">передают со всеми ЭП или с </w:t>
      </w:r>
      <w:r w:rsidR="001A41FB">
        <w:t xml:space="preserve">удостоверяющими листами по ГОСТ </w:t>
      </w:r>
      <w:r w:rsidR="008B63C1">
        <w:t xml:space="preserve">Р </w:t>
      </w:r>
      <w:r w:rsidR="001A41FB">
        <w:t xml:space="preserve"> 2.051</w:t>
      </w:r>
      <w:r>
        <w:t xml:space="preserve">, которые использовались при их согласовании и утверждении. </w:t>
      </w:r>
    </w:p>
    <w:p w14:paraId="0F419247" w14:textId="562D5E70" w:rsidR="00726595" w:rsidRDefault="001A41FB" w:rsidP="00726595">
      <w:pPr>
        <w:pStyle w:val="28"/>
        <w:spacing w:before="120"/>
        <w:ind w:firstLine="567"/>
      </w:pPr>
      <w:r>
        <w:t>По договоренности между сторонами д</w:t>
      </w:r>
      <w:r w:rsidR="00726595">
        <w:t xml:space="preserve">опускается передавать подлинники </w:t>
      </w:r>
      <w:r>
        <w:t xml:space="preserve">ЭКД только </w:t>
      </w:r>
      <w:r w:rsidR="00726595">
        <w:t>со сведения</w:t>
      </w:r>
      <w:r w:rsidR="00404217">
        <w:t>ми</w:t>
      </w:r>
      <w:r w:rsidR="00726595">
        <w:t xml:space="preserve"> о</w:t>
      </w:r>
      <w:r w:rsidR="00404217">
        <w:t>б их</w:t>
      </w:r>
      <w:r w:rsidR="00726595">
        <w:t xml:space="preserve"> подписании</w:t>
      </w:r>
      <w:r>
        <w:t xml:space="preserve">, </w:t>
      </w:r>
      <w:r w:rsidR="00726595">
        <w:t xml:space="preserve">без </w:t>
      </w:r>
      <w:r>
        <w:t xml:space="preserve">передачи </w:t>
      </w:r>
      <w:r w:rsidR="00726595">
        <w:t xml:space="preserve">оригинальных </w:t>
      </w:r>
      <w:r>
        <w:t>ЭП</w:t>
      </w:r>
      <w:r w:rsidR="00726595">
        <w:t>.</w:t>
      </w:r>
    </w:p>
    <w:p w14:paraId="23BB9647" w14:textId="3B42FF60" w:rsidR="00A44DC6" w:rsidRPr="00883547" w:rsidRDefault="00A44DC6" w:rsidP="00726595">
      <w:pPr>
        <w:pStyle w:val="28"/>
        <w:spacing w:before="120"/>
        <w:ind w:firstLine="567"/>
      </w:pPr>
      <w:r w:rsidRPr="00883547">
        <w:t xml:space="preserve">4.13 </w:t>
      </w:r>
      <w:r w:rsidR="00726595" w:rsidRPr="00883547">
        <w:t>Копи</w:t>
      </w:r>
      <w:r w:rsidRPr="00883547">
        <w:t>и</w:t>
      </w:r>
      <w:r w:rsidR="00726595" w:rsidRPr="00883547">
        <w:t xml:space="preserve"> (дубликат</w:t>
      </w:r>
      <w:r w:rsidRPr="00883547">
        <w:t>ы</w:t>
      </w:r>
      <w:r w:rsidR="00726595" w:rsidRPr="00883547">
        <w:t>)</w:t>
      </w:r>
      <w:r w:rsidRPr="00883547">
        <w:t xml:space="preserve"> ЭКД передают с </w:t>
      </w:r>
      <w:r w:rsidR="00726595" w:rsidRPr="00883547">
        <w:t>квалифицированной ЭП представителя отдела технической документации</w:t>
      </w:r>
      <w:r w:rsidRPr="00883547">
        <w:t xml:space="preserve">, </w:t>
      </w:r>
      <w:r w:rsidR="00404217" w:rsidRPr="00883547">
        <w:t xml:space="preserve">заверяющей </w:t>
      </w:r>
      <w:r w:rsidRPr="00883547">
        <w:t>копи</w:t>
      </w:r>
      <w:r w:rsidR="00404217" w:rsidRPr="00883547">
        <w:t>ю</w:t>
      </w:r>
      <w:r w:rsidRPr="00883547">
        <w:t xml:space="preserve"> (дубликат)</w:t>
      </w:r>
      <w:r w:rsidR="00726595" w:rsidRPr="00883547">
        <w:t xml:space="preserve">. </w:t>
      </w:r>
      <w:r w:rsidR="00EE32F3" w:rsidRPr="00883547">
        <w:t xml:space="preserve">С копией </w:t>
      </w:r>
      <w:r w:rsidR="00404217" w:rsidRPr="00883547">
        <w:t xml:space="preserve">(дубликатом) </w:t>
      </w:r>
      <w:r w:rsidR="00EE32F3" w:rsidRPr="00883547">
        <w:t>не передают ЭП или удостоверяющий лист по ГОСТ Р  2.051, которые использовались при согласовании и утверждении подлинника.</w:t>
      </w:r>
    </w:p>
    <w:p w14:paraId="6A12B1C8" w14:textId="49465D71" w:rsidR="00726595" w:rsidRPr="00883547" w:rsidRDefault="00A44DC6" w:rsidP="00A44DC6">
      <w:pPr>
        <w:pStyle w:val="affc"/>
        <w:ind w:firstLine="567"/>
      </w:pPr>
      <w:r w:rsidRPr="00883547">
        <w:rPr>
          <w:spacing w:val="40"/>
        </w:rPr>
        <w:t>Примечание</w:t>
      </w:r>
      <w:r w:rsidRPr="00883547">
        <w:t xml:space="preserve"> – </w:t>
      </w:r>
      <w:r w:rsidR="00726595" w:rsidRPr="00883547">
        <w:t>Порядок заверения копий</w:t>
      </w:r>
      <w:r w:rsidRPr="00883547">
        <w:t xml:space="preserve"> (дубликатов)</w:t>
      </w:r>
      <w:r w:rsidR="00726595" w:rsidRPr="00883547">
        <w:t xml:space="preserve"> </w:t>
      </w:r>
      <w:r w:rsidRPr="00883547">
        <w:t xml:space="preserve">– в соответствии с ГОСТ </w:t>
      </w:r>
      <w:r w:rsidR="00726595" w:rsidRPr="00883547">
        <w:t>2.501</w:t>
      </w:r>
      <w:r w:rsidRPr="00883547">
        <w:t>.</w:t>
      </w:r>
    </w:p>
    <w:p w14:paraId="38D0BAD8" w14:textId="144BD17B" w:rsidR="00B13921" w:rsidRDefault="00A44DC6" w:rsidP="00726595">
      <w:pPr>
        <w:pStyle w:val="28"/>
        <w:suppressAutoHyphens w:val="0"/>
        <w:spacing w:before="120"/>
        <w:ind w:firstLine="567"/>
      </w:pPr>
      <w:r w:rsidRPr="00883547">
        <w:t>По договоренности между сторонами допускается</w:t>
      </w:r>
      <w:r w:rsidR="00726595" w:rsidRPr="00883547">
        <w:t xml:space="preserve"> не </w:t>
      </w:r>
      <w:r w:rsidRPr="00883547">
        <w:t>заверять</w:t>
      </w:r>
      <w:r w:rsidR="00726595" w:rsidRPr="00883547">
        <w:t xml:space="preserve"> каждую </w:t>
      </w:r>
      <w:r w:rsidRPr="00883547">
        <w:t>передаваемую копию ДЭ отд</w:t>
      </w:r>
      <w:r w:rsidR="0020294D" w:rsidRPr="00883547">
        <w:t>ельно</w:t>
      </w:r>
      <w:r w:rsidR="00726595" w:rsidRPr="00883547">
        <w:t>, а подписать</w:t>
      </w:r>
      <w:r w:rsidRPr="00883547">
        <w:t xml:space="preserve"> квалифицированной ЭП представителя отдела технической документации</w:t>
      </w:r>
      <w:r w:rsidR="00726595" w:rsidRPr="00883547">
        <w:t xml:space="preserve"> пакет ДЭ </w:t>
      </w:r>
      <w:r w:rsidRPr="00883547">
        <w:t>в целом</w:t>
      </w:r>
      <w:r w:rsidR="00726595" w:rsidRPr="00883547">
        <w:t>.</w:t>
      </w:r>
      <w:r w:rsidR="00726595">
        <w:t xml:space="preserve"> </w:t>
      </w:r>
    </w:p>
    <w:bookmarkEnd w:id="61"/>
    <w:p w14:paraId="54364499" w14:textId="409B325A" w:rsidR="009A0639" w:rsidRDefault="009A0639" w:rsidP="00ED5C11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 w:rsidRPr="0049187B">
        <w:t>Передаваем</w:t>
      </w:r>
      <w:r>
        <w:t xml:space="preserve">ая документация </w:t>
      </w:r>
      <w:r w:rsidRPr="0049187B">
        <w:t>в передающей и п</w:t>
      </w:r>
      <w:r>
        <w:t>ринимающей</w:t>
      </w:r>
      <w:r w:rsidRPr="0049187B">
        <w:t xml:space="preserve"> организациях учитыва</w:t>
      </w:r>
      <w:r>
        <w:t>е</w:t>
      </w:r>
      <w:r w:rsidRPr="0049187B">
        <w:t>тся в</w:t>
      </w:r>
      <w:r>
        <w:t xml:space="preserve"> </w:t>
      </w:r>
      <w:r w:rsidRPr="0049187B">
        <w:t>соответствии с требованиями ГОСТ 2.501.</w:t>
      </w:r>
    </w:p>
    <w:p w14:paraId="3C81B176" w14:textId="77777777" w:rsidR="007B09D0" w:rsidRDefault="007B09D0" w:rsidP="009A4CAA">
      <w:pPr>
        <w:pStyle w:val="1"/>
        <w:widowControl w:val="0"/>
        <w:suppressAutoHyphens w:val="0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br w:type="page"/>
      </w:r>
    </w:p>
    <w:p w14:paraId="08B22734" w14:textId="6329251D" w:rsidR="009A4CAA" w:rsidRPr="00EE32F3" w:rsidRDefault="0020294D" w:rsidP="00EE32F3">
      <w:pPr>
        <w:pStyle w:val="1"/>
        <w:widowControl w:val="0"/>
        <w:numPr>
          <w:ilvl w:val="0"/>
          <w:numId w:val="17"/>
        </w:numPr>
        <w:suppressAutoHyphens w:val="0"/>
        <w:rPr>
          <w:rFonts w:ascii="Helvetica" w:eastAsia="Times New Roman" w:hAnsi="Helvetica" w:cs="Helvetica"/>
          <w:color w:val="1A1A1A"/>
          <w:lang w:eastAsia="ru-RU"/>
        </w:rPr>
      </w:pPr>
      <w:r w:rsidRPr="00EE32F3">
        <w:rPr>
          <w:rFonts w:ascii="Helvetica" w:eastAsia="Times New Roman" w:hAnsi="Helvetica" w:cs="Helvetica"/>
          <w:color w:val="1A1A1A"/>
          <w:lang w:eastAsia="ru-RU"/>
        </w:rPr>
        <w:lastRenderedPageBreak/>
        <w:t>Общи</w:t>
      </w:r>
      <w:r w:rsidR="00FE71C5" w:rsidRPr="00EE32F3">
        <w:rPr>
          <w:rFonts w:ascii="Helvetica" w:eastAsia="Times New Roman" w:hAnsi="Helvetica" w:cs="Helvetica"/>
          <w:color w:val="1A1A1A"/>
          <w:lang w:eastAsia="ru-RU"/>
        </w:rPr>
        <w:t>е правила</w:t>
      </w:r>
      <w:r w:rsidRPr="00EE32F3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9A4CAA" w:rsidRPr="00EE32F3">
        <w:rPr>
          <w:rFonts w:ascii="Helvetica" w:eastAsia="Times New Roman" w:hAnsi="Helvetica" w:cs="Helvetica"/>
          <w:color w:val="1A1A1A"/>
          <w:lang w:eastAsia="ru-RU"/>
        </w:rPr>
        <w:t>передачи</w:t>
      </w:r>
      <w:r w:rsidR="00D11074" w:rsidRPr="00EE32F3">
        <w:rPr>
          <w:rFonts w:ascii="Helvetica" w:eastAsia="Times New Roman" w:hAnsi="Helvetica" w:cs="Helvetica"/>
          <w:color w:val="1A1A1A"/>
          <w:lang w:eastAsia="ru-RU"/>
        </w:rPr>
        <w:t xml:space="preserve">, получения и проверки </w:t>
      </w:r>
      <w:r w:rsidR="000B04C3" w:rsidRPr="00EE32F3">
        <w:rPr>
          <w:rFonts w:ascii="Helvetica" w:eastAsia="Times New Roman" w:hAnsi="Helvetica" w:cs="Helvetica"/>
          <w:color w:val="1A1A1A"/>
          <w:lang w:eastAsia="ru-RU"/>
        </w:rPr>
        <w:t>пакетов ДЭ</w:t>
      </w:r>
    </w:p>
    <w:p w14:paraId="472040C9" w14:textId="3CE48397" w:rsidR="000B04C3" w:rsidRPr="00A44DC6" w:rsidRDefault="00265A6A" w:rsidP="00D11074">
      <w:pPr>
        <w:pStyle w:val="28"/>
        <w:numPr>
          <w:ilvl w:val="1"/>
          <w:numId w:val="6"/>
        </w:numPr>
        <w:suppressAutoHyphens w:val="0"/>
      </w:pPr>
      <w:bookmarkStart w:id="62" w:name="_Ref136774403"/>
      <w:bookmarkStart w:id="63" w:name="_Toc113550910"/>
      <w:bookmarkEnd w:id="54"/>
      <w:bookmarkEnd w:id="55"/>
      <w:bookmarkEnd w:id="56"/>
      <w:r w:rsidRPr="00A44DC6">
        <w:t xml:space="preserve">Отправитель </w:t>
      </w:r>
      <w:r w:rsidR="0076129A" w:rsidRPr="00A44DC6">
        <w:t>с учетом действующего соглашения о передаче</w:t>
      </w:r>
      <w:r w:rsidR="00FE71C5" w:rsidRPr="00A44DC6">
        <w:t xml:space="preserve"> выполняет следующие действия</w:t>
      </w:r>
      <w:r w:rsidR="000B04C3" w:rsidRPr="00A44DC6">
        <w:t xml:space="preserve">: </w:t>
      </w:r>
    </w:p>
    <w:p w14:paraId="0EF22056" w14:textId="0F1F9550" w:rsidR="00BD1A72" w:rsidRDefault="00BD1A72" w:rsidP="007B2F84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 xml:space="preserve">формирует </w:t>
      </w:r>
      <w:r w:rsidR="00C82E48">
        <w:t xml:space="preserve">совокупность </w:t>
      </w:r>
      <w:r>
        <w:t xml:space="preserve">передаваемых ДЭ, извещений, </w:t>
      </w:r>
      <w:r w:rsidR="00DD4CB8">
        <w:t xml:space="preserve">бюллетеней, </w:t>
      </w:r>
      <w:r>
        <w:t xml:space="preserve">дополнительных документов и данных; </w:t>
      </w:r>
    </w:p>
    <w:p w14:paraId="65F81185" w14:textId="62265358" w:rsidR="00BD1A72" w:rsidRDefault="007B2F84" w:rsidP="00CB3383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>формирует</w:t>
      </w:r>
      <w:r w:rsidRPr="00D962CE">
        <w:t xml:space="preserve"> </w:t>
      </w:r>
      <w:r w:rsidR="00BE04A4" w:rsidRPr="00D962CE">
        <w:t>пакет</w:t>
      </w:r>
      <w:r w:rsidR="00BE04A4">
        <w:t>(-ы)</w:t>
      </w:r>
      <w:r w:rsidR="00BE04A4" w:rsidRPr="00D962CE">
        <w:t xml:space="preserve"> ДЭ </w:t>
      </w:r>
      <w:r w:rsidR="00E7642B">
        <w:t>установленным в соглашении способом (</w:t>
      </w:r>
      <w:r w:rsidR="00BE04A4">
        <w:t>в соответствии с ГОСТ Р 2.512</w:t>
      </w:r>
      <w:r w:rsidR="00E7642B">
        <w:t>)</w:t>
      </w:r>
      <w:r w:rsidR="00BD1A72">
        <w:t xml:space="preserve">; </w:t>
      </w:r>
    </w:p>
    <w:p w14:paraId="6D92885F" w14:textId="24E9A0D3" w:rsidR="00BE04A4" w:rsidRDefault="00BD1A72" w:rsidP="00CB3383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 xml:space="preserve">формирует опись каждого пакета ДЭ </w:t>
      </w:r>
      <w:r w:rsidR="009426A3">
        <w:t>и</w:t>
      </w:r>
      <w:r>
        <w:t xml:space="preserve"> </w:t>
      </w:r>
      <w:r w:rsidR="00ED5C11">
        <w:t>перечень</w:t>
      </w:r>
      <w:r>
        <w:t xml:space="preserve"> передаваемых пакетов (при передаче более 1 пакета) в соответствии с приложением А</w:t>
      </w:r>
      <w:r w:rsidR="00421272">
        <w:t>.</w:t>
      </w:r>
    </w:p>
    <w:p w14:paraId="0B68D041" w14:textId="2E1D5DE4" w:rsidR="00BA26BA" w:rsidRDefault="00BA26BA" w:rsidP="00C0614B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 xml:space="preserve">записывает пакеты ДЭ </w:t>
      </w:r>
      <w:r w:rsidRPr="006D4178">
        <w:t>на ЭН</w:t>
      </w:r>
      <w:r w:rsidR="00C0614B">
        <w:t xml:space="preserve"> или </w:t>
      </w:r>
      <w:r>
        <w:t xml:space="preserve">размещает пакеты ДЭ </w:t>
      </w:r>
      <w:r w:rsidR="00342E57">
        <w:t>н</w:t>
      </w:r>
      <w:r>
        <w:t xml:space="preserve">а </w:t>
      </w:r>
      <w:r w:rsidR="00C0614B">
        <w:t>промежуточном сервере</w:t>
      </w:r>
      <w:r w:rsidR="00EE32F3">
        <w:t xml:space="preserve"> (при необходимости)</w:t>
      </w:r>
      <w:r w:rsidR="00C0614B">
        <w:t>;</w:t>
      </w:r>
    </w:p>
    <w:p w14:paraId="5253D9D2" w14:textId="2E2C0D9B" w:rsidR="00C0614B" w:rsidRPr="00A44DC6" w:rsidRDefault="00BA26BA" w:rsidP="00F24463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 w:rsidRPr="00A44DC6">
        <w:t>г</w:t>
      </w:r>
      <w:r w:rsidR="00E7642B" w:rsidRPr="00A44DC6">
        <w:t xml:space="preserve">отовит </w:t>
      </w:r>
      <w:r w:rsidR="00A44DC6" w:rsidRPr="00A44DC6">
        <w:t xml:space="preserve">уведомление о передаче </w:t>
      </w:r>
      <w:r w:rsidR="008110F8" w:rsidRPr="00A44DC6">
        <w:t>в соответствии с 5.2;</w:t>
      </w:r>
    </w:p>
    <w:p w14:paraId="2378B2C7" w14:textId="6A135425" w:rsidR="004527A3" w:rsidRDefault="0076129A" w:rsidP="00F24463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 xml:space="preserve">направляет получателю </w:t>
      </w:r>
      <w:r w:rsidR="00BA26BA">
        <w:t xml:space="preserve">установленным в соглашении о передаче способом </w:t>
      </w:r>
      <w:r w:rsidR="00A44DC6">
        <w:t>уведомление о передаче</w:t>
      </w:r>
      <w:r>
        <w:t>,</w:t>
      </w:r>
      <w:r w:rsidR="00BA26BA">
        <w:t xml:space="preserve"> ЭН и/или пакеты ДЭ.</w:t>
      </w:r>
    </w:p>
    <w:p w14:paraId="1F954846" w14:textId="12703226" w:rsidR="008110F8" w:rsidRPr="00A44DC6" w:rsidRDefault="00A44DC6" w:rsidP="00EE32F3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 w:rsidRPr="00A44DC6">
        <w:t>У</w:t>
      </w:r>
      <w:r w:rsidR="00042DDB" w:rsidRPr="00A44DC6">
        <w:t>ведомление о передаче</w:t>
      </w:r>
      <w:r w:rsidRPr="00A44DC6">
        <w:t xml:space="preserve"> </w:t>
      </w:r>
      <w:r w:rsidR="00EE32F3">
        <w:t xml:space="preserve">может быть выполнено в виде сопроводительного письма или сообщения по сети передачи данных. Уведомление, </w:t>
      </w:r>
      <w:r w:rsidR="00FE71C5" w:rsidRPr="00A44DC6">
        <w:t>с учетом соглашения о передаче</w:t>
      </w:r>
      <w:r w:rsidR="00EE32F3">
        <w:t>,</w:t>
      </w:r>
      <w:r w:rsidR="00FE71C5" w:rsidRPr="00A44DC6">
        <w:t xml:space="preserve"> может</w:t>
      </w:r>
      <w:r w:rsidR="00421272" w:rsidRPr="00A44DC6">
        <w:t xml:space="preserve"> </w:t>
      </w:r>
      <w:r w:rsidR="008110F8" w:rsidRPr="00A44DC6">
        <w:t>включат</w:t>
      </w:r>
      <w:r w:rsidR="00421272" w:rsidRPr="00A44DC6">
        <w:t>ь</w:t>
      </w:r>
      <w:r w:rsidR="008110F8" w:rsidRPr="00A44DC6">
        <w:t>:</w:t>
      </w:r>
    </w:p>
    <w:p w14:paraId="3170BB75" w14:textId="76A16A6B" w:rsidR="008110F8" w:rsidRPr="00A44DC6" w:rsidRDefault="009426A3" w:rsidP="008110F8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 w:rsidRPr="00A44DC6">
        <w:t xml:space="preserve">сведения об основании для передачи </w:t>
      </w:r>
      <w:r w:rsidR="008110F8" w:rsidRPr="00A44DC6">
        <w:t>ЭКД;</w:t>
      </w:r>
    </w:p>
    <w:p w14:paraId="30233A7E" w14:textId="0886AB92" w:rsidR="008110F8" w:rsidRDefault="008110F8" w:rsidP="008110F8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>сведения о передаваемых ЭН (при необходимости);</w:t>
      </w:r>
    </w:p>
    <w:p w14:paraId="5287D1CF" w14:textId="45EA5125" w:rsidR="008110F8" w:rsidRDefault="008110F8" w:rsidP="008110F8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>реквизиты доступа к промежуточному серверу (при необходимости);</w:t>
      </w:r>
    </w:p>
    <w:p w14:paraId="4937D19B" w14:textId="132E4950" w:rsidR="00421272" w:rsidRDefault="00421272" w:rsidP="008110F8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>перечень пакетов (при передаче более 1 пакета)</w:t>
      </w:r>
      <w:r w:rsidRPr="007E2247">
        <w:t>;</w:t>
      </w:r>
    </w:p>
    <w:p w14:paraId="3237D369" w14:textId="77777777" w:rsidR="00C07446" w:rsidRDefault="008110F8" w:rsidP="008110F8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>опись(и) пакета(ов) ДЭ</w:t>
      </w:r>
      <w:r w:rsidR="009426A3">
        <w:t xml:space="preserve"> (в виде приложений к письму)</w:t>
      </w:r>
      <w:r w:rsidR="00C07446">
        <w:t>;</w:t>
      </w:r>
    </w:p>
    <w:p w14:paraId="3F88CA77" w14:textId="31C1241F" w:rsidR="008110F8" w:rsidRDefault="00C07446" w:rsidP="008110F8">
      <w:pPr>
        <w:pStyle w:val="a0"/>
        <w:widowControl w:val="0"/>
        <w:numPr>
          <w:ilvl w:val="2"/>
          <w:numId w:val="9"/>
        </w:numPr>
        <w:tabs>
          <w:tab w:val="clear" w:pos="1134"/>
          <w:tab w:val="num" w:pos="993"/>
        </w:tabs>
        <w:suppressAutoHyphens w:val="0"/>
        <w:ind w:firstLine="567"/>
      </w:pPr>
      <w:r>
        <w:t>другую информацию при необходимости</w:t>
      </w:r>
      <w:r w:rsidR="009426A3">
        <w:t>.</w:t>
      </w:r>
    </w:p>
    <w:p w14:paraId="7705DD79" w14:textId="599374D4" w:rsidR="000B04C3" w:rsidRPr="007E2247" w:rsidRDefault="004527A3" w:rsidP="00CB3383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 w:rsidRPr="007E2247">
        <w:t>Получатель</w:t>
      </w:r>
      <w:r w:rsidR="002A2838" w:rsidRPr="007E2247">
        <w:t xml:space="preserve"> после получения </w:t>
      </w:r>
      <w:r w:rsidR="0076129A" w:rsidRPr="007E2247">
        <w:t>ЭН или пакетов ДЭ</w:t>
      </w:r>
      <w:r w:rsidRPr="007E2247">
        <w:t>:</w:t>
      </w:r>
    </w:p>
    <w:p w14:paraId="07E38E0F" w14:textId="44B0A4B4" w:rsidR="002A2838" w:rsidRPr="007E2247" w:rsidRDefault="002A2838" w:rsidP="002A2838">
      <w:pPr>
        <w:pStyle w:val="a0"/>
        <w:widowControl w:val="0"/>
        <w:numPr>
          <w:ilvl w:val="2"/>
          <w:numId w:val="9"/>
        </w:numPr>
        <w:suppressAutoHyphens w:val="0"/>
      </w:pPr>
      <w:r w:rsidRPr="007E2247">
        <w:t>переписывает пакет(-ы) ДЭ на собственный носитель данных</w:t>
      </w:r>
      <w:r w:rsidR="0076129A" w:rsidRPr="007E2247">
        <w:t xml:space="preserve"> (при необходимости)</w:t>
      </w:r>
      <w:r w:rsidRPr="007E2247">
        <w:t>;</w:t>
      </w:r>
    </w:p>
    <w:p w14:paraId="4A9881EB" w14:textId="71595513" w:rsidR="002A2838" w:rsidRDefault="002A2838" w:rsidP="002A2838">
      <w:pPr>
        <w:pStyle w:val="a0"/>
        <w:widowControl w:val="0"/>
        <w:numPr>
          <w:ilvl w:val="2"/>
          <w:numId w:val="9"/>
        </w:numPr>
        <w:suppressAutoHyphens w:val="0"/>
      </w:pPr>
      <w:r>
        <w:t>проверяет соответствие количества и номенклатур</w:t>
      </w:r>
      <w:r w:rsidR="00342E57">
        <w:t>ы</w:t>
      </w:r>
      <w:r>
        <w:t xml:space="preserve"> полученных пакетов ДЭ </w:t>
      </w:r>
      <w:r w:rsidR="00C07446">
        <w:t>уведомлению о передаче</w:t>
      </w:r>
      <w:r>
        <w:t>;</w:t>
      </w:r>
    </w:p>
    <w:p w14:paraId="1214C6D2" w14:textId="66389983" w:rsidR="00360F75" w:rsidRDefault="00360F75" w:rsidP="00360F75">
      <w:pPr>
        <w:pStyle w:val="a0"/>
        <w:widowControl w:val="0"/>
        <w:numPr>
          <w:ilvl w:val="2"/>
          <w:numId w:val="9"/>
        </w:numPr>
        <w:suppressAutoHyphens w:val="0"/>
      </w:pPr>
      <w:r>
        <w:t>проверяет соответствие пакетов ДЭ соглашению о передаче;</w:t>
      </w:r>
    </w:p>
    <w:p w14:paraId="6FBED0EE" w14:textId="0B219D7C" w:rsidR="00DE1F5D" w:rsidRDefault="002A2838" w:rsidP="00DE1F5D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проверяет </w:t>
      </w:r>
      <w:r w:rsidR="00042DDB" w:rsidRPr="00C07446">
        <w:t>целостность</w:t>
      </w:r>
      <w:r w:rsidR="00342E57">
        <w:t xml:space="preserve"> каждого </w:t>
      </w:r>
      <w:r>
        <w:t>пакета ДЭ</w:t>
      </w:r>
      <w:r w:rsidR="00DE1F5D">
        <w:t xml:space="preserve"> с учетом способа подписания пакета по ГОСТ Р 2.512. </w:t>
      </w:r>
    </w:p>
    <w:p w14:paraId="44043E60" w14:textId="75C39153" w:rsidR="00DE1F5D" w:rsidRDefault="00DE1F5D" w:rsidP="005D1B63">
      <w:pPr>
        <w:pStyle w:val="28"/>
        <w:suppressAutoHyphens w:val="0"/>
        <w:ind w:firstLine="567"/>
      </w:pPr>
      <w:r w:rsidRPr="007E2247">
        <w:t xml:space="preserve">При обнаружении ошибок или несоответствий сообщает об этом отправителю, </w:t>
      </w:r>
      <w:r w:rsidRPr="007E2247">
        <w:lastRenderedPageBreak/>
        <w:t xml:space="preserve">который должен их устранить в срок, </w:t>
      </w:r>
      <w:r w:rsidR="0076129A" w:rsidRPr="007E2247">
        <w:t>установленный в соглашении о передаче</w:t>
      </w:r>
      <w:r w:rsidRPr="007E2247">
        <w:t>.</w:t>
      </w:r>
    </w:p>
    <w:p w14:paraId="1F71E92C" w14:textId="7B9DF88F" w:rsidR="00DE1F5D" w:rsidRDefault="00342E57" w:rsidP="007E2247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>
        <w:t>Для каждого пакета ДЭ п</w:t>
      </w:r>
      <w:r w:rsidR="00DE1F5D">
        <w:t xml:space="preserve">олучатель </w:t>
      </w:r>
      <w:r>
        <w:t>проверяет</w:t>
      </w:r>
      <w:r w:rsidR="00DE1F5D">
        <w:t>:</w:t>
      </w:r>
    </w:p>
    <w:p w14:paraId="4E0FC4A3" w14:textId="51DBB514" w:rsidR="008F3A83" w:rsidRDefault="004527A3" w:rsidP="004527A3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соответствие содержания пакета ДЭ описи </w:t>
      </w:r>
      <w:r w:rsidR="00DE1F5D">
        <w:t>пакета</w:t>
      </w:r>
      <w:r w:rsidR="008F3A83">
        <w:t>;</w:t>
      </w:r>
    </w:p>
    <w:p w14:paraId="693827F1" w14:textId="12D18461" w:rsidR="00342E57" w:rsidRDefault="00342E57" w:rsidP="00342E57">
      <w:pPr>
        <w:pStyle w:val="a0"/>
        <w:widowControl w:val="0"/>
        <w:numPr>
          <w:ilvl w:val="2"/>
          <w:numId w:val="9"/>
        </w:numPr>
        <w:suppressAutoHyphens w:val="0"/>
      </w:pPr>
      <w:r>
        <w:t xml:space="preserve">соответствие </w:t>
      </w:r>
      <w:r w:rsidR="007E2247">
        <w:t xml:space="preserve">ДЭ, </w:t>
      </w:r>
      <w:r>
        <w:t>входящих в пакет</w:t>
      </w:r>
      <w:r w:rsidR="007E2247">
        <w:t>,</w:t>
      </w:r>
      <w:r>
        <w:t xml:space="preserve"> требованиям, установленным в соглашении о передаче</w:t>
      </w:r>
      <w:r w:rsidR="007E2247">
        <w:t>;</w:t>
      </w:r>
    </w:p>
    <w:p w14:paraId="1BF88DBE" w14:textId="23A360F6" w:rsidR="004527A3" w:rsidRPr="00C07446" w:rsidRDefault="00042DDB" w:rsidP="004527A3">
      <w:pPr>
        <w:pStyle w:val="a0"/>
        <w:widowControl w:val="0"/>
        <w:numPr>
          <w:ilvl w:val="2"/>
          <w:numId w:val="9"/>
        </w:numPr>
        <w:suppressAutoHyphens w:val="0"/>
      </w:pPr>
      <w:r w:rsidRPr="00C07446">
        <w:t>целостность</w:t>
      </w:r>
      <w:r w:rsidR="008F3A83" w:rsidRPr="00C07446">
        <w:t xml:space="preserve"> ДЭ</w:t>
      </w:r>
      <w:r w:rsidR="00342E57" w:rsidRPr="00C07446">
        <w:t>, входящих в пакет</w:t>
      </w:r>
      <w:r w:rsidR="007E2247" w:rsidRPr="00C07446">
        <w:t>.</w:t>
      </w:r>
    </w:p>
    <w:bookmarkEnd w:id="62"/>
    <w:p w14:paraId="4BE76136" w14:textId="70D45D6C" w:rsidR="003A15B6" w:rsidRPr="005D1B63" w:rsidRDefault="00883418" w:rsidP="00AF7862">
      <w:pPr>
        <w:pStyle w:val="28"/>
        <w:numPr>
          <w:ilvl w:val="1"/>
          <w:numId w:val="6"/>
        </w:numPr>
        <w:suppressAutoHyphens w:val="0"/>
        <w:spacing w:before="120"/>
        <w:ind w:left="-142"/>
      </w:pPr>
      <w:r w:rsidRPr="005D1B63">
        <w:t xml:space="preserve">При </w:t>
      </w:r>
      <w:r w:rsidRPr="00881CF2">
        <w:t>успешно</w:t>
      </w:r>
      <w:r w:rsidR="005D1B63">
        <w:t xml:space="preserve">й проверке </w:t>
      </w:r>
      <w:r w:rsidR="005D1B63" w:rsidRPr="005D1B63">
        <w:t xml:space="preserve">пакета ДЭ </w:t>
      </w:r>
      <w:r w:rsidRPr="005D1B63">
        <w:t xml:space="preserve">получатель передает отправителю </w:t>
      </w:r>
      <w:r w:rsidR="00B66A86" w:rsidRPr="005D1B63">
        <w:t>уведомление</w:t>
      </w:r>
      <w:r w:rsidR="003A15B6" w:rsidRPr="005D1B63">
        <w:t xml:space="preserve"> об</w:t>
      </w:r>
      <w:r w:rsidRPr="005D1B63">
        <w:t xml:space="preserve"> успешно</w:t>
      </w:r>
      <w:r w:rsidR="00C07446">
        <w:t>м</w:t>
      </w:r>
      <w:r w:rsidR="005D1B63">
        <w:t xml:space="preserve"> </w:t>
      </w:r>
      <w:r w:rsidR="00C07446">
        <w:t>получении</w:t>
      </w:r>
      <w:r w:rsidRPr="005D1B63">
        <w:t xml:space="preserve"> </w:t>
      </w:r>
      <w:r w:rsidR="00C07446">
        <w:t>пакета ДЭ</w:t>
      </w:r>
      <w:r w:rsidR="00C07446" w:rsidRPr="005D1B63">
        <w:t xml:space="preserve"> </w:t>
      </w:r>
      <w:r w:rsidR="00B66A86" w:rsidRPr="005D1B63">
        <w:t>(отдельное для каждого полученного пакета).</w:t>
      </w:r>
      <w:r w:rsidR="00591FC0">
        <w:t xml:space="preserve"> </w:t>
      </w:r>
    </w:p>
    <w:p w14:paraId="7FD1445F" w14:textId="72ACB0A8" w:rsidR="00AF7862" w:rsidRDefault="00883418" w:rsidP="00C07446">
      <w:pPr>
        <w:pStyle w:val="28"/>
        <w:suppressAutoHyphens w:val="0"/>
        <w:spacing w:before="120"/>
        <w:ind w:left="-142" w:firstLine="709"/>
      </w:pPr>
      <w:r w:rsidRPr="005D1B63">
        <w:t xml:space="preserve">При обнаружении ошибок </w:t>
      </w:r>
      <w:r w:rsidR="005D1B63">
        <w:t>п</w:t>
      </w:r>
      <w:r w:rsidRPr="005D1B63">
        <w:t xml:space="preserve">олучатель передает отправителю </w:t>
      </w:r>
      <w:r w:rsidR="00B66A86" w:rsidRPr="005D1B63">
        <w:t>уведомление</w:t>
      </w:r>
      <w:r w:rsidRPr="005D1B63">
        <w:t xml:space="preserve"> о</w:t>
      </w:r>
      <w:r w:rsidR="005D1B63">
        <w:t>б</w:t>
      </w:r>
      <w:r w:rsidRPr="005D1B63">
        <w:t xml:space="preserve"> ошибке</w:t>
      </w:r>
      <w:r w:rsidR="005D1B63">
        <w:t xml:space="preserve"> при </w:t>
      </w:r>
      <w:r w:rsidR="00C07446">
        <w:t>получении пакета ДЭ</w:t>
      </w:r>
      <w:r w:rsidR="00C07446" w:rsidRPr="00682FA4">
        <w:t xml:space="preserve"> </w:t>
      </w:r>
      <w:r w:rsidR="005D1B63" w:rsidRPr="00682FA4">
        <w:t>(отдельное для каждого пакета</w:t>
      </w:r>
      <w:r w:rsidR="005D1B63">
        <w:t>, в котором обнаружены ошибки</w:t>
      </w:r>
      <w:r w:rsidR="005D1B63" w:rsidRPr="00682FA4">
        <w:t>).</w:t>
      </w:r>
      <w:r w:rsidR="00AF7862">
        <w:t xml:space="preserve"> </w:t>
      </w:r>
    </w:p>
    <w:p w14:paraId="72093518" w14:textId="07610C60" w:rsidR="00883418" w:rsidRPr="00883418" w:rsidRDefault="00341B43" w:rsidP="00C07446">
      <w:pPr>
        <w:pStyle w:val="28"/>
        <w:suppressAutoHyphens w:val="0"/>
        <w:spacing w:before="120"/>
        <w:ind w:left="-142" w:firstLine="709"/>
      </w:pPr>
      <w:r>
        <w:t>Уведомление</w:t>
      </w:r>
      <w:r w:rsidR="00B66A86">
        <w:t xml:space="preserve"> </w:t>
      </w:r>
      <w:r w:rsidR="00C07446">
        <w:t xml:space="preserve">о получении пакета ДЭ </w:t>
      </w:r>
      <w:r w:rsidR="00B66A86">
        <w:t>(</w:t>
      </w:r>
      <w:r w:rsidR="00C07446">
        <w:t>успешном</w:t>
      </w:r>
      <w:r w:rsidR="005D1B63">
        <w:t xml:space="preserve"> или </w:t>
      </w:r>
      <w:r w:rsidR="00C07446">
        <w:t xml:space="preserve">с </w:t>
      </w:r>
      <w:r w:rsidR="00B66A86">
        <w:t>ошибк</w:t>
      </w:r>
      <w:r w:rsidR="00C07446">
        <w:t>ами</w:t>
      </w:r>
      <w:r w:rsidR="00B66A86">
        <w:t>)</w:t>
      </w:r>
      <w:r w:rsidR="00C07446">
        <w:t xml:space="preserve"> </w:t>
      </w:r>
      <w:r>
        <w:t xml:space="preserve"> может быть передано в </w:t>
      </w:r>
      <w:r w:rsidR="00B66A86">
        <w:t xml:space="preserve">виде электронного сообщения (набора данных) </w:t>
      </w:r>
      <w:r w:rsidR="007E2247">
        <w:t>и/</w:t>
      </w:r>
      <w:r>
        <w:t>или в форме странично-</w:t>
      </w:r>
      <w:r w:rsidR="005D1B63">
        <w:t>ориентированного документа</w:t>
      </w:r>
      <w:r w:rsidR="007E2247">
        <w:t>,</w:t>
      </w:r>
      <w:r w:rsidR="005D1B63">
        <w:t xml:space="preserve"> </w:t>
      </w:r>
      <w:r w:rsidR="007E2247">
        <w:t>в соответствии с п</w:t>
      </w:r>
      <w:r>
        <w:t>риложение</w:t>
      </w:r>
      <w:r w:rsidR="007E2247">
        <w:t>м</w:t>
      </w:r>
      <w:r>
        <w:t xml:space="preserve"> Б</w:t>
      </w:r>
      <w:r w:rsidR="00883418" w:rsidRPr="00883418">
        <w:t>.</w:t>
      </w:r>
      <w:r>
        <w:t xml:space="preserve"> </w:t>
      </w:r>
    </w:p>
    <w:p w14:paraId="255EEF3A" w14:textId="21BB3B8F" w:rsidR="001B7DD2" w:rsidRPr="007E2247" w:rsidRDefault="000C274E" w:rsidP="008110F8">
      <w:pPr>
        <w:pStyle w:val="28"/>
        <w:numPr>
          <w:ilvl w:val="1"/>
          <w:numId w:val="6"/>
        </w:numPr>
        <w:suppressAutoHyphens w:val="0"/>
        <w:spacing w:before="120"/>
      </w:pPr>
      <w:r w:rsidRPr="001B7DD2">
        <w:t xml:space="preserve">При получении </w:t>
      </w:r>
      <w:r w:rsidR="00B66A86">
        <w:t>уведо</w:t>
      </w:r>
      <w:r w:rsidR="00B66A86" w:rsidRPr="007E2247">
        <w:t>мления</w:t>
      </w:r>
      <w:r w:rsidRPr="007E2247">
        <w:t xml:space="preserve"> об ошибке</w:t>
      </w:r>
      <w:r w:rsidR="00C07446">
        <w:t xml:space="preserve"> при получении </w:t>
      </w:r>
      <w:r w:rsidR="007E2247" w:rsidRPr="007E2247">
        <w:t>пакет</w:t>
      </w:r>
      <w:r w:rsidR="00C07446">
        <w:t>а</w:t>
      </w:r>
      <w:r w:rsidR="007E2247" w:rsidRPr="007E2247">
        <w:t xml:space="preserve"> ДЭ </w:t>
      </w:r>
      <w:r w:rsidRPr="007E2247">
        <w:t>отправитель устраняет ошибки</w:t>
      </w:r>
      <w:r w:rsidR="00341B43" w:rsidRPr="007E2247">
        <w:t>,</w:t>
      </w:r>
      <w:r w:rsidRPr="007E2247">
        <w:t xml:space="preserve"> формирует новый пакет </w:t>
      </w:r>
      <w:r w:rsidR="00341B43" w:rsidRPr="007E2247">
        <w:t xml:space="preserve">ДЭ </w:t>
      </w:r>
      <w:r w:rsidRPr="007E2247">
        <w:t xml:space="preserve">и повторяет передачу </w:t>
      </w:r>
      <w:r w:rsidR="005D1B63" w:rsidRPr="007E2247">
        <w:t xml:space="preserve">данного пакета </w:t>
      </w:r>
      <w:r w:rsidRPr="007E2247">
        <w:t xml:space="preserve">в </w:t>
      </w:r>
      <w:r w:rsidR="00D15676" w:rsidRPr="007E2247">
        <w:t xml:space="preserve">сроки </w:t>
      </w:r>
      <w:r w:rsidRPr="007E2247">
        <w:t>установленны</w:t>
      </w:r>
      <w:r w:rsidR="00D15676" w:rsidRPr="007E2247">
        <w:t>е</w:t>
      </w:r>
      <w:r w:rsidRPr="007E2247">
        <w:t xml:space="preserve"> в соглашении о передаче </w:t>
      </w:r>
      <w:r w:rsidR="00341B43" w:rsidRPr="007E2247">
        <w:t>ЭКД</w:t>
      </w:r>
      <w:r w:rsidRPr="007E2247">
        <w:t>.</w:t>
      </w:r>
    </w:p>
    <w:p w14:paraId="57284741" w14:textId="09C64B6C" w:rsidR="00AF7862" w:rsidRPr="001B7DD2" w:rsidRDefault="00AF7862" w:rsidP="00360F75">
      <w:pPr>
        <w:pStyle w:val="28"/>
        <w:suppressAutoHyphens w:val="0"/>
        <w:spacing w:before="120"/>
        <w:ind w:firstLine="567"/>
      </w:pPr>
    </w:p>
    <w:p w14:paraId="2512561A" w14:textId="77777777" w:rsidR="00E3523B" w:rsidRDefault="00E3523B" w:rsidP="008110F8">
      <w:pPr>
        <w:pStyle w:val="28"/>
        <w:suppressAutoHyphens w:val="0"/>
        <w:spacing w:before="120"/>
        <w:ind w:left="568"/>
        <w:sectPr w:rsidR="00E3523B" w:rsidSect="007E2247">
          <w:headerReference w:type="first" r:id="rId17"/>
          <w:footerReference w:type="first" r:id="rId18"/>
          <w:footnotePr>
            <w:numRestart w:val="eachPage"/>
          </w:footnotePr>
          <w:pgSz w:w="11906" w:h="16838" w:code="9"/>
          <w:pgMar w:top="851" w:right="851" w:bottom="851" w:left="1418" w:header="709" w:footer="709" w:gutter="0"/>
          <w:pgNumType w:start="1"/>
          <w:cols w:space="720"/>
          <w:titlePg/>
          <w:docGrid w:linePitch="272"/>
        </w:sectPr>
      </w:pPr>
    </w:p>
    <w:p w14:paraId="7AD72048" w14:textId="246630F3" w:rsidR="004A4CEA" w:rsidRPr="003A15B6" w:rsidRDefault="004A4CEA" w:rsidP="00BE04A4">
      <w:pPr>
        <w:pStyle w:val="10"/>
        <w:keepNext w:val="0"/>
        <w:widowControl w:val="0"/>
        <w:spacing w:before="0" w:after="240"/>
        <w:ind w:firstLine="0"/>
        <w:jc w:val="center"/>
        <w:rPr>
          <w:sz w:val="24"/>
          <w:szCs w:val="24"/>
        </w:rPr>
      </w:pPr>
      <w:r w:rsidRPr="0018571F">
        <w:lastRenderedPageBreak/>
        <w:t>Приложение</w:t>
      </w:r>
      <w:r w:rsidRPr="00CB751A">
        <w:t xml:space="preserve"> </w:t>
      </w:r>
      <w:r w:rsidR="00B05251">
        <w:t>А</w:t>
      </w:r>
      <w:r w:rsidRPr="00CB751A">
        <w:br/>
      </w:r>
      <w:r w:rsidRPr="003A15B6">
        <w:rPr>
          <w:sz w:val="24"/>
          <w:szCs w:val="24"/>
        </w:rPr>
        <w:t>(рекомендуемое)</w:t>
      </w:r>
      <w:r w:rsidRPr="003A15B6">
        <w:rPr>
          <w:sz w:val="24"/>
          <w:szCs w:val="24"/>
        </w:rPr>
        <w:br/>
      </w:r>
      <w:r w:rsidR="007E2247">
        <w:rPr>
          <w:sz w:val="24"/>
          <w:szCs w:val="24"/>
        </w:rPr>
        <w:t>Форма о</w:t>
      </w:r>
      <w:r w:rsidR="00B05251" w:rsidRPr="003A15B6">
        <w:rPr>
          <w:sz w:val="24"/>
          <w:szCs w:val="24"/>
        </w:rPr>
        <w:t>пис</w:t>
      </w:r>
      <w:r w:rsidR="007E2247">
        <w:rPr>
          <w:sz w:val="24"/>
          <w:szCs w:val="24"/>
        </w:rPr>
        <w:t xml:space="preserve">и пакета </w:t>
      </w:r>
      <w:r w:rsidR="00FE0EED">
        <w:rPr>
          <w:sz w:val="24"/>
          <w:szCs w:val="24"/>
        </w:rPr>
        <w:t xml:space="preserve">электронных документов </w:t>
      </w:r>
      <w:r w:rsidR="007E2247">
        <w:rPr>
          <w:sz w:val="24"/>
          <w:szCs w:val="24"/>
        </w:rPr>
        <w:t>и перечня передаваемых пакетов</w:t>
      </w:r>
    </w:p>
    <w:p w14:paraId="335B2031" w14:textId="1259A6B6" w:rsidR="00A20E41" w:rsidRPr="00A20E41" w:rsidRDefault="00A20E41" w:rsidP="00A20E41">
      <w:pPr>
        <w:pStyle w:val="affb"/>
        <w:rPr>
          <w:rFonts w:eastAsiaTheme="minorEastAsia"/>
          <w:b/>
          <w:bCs/>
        </w:rPr>
      </w:pPr>
      <w:r w:rsidRPr="00A20E41">
        <w:rPr>
          <w:rFonts w:eastAsiaTheme="minorEastAsia"/>
          <w:b/>
          <w:bCs/>
        </w:rPr>
        <w:t>А.1 Опись пакета электронных документов</w:t>
      </w:r>
    </w:p>
    <w:p w14:paraId="00A0E981" w14:textId="1FAC316C" w:rsidR="001B2412" w:rsidRPr="001B2412" w:rsidRDefault="00A20E41" w:rsidP="00A20E41">
      <w:pPr>
        <w:pStyle w:val="affb"/>
        <w:rPr>
          <w:rFonts w:eastAsiaTheme="minorEastAsia"/>
          <w:bCs/>
        </w:rPr>
      </w:pPr>
      <w:r>
        <w:rPr>
          <w:rFonts w:eastAsiaTheme="minorEastAsia"/>
        </w:rPr>
        <w:t xml:space="preserve">А.1.1 </w:t>
      </w:r>
      <w:r w:rsidR="001B2412" w:rsidRPr="001B2412">
        <w:rPr>
          <w:rFonts w:eastAsiaTheme="minorEastAsia"/>
        </w:rPr>
        <w:t xml:space="preserve">Опись </w:t>
      </w:r>
      <w:r w:rsidR="00924974">
        <w:rPr>
          <w:rFonts w:eastAsiaTheme="minorEastAsia"/>
        </w:rPr>
        <w:t>пакета ДЭ</w:t>
      </w:r>
      <w:r w:rsidR="00924974" w:rsidRPr="001B2412">
        <w:rPr>
          <w:rFonts w:eastAsiaTheme="minorEastAsia"/>
        </w:rPr>
        <w:t xml:space="preserve"> </w:t>
      </w:r>
      <w:r w:rsidR="001B2412" w:rsidRPr="001B2412">
        <w:rPr>
          <w:rFonts w:eastAsiaTheme="minorEastAsia"/>
        </w:rPr>
        <w:t xml:space="preserve">формируется по форме 1 на основании данных из </w:t>
      </w:r>
      <w:r w:rsidR="006D4178">
        <w:rPr>
          <w:rFonts w:eastAsiaTheme="minorEastAsia"/>
          <w:bCs/>
        </w:rPr>
        <w:t>заголовка</w:t>
      </w:r>
      <w:r w:rsidR="001B2412" w:rsidRPr="001B2412">
        <w:rPr>
          <w:rFonts w:eastAsiaTheme="minorEastAsia"/>
        </w:rPr>
        <w:t xml:space="preserve"> пакета ДЭ.</w:t>
      </w:r>
    </w:p>
    <w:p w14:paraId="29FE5EF9" w14:textId="1B669E27" w:rsidR="004A4CEA" w:rsidRDefault="00267099" w:rsidP="004A4CEA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0E5A2685" wp14:editId="54640026">
            <wp:extent cx="6299835" cy="35693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0AAB" w14:textId="77777777" w:rsidR="00267099" w:rsidRPr="006E2D83" w:rsidRDefault="00267099" w:rsidP="004A4CEA">
      <w:pPr>
        <w:rPr>
          <w:b/>
          <w:bCs/>
          <w:lang w:val="en-US"/>
        </w:rPr>
      </w:pPr>
    </w:p>
    <w:p w14:paraId="3D2709E5" w14:textId="1C8E47AC" w:rsidR="00924974" w:rsidRPr="00AB4058" w:rsidRDefault="00AB4058" w:rsidP="00AB4058">
      <w:pPr>
        <w:ind w:firstLine="709"/>
        <w:rPr>
          <w:rFonts w:ascii="Arial" w:hAnsi="Arial" w:cs="Arial"/>
        </w:rPr>
      </w:pPr>
      <w:r w:rsidRPr="00AB4058">
        <w:rPr>
          <w:rFonts w:ascii="Arial" w:hAnsi="Arial" w:cs="Arial"/>
          <w:spacing w:val="40"/>
        </w:rPr>
        <w:t>Примечание</w:t>
      </w:r>
      <w:r w:rsidRPr="00AB4058">
        <w:rPr>
          <w:rFonts w:ascii="Arial" w:hAnsi="Arial" w:cs="Arial"/>
        </w:rPr>
        <w:t xml:space="preserve"> – В поле «Заголовок пакета ДЭ» указывают имя файла заголовка с учетом расширения</w:t>
      </w:r>
      <w:r>
        <w:rPr>
          <w:rFonts w:ascii="Arial" w:hAnsi="Arial" w:cs="Arial"/>
        </w:rPr>
        <w:t>.</w:t>
      </w:r>
    </w:p>
    <w:p w14:paraId="5798D0C7" w14:textId="77777777" w:rsidR="00AB4058" w:rsidRPr="00AB4058" w:rsidRDefault="00AB4058" w:rsidP="00AB4058">
      <w:pPr>
        <w:ind w:firstLine="709"/>
      </w:pPr>
    </w:p>
    <w:p w14:paraId="280ED9B2" w14:textId="69AC28E9" w:rsidR="00A20E41" w:rsidRPr="00A20E41" w:rsidRDefault="00A20E41" w:rsidP="00A20E41">
      <w:pPr>
        <w:pStyle w:val="affb"/>
        <w:rPr>
          <w:rFonts w:eastAsiaTheme="minorEastAsia"/>
        </w:rPr>
      </w:pPr>
      <w:r>
        <w:rPr>
          <w:rFonts w:eastAsiaTheme="minorEastAsia"/>
        </w:rPr>
        <w:t xml:space="preserve">А.1.2 </w:t>
      </w:r>
      <w:r w:rsidRPr="00A20E41">
        <w:rPr>
          <w:rFonts w:eastAsiaTheme="minorEastAsia"/>
        </w:rPr>
        <w:t xml:space="preserve">Для целей автоматизированной обработки документов рекомендуется на описи пакета ДЭ размещать QR Code c хэш-кодом </w:t>
      </w:r>
      <w:r w:rsidR="00E31EBD">
        <w:rPr>
          <w:rFonts w:eastAsiaTheme="minorEastAsia"/>
        </w:rPr>
        <w:t>заголовка</w:t>
      </w:r>
      <w:r w:rsidRPr="00A20E41">
        <w:rPr>
          <w:rFonts w:eastAsiaTheme="minorEastAsia"/>
        </w:rPr>
        <w:t xml:space="preserve"> пакета ДЭ. </w:t>
      </w:r>
    </w:p>
    <w:p w14:paraId="3D2677D6" w14:textId="65CD7300" w:rsidR="00A20E41" w:rsidRPr="00A20E41" w:rsidRDefault="00A20E41" w:rsidP="00A20E41">
      <w:pPr>
        <w:pStyle w:val="affb"/>
        <w:rPr>
          <w:rFonts w:eastAsiaTheme="minorEastAsia"/>
        </w:rPr>
      </w:pPr>
      <w:r>
        <w:rPr>
          <w:rFonts w:eastAsiaTheme="minorEastAsia"/>
        </w:rPr>
        <w:t xml:space="preserve">А.1.3 </w:t>
      </w:r>
      <w:r w:rsidRPr="00A20E41">
        <w:rPr>
          <w:rFonts w:eastAsiaTheme="minorEastAsia"/>
        </w:rPr>
        <w:t xml:space="preserve">В опись пакета ДЭ включают не только ДЭ, но и все дополнительные документы и данные, передаваемые в пакете вместе с комплектом ЭКД. </w:t>
      </w:r>
    </w:p>
    <w:p w14:paraId="2A140C10" w14:textId="24BD30FE" w:rsidR="00A20E41" w:rsidRPr="00A20E41" w:rsidRDefault="00A20E41" w:rsidP="00A20E41">
      <w:pPr>
        <w:pStyle w:val="affb"/>
        <w:rPr>
          <w:rFonts w:eastAsiaTheme="minorEastAsia"/>
        </w:rPr>
      </w:pPr>
      <w:r w:rsidRPr="00106994">
        <w:rPr>
          <w:rFonts w:eastAsiaTheme="minorEastAsia"/>
        </w:rPr>
        <w:t xml:space="preserve">А.1.4 При передаче дополнительных </w:t>
      </w:r>
      <w:r w:rsidR="004E611D" w:rsidRPr="00106994">
        <w:rPr>
          <w:rFonts w:eastAsiaTheme="minorEastAsia"/>
        </w:rPr>
        <w:t>документов и данных</w:t>
      </w:r>
      <w:r w:rsidRPr="00106994">
        <w:rPr>
          <w:rFonts w:eastAsiaTheme="minorEastAsia"/>
        </w:rPr>
        <w:t xml:space="preserve"> в пакете ДЭ (см. п. </w:t>
      </w:r>
      <w:r w:rsidR="00106994" w:rsidRPr="00106994">
        <w:rPr>
          <w:rFonts w:eastAsiaTheme="minorEastAsia"/>
        </w:rPr>
        <w:t>4.6</w:t>
      </w:r>
      <w:r w:rsidRPr="00106994">
        <w:rPr>
          <w:rFonts w:eastAsiaTheme="minorEastAsia"/>
        </w:rPr>
        <w:t>) не заполня</w:t>
      </w:r>
      <w:r w:rsidR="00FE0EED" w:rsidRPr="00106994">
        <w:rPr>
          <w:rFonts w:eastAsiaTheme="minorEastAsia"/>
        </w:rPr>
        <w:t>ю</w:t>
      </w:r>
      <w:r w:rsidRPr="00106994">
        <w:rPr>
          <w:rFonts w:eastAsiaTheme="minorEastAsia"/>
        </w:rPr>
        <w:t>т колонки описи «Инв. номер», «Обозначение ДЭ», «Наименование ДЭ», «№ изм.».</w:t>
      </w:r>
    </w:p>
    <w:p w14:paraId="31641120" w14:textId="1960621C" w:rsidR="00A20E41" w:rsidRPr="00A20E41" w:rsidRDefault="00A20E41" w:rsidP="00A20E41">
      <w:pPr>
        <w:pStyle w:val="affb"/>
        <w:rPr>
          <w:rFonts w:eastAsiaTheme="minorEastAsia"/>
        </w:rPr>
      </w:pPr>
      <w:r>
        <w:rPr>
          <w:rFonts w:eastAsiaTheme="minorEastAsia"/>
        </w:rPr>
        <w:t xml:space="preserve">А.1.5 </w:t>
      </w:r>
      <w:r w:rsidRPr="00A20E41">
        <w:rPr>
          <w:rFonts w:eastAsiaTheme="minorEastAsia"/>
        </w:rPr>
        <w:t>Пример описи пакета ДЭ приведен на рисунке А.1.</w:t>
      </w:r>
    </w:p>
    <w:p w14:paraId="6CA6A347" w14:textId="5871AF8C" w:rsidR="00AB4058" w:rsidRDefault="00FA1892" w:rsidP="00807E33">
      <w:pPr>
        <w:pStyle w:val="affb"/>
        <w:ind w:firstLine="0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C687124" wp14:editId="5C923DA4">
            <wp:extent cx="6295238" cy="40476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238" cy="4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271A" w14:textId="27DD377E" w:rsidR="00A20E41" w:rsidRDefault="00807E33" w:rsidP="00807E33">
      <w:pPr>
        <w:pStyle w:val="affb"/>
        <w:ind w:firstLine="0"/>
        <w:jc w:val="center"/>
      </w:pPr>
      <w:r>
        <w:rPr>
          <w:noProof/>
        </w:rPr>
        <w:t xml:space="preserve"> </w:t>
      </w:r>
      <w:r w:rsidRPr="000457CE">
        <w:rPr>
          <w:noProof/>
          <w:lang w:eastAsia="ru-RU"/>
        </w:rPr>
        <w:t xml:space="preserve"> </w:t>
      </w:r>
      <w:r w:rsidR="00A20E41" w:rsidRPr="004B5318">
        <w:t xml:space="preserve">Рисунок </w:t>
      </w:r>
      <w:r w:rsidR="00A20E41">
        <w:t>А</w:t>
      </w:r>
      <w:r w:rsidR="00A20E41" w:rsidRPr="004B5318">
        <w:t>.</w:t>
      </w:r>
      <w:r w:rsidR="00A20E41">
        <w:t>1</w:t>
      </w:r>
      <w:r w:rsidR="00A20E41" w:rsidRPr="004B5318">
        <w:t xml:space="preserve"> — </w:t>
      </w:r>
      <w:r w:rsidR="00A20E41">
        <w:t>Пример заполнения описи передаваемых ДЭ</w:t>
      </w:r>
    </w:p>
    <w:p w14:paraId="7596940D" w14:textId="77777777" w:rsidR="00A20E41" w:rsidRPr="00A20E41" w:rsidRDefault="00A20E41" w:rsidP="00A20E41">
      <w:pPr>
        <w:pStyle w:val="affb"/>
        <w:rPr>
          <w:rFonts w:eastAsiaTheme="minorEastAsia"/>
        </w:rPr>
      </w:pPr>
    </w:p>
    <w:p w14:paraId="0F62125E" w14:textId="77777777" w:rsidR="00A20E41" w:rsidRPr="00A20E41" w:rsidRDefault="00A20E41" w:rsidP="00A20E41">
      <w:pPr>
        <w:pStyle w:val="affb"/>
        <w:rPr>
          <w:rFonts w:eastAsiaTheme="minorEastAsia"/>
        </w:rPr>
      </w:pPr>
    </w:p>
    <w:p w14:paraId="59FF7044" w14:textId="4E188F02" w:rsidR="00A20E41" w:rsidRPr="00A20E41" w:rsidRDefault="00A20E41" w:rsidP="00A20E41">
      <w:pPr>
        <w:pStyle w:val="affb"/>
        <w:rPr>
          <w:rFonts w:eastAsiaTheme="minorEastAsia"/>
          <w:b/>
          <w:bCs/>
        </w:rPr>
      </w:pPr>
      <w:r w:rsidRPr="00A20E41">
        <w:rPr>
          <w:rFonts w:eastAsiaTheme="minorEastAsia"/>
          <w:b/>
          <w:bCs/>
        </w:rPr>
        <w:t xml:space="preserve">А.2 </w:t>
      </w:r>
      <w:r>
        <w:rPr>
          <w:rFonts w:eastAsiaTheme="minorEastAsia"/>
          <w:b/>
          <w:bCs/>
        </w:rPr>
        <w:t>Перечень пакетов электронных документов</w:t>
      </w:r>
    </w:p>
    <w:p w14:paraId="3418D110" w14:textId="0C6A2351" w:rsidR="00924974" w:rsidRPr="00A20E41" w:rsidRDefault="00924974" w:rsidP="00A20E41">
      <w:pPr>
        <w:pStyle w:val="affb"/>
        <w:rPr>
          <w:rFonts w:eastAsiaTheme="minorEastAsia" w:cstheme="minorBidi"/>
          <w:color w:val="auto"/>
          <w:szCs w:val="22"/>
        </w:rPr>
      </w:pPr>
      <w:r w:rsidRPr="00A20E41">
        <w:rPr>
          <w:rFonts w:eastAsiaTheme="minorEastAsia"/>
        </w:rPr>
        <w:t xml:space="preserve">При передаче </w:t>
      </w:r>
      <w:r w:rsidR="006E2D83" w:rsidRPr="00A20E41">
        <w:rPr>
          <w:rFonts w:eastAsiaTheme="minorEastAsia"/>
        </w:rPr>
        <w:t xml:space="preserve">ЭКД в виде </w:t>
      </w:r>
      <w:r w:rsidRPr="00A20E41">
        <w:rPr>
          <w:rFonts w:eastAsiaTheme="minorEastAsia"/>
        </w:rPr>
        <w:t xml:space="preserve">нескольких пакетов </w:t>
      </w:r>
      <w:r w:rsidR="006E2D83" w:rsidRPr="00A20E41">
        <w:rPr>
          <w:rFonts w:eastAsiaTheme="minorEastAsia"/>
        </w:rPr>
        <w:t xml:space="preserve">ДЭ в </w:t>
      </w:r>
      <w:r w:rsidR="00FE0EED">
        <w:rPr>
          <w:rFonts w:eastAsiaTheme="minorEastAsia"/>
        </w:rPr>
        <w:t>уведомление о передаче (</w:t>
      </w:r>
      <w:r w:rsidR="006E2D83" w:rsidRPr="00A20E41">
        <w:rPr>
          <w:rFonts w:eastAsiaTheme="minorEastAsia"/>
        </w:rPr>
        <w:t>сопроводительное письмо</w:t>
      </w:r>
      <w:r w:rsidR="00FE0EED">
        <w:rPr>
          <w:rFonts w:eastAsiaTheme="minorEastAsia"/>
        </w:rPr>
        <w:t>)</w:t>
      </w:r>
      <w:r w:rsidR="006E2D83" w:rsidRPr="00A20E41">
        <w:rPr>
          <w:rFonts w:eastAsiaTheme="minorEastAsia"/>
        </w:rPr>
        <w:t xml:space="preserve"> включают сведения о передаваемых пакетах</w:t>
      </w:r>
      <w:r w:rsidR="00FE0EED">
        <w:rPr>
          <w:rFonts w:eastAsiaTheme="minorEastAsia"/>
        </w:rPr>
        <w:t xml:space="preserve"> ДЭ</w:t>
      </w:r>
      <w:r w:rsidR="006E2D83" w:rsidRPr="00A20E41">
        <w:rPr>
          <w:rFonts w:eastAsiaTheme="minorEastAsia"/>
        </w:rPr>
        <w:t xml:space="preserve">, </w:t>
      </w:r>
      <w:r w:rsidR="00FE0EED">
        <w:rPr>
          <w:rFonts w:eastAsiaTheme="minorEastAsia"/>
        </w:rPr>
        <w:t xml:space="preserve">например, </w:t>
      </w:r>
      <w:r w:rsidR="00A20E41" w:rsidRPr="00A20E41">
        <w:rPr>
          <w:rFonts w:eastAsiaTheme="minorEastAsia"/>
        </w:rPr>
        <w:t>в виде</w:t>
      </w:r>
      <w:r w:rsidR="00A20E41" w:rsidRPr="00A20E41">
        <w:rPr>
          <w:color w:val="auto"/>
        </w:rPr>
        <w:t xml:space="preserve"> таблицы </w:t>
      </w:r>
      <w:r w:rsidR="00A20E41">
        <w:rPr>
          <w:color w:val="auto"/>
        </w:rPr>
        <w:t>А.</w:t>
      </w:r>
      <w:r w:rsidR="00A20E41" w:rsidRPr="00A20E41">
        <w:rPr>
          <w:color w:val="auto"/>
        </w:rPr>
        <w:t>1.</w:t>
      </w:r>
    </w:p>
    <w:p w14:paraId="1CC25705" w14:textId="6805BCB5" w:rsidR="00A20E41" w:rsidRPr="008110F8" w:rsidRDefault="00A20E41" w:rsidP="008110F8">
      <w:pPr>
        <w:pStyle w:val="28"/>
        <w:suppressAutoHyphens w:val="0"/>
        <w:rPr>
          <w:rFonts w:eastAsiaTheme="minorEastAsia" w:cstheme="minorBidi"/>
          <w:color w:val="auto"/>
          <w:sz w:val="20"/>
          <w:szCs w:val="18"/>
        </w:rPr>
      </w:pPr>
      <w:r w:rsidRPr="008110F8">
        <w:rPr>
          <w:color w:val="auto"/>
          <w:sz w:val="20"/>
          <w:szCs w:val="22"/>
        </w:rPr>
        <w:t>Таблица А.1</w:t>
      </w:r>
    </w:p>
    <w:tbl>
      <w:tblPr>
        <w:tblStyle w:val="aff4"/>
        <w:tblW w:w="10065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2268"/>
        <w:gridCol w:w="2126"/>
      </w:tblGrid>
      <w:tr w:rsidR="00A20E41" w:rsidRPr="00A20E41" w14:paraId="0CD31778" w14:textId="77777777" w:rsidTr="008110F8">
        <w:tc>
          <w:tcPr>
            <w:tcW w:w="851" w:type="dxa"/>
            <w:tcBorders>
              <w:bottom w:val="double" w:sz="4" w:space="0" w:color="auto"/>
            </w:tcBorders>
          </w:tcPr>
          <w:p w14:paraId="7672C1F7" w14:textId="06EA5439" w:rsidR="00A20E41" w:rsidRPr="00A20E41" w:rsidRDefault="00A20E41" w:rsidP="008110F8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  <w:r w:rsidRPr="00A20E41">
              <w:rPr>
                <w:rFonts w:eastAsiaTheme="minorEastAsia" w:cstheme="minorBidi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B8808A8" w14:textId="08C8EA64" w:rsidR="00A20E41" w:rsidRPr="00A20E41" w:rsidRDefault="00A20E41" w:rsidP="008110F8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  <w:r w:rsidRPr="00A20E41">
              <w:rPr>
                <w:rFonts w:eastAsiaTheme="minorEastAsia" w:cstheme="minorBidi"/>
                <w:sz w:val="20"/>
                <w:szCs w:val="20"/>
              </w:rPr>
              <w:t>Идентификатор пакета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CC0EC7A" w14:textId="798B283A" w:rsidR="00A20E41" w:rsidRPr="00A20E41" w:rsidRDefault="00A20E41" w:rsidP="008110F8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  <w:r w:rsidRPr="00A20E41">
              <w:rPr>
                <w:rFonts w:eastAsiaTheme="minorEastAsia" w:cstheme="minorBidi"/>
                <w:sz w:val="20"/>
                <w:szCs w:val="20"/>
              </w:rPr>
              <w:t>Наименование пакета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03CB6D3" w14:textId="29A5D4A3" w:rsidR="00A20E41" w:rsidRPr="00A20E41" w:rsidRDefault="00A20E41" w:rsidP="008110F8">
            <w:pPr>
              <w:pStyle w:val="28"/>
              <w:suppressAutoHyphens w:val="0"/>
              <w:ind w:right="40"/>
              <w:rPr>
                <w:rFonts w:eastAsiaTheme="minorEastAsia" w:cstheme="minorBidi"/>
                <w:sz w:val="20"/>
                <w:szCs w:val="20"/>
              </w:rPr>
            </w:pPr>
            <w:r w:rsidRPr="00A20E41">
              <w:rPr>
                <w:rFonts w:eastAsiaTheme="minorEastAsia" w:cstheme="minorBidi"/>
                <w:sz w:val="20"/>
                <w:szCs w:val="20"/>
              </w:rPr>
              <w:t>Хэш-код пакета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43E8077" w14:textId="4FCE2815" w:rsidR="00A20E41" w:rsidRPr="00A20E41" w:rsidRDefault="00A20E41" w:rsidP="008110F8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  <w:r>
              <w:rPr>
                <w:rFonts w:eastAsiaTheme="minorEastAsia" w:cstheme="minorBidi"/>
                <w:sz w:val="20"/>
                <w:szCs w:val="20"/>
              </w:rPr>
              <w:t>Количество файлов</w:t>
            </w:r>
          </w:p>
        </w:tc>
      </w:tr>
      <w:tr w:rsidR="00A20E41" w:rsidRPr="00A20E41" w14:paraId="5C82D059" w14:textId="77777777" w:rsidTr="008110F8">
        <w:tc>
          <w:tcPr>
            <w:tcW w:w="851" w:type="dxa"/>
            <w:tcBorders>
              <w:top w:val="double" w:sz="4" w:space="0" w:color="auto"/>
            </w:tcBorders>
          </w:tcPr>
          <w:p w14:paraId="19381FF4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92E8073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8028715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404F92A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DD76D24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A20E41" w:rsidRPr="00A20E41" w14:paraId="65F03E98" w14:textId="77777777" w:rsidTr="008110F8">
        <w:tc>
          <w:tcPr>
            <w:tcW w:w="851" w:type="dxa"/>
          </w:tcPr>
          <w:p w14:paraId="217FD11B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85CC6E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0066B7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12A49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700803" w14:textId="77777777" w:rsidR="00A20E41" w:rsidRPr="00A20E41" w:rsidRDefault="00A20E41" w:rsidP="00A20E41">
            <w:pPr>
              <w:pStyle w:val="28"/>
              <w:suppressAutoHyphens w:val="0"/>
              <w:rPr>
                <w:rFonts w:eastAsiaTheme="minorEastAsia" w:cstheme="minorBidi"/>
                <w:sz w:val="20"/>
                <w:szCs w:val="20"/>
              </w:rPr>
            </w:pPr>
          </w:p>
        </w:tc>
      </w:tr>
    </w:tbl>
    <w:p w14:paraId="085B44BF" w14:textId="288F9379" w:rsidR="00A20E41" w:rsidRDefault="00237EB7" w:rsidP="00DA0E86">
      <w:pPr>
        <w:pStyle w:val="10"/>
        <w:keepNext w:val="0"/>
        <w:widowControl w:val="0"/>
        <w:spacing w:before="0" w:after="0"/>
        <w:ind w:firstLine="0"/>
        <w:jc w:val="center"/>
        <w:rPr>
          <w:sz w:val="24"/>
          <w:szCs w:val="24"/>
        </w:rPr>
      </w:pPr>
      <w:r w:rsidRPr="005961C0">
        <w:br w:type="page"/>
      </w:r>
      <w:r w:rsidR="00DA0E86" w:rsidRPr="0018571F">
        <w:lastRenderedPageBreak/>
        <w:t>Приложение</w:t>
      </w:r>
      <w:r w:rsidR="00DA0E86" w:rsidRPr="00CB751A">
        <w:t xml:space="preserve"> </w:t>
      </w:r>
      <w:r w:rsidR="00DA0E86">
        <w:t>Б</w:t>
      </w:r>
      <w:r w:rsidR="00DA0E86" w:rsidRPr="00CB751A">
        <w:br/>
      </w:r>
      <w:r w:rsidR="00DA0E86" w:rsidRPr="003A15B6">
        <w:rPr>
          <w:sz w:val="24"/>
          <w:szCs w:val="24"/>
        </w:rPr>
        <w:t>(</w:t>
      </w:r>
      <w:r w:rsidR="003A15B6" w:rsidRPr="003A15B6">
        <w:rPr>
          <w:sz w:val="24"/>
          <w:szCs w:val="24"/>
        </w:rPr>
        <w:t>справочное</w:t>
      </w:r>
      <w:r w:rsidR="00DA0E86" w:rsidRPr="003A15B6">
        <w:rPr>
          <w:sz w:val="24"/>
          <w:szCs w:val="24"/>
        </w:rPr>
        <w:t>)</w:t>
      </w:r>
      <w:r w:rsidR="00DA0E86" w:rsidRPr="003A15B6">
        <w:rPr>
          <w:sz w:val="24"/>
          <w:szCs w:val="24"/>
        </w:rPr>
        <w:br/>
      </w:r>
      <w:r w:rsidR="008110F8">
        <w:rPr>
          <w:sz w:val="24"/>
          <w:szCs w:val="24"/>
        </w:rPr>
        <w:t xml:space="preserve">Уведомление о </w:t>
      </w:r>
      <w:r w:rsidR="00AF7862">
        <w:rPr>
          <w:sz w:val="24"/>
          <w:szCs w:val="24"/>
        </w:rPr>
        <w:t xml:space="preserve">получении </w:t>
      </w:r>
      <w:r w:rsidR="008110F8">
        <w:rPr>
          <w:sz w:val="24"/>
          <w:szCs w:val="24"/>
        </w:rPr>
        <w:t>пакета электронных документов</w:t>
      </w:r>
    </w:p>
    <w:p w14:paraId="46787D0B" w14:textId="715393B8" w:rsidR="008110F8" w:rsidRDefault="008110F8" w:rsidP="008110F8">
      <w:pPr>
        <w:pStyle w:val="affb"/>
        <w:spacing w:before="1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Б.1 </w:t>
      </w:r>
      <w:r w:rsidRPr="008110F8">
        <w:rPr>
          <w:rFonts w:eastAsiaTheme="minorEastAsia"/>
          <w:b/>
          <w:bCs/>
        </w:rPr>
        <w:t>Форм</w:t>
      </w:r>
      <w:r>
        <w:rPr>
          <w:rFonts w:eastAsiaTheme="minorEastAsia"/>
          <w:b/>
          <w:bCs/>
        </w:rPr>
        <w:t xml:space="preserve">ат </w:t>
      </w:r>
      <w:r w:rsidR="00AF7862">
        <w:rPr>
          <w:rFonts w:eastAsiaTheme="minorEastAsia"/>
          <w:b/>
          <w:bCs/>
        </w:rPr>
        <w:t xml:space="preserve">уведомления о получении </w:t>
      </w:r>
      <w:r w:rsidR="00FE0EED">
        <w:rPr>
          <w:rFonts w:eastAsiaTheme="minorEastAsia"/>
          <w:b/>
          <w:bCs/>
        </w:rPr>
        <w:t xml:space="preserve">пакета электронных документов </w:t>
      </w:r>
      <w:r w:rsidR="00AF7862">
        <w:rPr>
          <w:rFonts w:eastAsiaTheme="minorEastAsia"/>
          <w:b/>
          <w:bCs/>
        </w:rPr>
        <w:t>в виде размеченного текста (электронного сообщения)</w:t>
      </w:r>
    </w:p>
    <w:p w14:paraId="2E56DD33" w14:textId="7E23DF67" w:rsidR="00FA1892" w:rsidRDefault="00FA1892" w:rsidP="008211D8">
      <w:pPr>
        <w:pStyle w:val="affb"/>
        <w:rPr>
          <w:rFonts w:eastAsiaTheme="minorEastAsia"/>
        </w:rPr>
      </w:pPr>
      <w:r w:rsidRPr="008211D8">
        <w:rPr>
          <w:rFonts w:eastAsiaTheme="minorEastAsia"/>
        </w:rPr>
        <w:t>Б.1.1 Уведомление о получении</w:t>
      </w:r>
      <w:r w:rsidR="008211D8">
        <w:rPr>
          <w:rFonts w:eastAsiaTheme="minorEastAsia"/>
        </w:rPr>
        <w:t xml:space="preserve"> в виде размеченного текста выполняют в формате </w:t>
      </w:r>
      <w:r w:rsidR="008211D8">
        <w:rPr>
          <w:rFonts w:eastAsiaTheme="minorEastAsia"/>
          <w:lang w:val="en-US"/>
        </w:rPr>
        <w:t>xml</w:t>
      </w:r>
      <w:r w:rsidR="008211D8">
        <w:rPr>
          <w:rFonts w:eastAsiaTheme="minorEastAsia"/>
        </w:rPr>
        <w:t>. Схема данных уведомления показана на рисунке Б.1</w:t>
      </w:r>
    </w:p>
    <w:p w14:paraId="413E7864" w14:textId="4A93E780" w:rsidR="008211D8" w:rsidRDefault="00673AF1" w:rsidP="00673AF1">
      <w:pPr>
        <w:pStyle w:val="affb"/>
        <w:jc w:val="center"/>
      </w:pPr>
      <w:r>
        <w:object w:dxaOrig="5535" w:dyaOrig="9750" w14:anchorId="1EF22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87.5pt" o:ole="">
            <v:imagedata r:id="rId21" o:title=""/>
          </v:shape>
          <o:OLEObject Type="Embed" ProgID="Visio.Drawing.15" ShapeID="_x0000_i1025" DrawAspect="Content" ObjectID="_1812889459" r:id="rId22"/>
        </w:object>
      </w:r>
    </w:p>
    <w:p w14:paraId="4CC974FF" w14:textId="5BD7F71D" w:rsidR="00673AF1" w:rsidRPr="00673AF1" w:rsidRDefault="00673AF1" w:rsidP="00673AF1">
      <w:pPr>
        <w:pStyle w:val="affb"/>
        <w:jc w:val="center"/>
        <w:rPr>
          <w:rFonts w:eastAsiaTheme="minorEastAsia"/>
        </w:rPr>
      </w:pPr>
      <w:r>
        <w:t>Рисунок Б.1 – Схема данных уведомления</w:t>
      </w:r>
    </w:p>
    <w:p w14:paraId="754AC84B" w14:textId="6C1BF210" w:rsidR="008211D8" w:rsidRDefault="008211D8" w:rsidP="008211D8">
      <w:pPr>
        <w:pStyle w:val="affb"/>
        <w:rPr>
          <w:rFonts w:eastAsiaTheme="minorEastAsia"/>
        </w:rPr>
      </w:pPr>
      <w:r>
        <w:rPr>
          <w:rFonts w:eastAsiaTheme="minorEastAsia"/>
        </w:rPr>
        <w:t>Б.1.2 Пример уведомления о получении в виде размеченного текста приведен на рисунке Б.2.</w:t>
      </w:r>
    </w:p>
    <w:p w14:paraId="0722393E" w14:textId="77777777" w:rsidR="008211D8" w:rsidRPr="008211D8" w:rsidRDefault="008211D8" w:rsidP="008211D8">
      <w:pPr>
        <w:pStyle w:val="affb"/>
        <w:rPr>
          <w:rFonts w:eastAsiaTheme="minorEastAsia"/>
        </w:rPr>
      </w:pPr>
    </w:p>
    <w:p w14:paraId="7709000C" w14:textId="46FAA284" w:rsidR="004672BA" w:rsidRPr="008211D8" w:rsidRDefault="004672BA" w:rsidP="008211D8">
      <w:pPr>
        <w:jc w:val="center"/>
        <w:rPr>
          <w:rFonts w:ascii="Arial" w:hAnsi="Arial" w:cs="Arial"/>
          <w:sz w:val="24"/>
          <w:szCs w:val="24"/>
        </w:rPr>
      </w:pPr>
      <w:r w:rsidRPr="008211D8">
        <w:rPr>
          <w:rFonts w:ascii="Arial" w:hAnsi="Arial" w:cs="Arial"/>
          <w:noProof/>
        </w:rPr>
        <w:lastRenderedPageBreak/>
        <w:drawing>
          <wp:inline distT="0" distB="0" distL="0" distR="0" wp14:anchorId="7747D8BE" wp14:editId="683B0169">
            <wp:extent cx="6299835" cy="152527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7520" w14:textId="65583DFC" w:rsidR="008211D8" w:rsidRPr="008211D8" w:rsidRDefault="008211D8" w:rsidP="008211D8">
      <w:pPr>
        <w:jc w:val="center"/>
        <w:rPr>
          <w:rFonts w:ascii="Arial" w:hAnsi="Arial" w:cs="Arial"/>
          <w:sz w:val="24"/>
          <w:szCs w:val="24"/>
        </w:rPr>
      </w:pPr>
      <w:r w:rsidRPr="008211D8">
        <w:rPr>
          <w:rFonts w:ascii="Arial" w:hAnsi="Arial" w:cs="Arial"/>
          <w:sz w:val="24"/>
          <w:szCs w:val="24"/>
        </w:rPr>
        <w:t>Рисунок Б.2</w:t>
      </w:r>
      <w:r w:rsidR="00673AF1">
        <w:rPr>
          <w:rFonts w:ascii="Arial" w:hAnsi="Arial" w:cs="Arial"/>
          <w:sz w:val="24"/>
          <w:szCs w:val="24"/>
        </w:rPr>
        <w:t xml:space="preserve"> – Пример уведомления об успешном получении</w:t>
      </w:r>
    </w:p>
    <w:p w14:paraId="5DC9A3A2" w14:textId="08AF8B4F" w:rsidR="008110F8" w:rsidRPr="008110F8" w:rsidRDefault="00673AF1" w:rsidP="008110F8">
      <w:r>
        <w:t xml:space="preserve"> </w:t>
      </w:r>
    </w:p>
    <w:p w14:paraId="0CD12BCC" w14:textId="16FFB852" w:rsidR="00DA0E86" w:rsidRPr="00FC5D47" w:rsidRDefault="008110F8" w:rsidP="008110F8">
      <w:pPr>
        <w:pStyle w:val="affb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Б.2 </w:t>
      </w:r>
      <w:r w:rsidR="001B7DD2" w:rsidRPr="008110F8">
        <w:rPr>
          <w:rFonts w:eastAsiaTheme="minorEastAsia"/>
          <w:b/>
          <w:bCs/>
        </w:rPr>
        <w:t>Форм</w:t>
      </w:r>
      <w:r w:rsidR="00AF7862">
        <w:rPr>
          <w:rFonts w:eastAsiaTheme="minorEastAsia"/>
          <w:b/>
          <w:bCs/>
        </w:rPr>
        <w:t xml:space="preserve">ат уведомления о получении </w:t>
      </w:r>
      <w:r w:rsidR="00FE0EED">
        <w:rPr>
          <w:rFonts w:eastAsiaTheme="minorEastAsia"/>
          <w:b/>
          <w:bCs/>
        </w:rPr>
        <w:t xml:space="preserve">пакета электронных документов </w:t>
      </w:r>
      <w:r w:rsidR="00AF7862">
        <w:rPr>
          <w:rFonts w:eastAsiaTheme="minorEastAsia"/>
          <w:b/>
          <w:bCs/>
        </w:rPr>
        <w:t>в виде странично-ориентированного документа</w:t>
      </w:r>
    </w:p>
    <w:p w14:paraId="1008EA7F" w14:textId="620C5CA4" w:rsidR="008110F8" w:rsidRPr="008110F8" w:rsidRDefault="008110F8" w:rsidP="008110F8">
      <w:pPr>
        <w:pStyle w:val="affb"/>
        <w:rPr>
          <w:rFonts w:eastAsiaTheme="minorEastAsia"/>
        </w:rPr>
      </w:pPr>
      <w:r>
        <w:rPr>
          <w:rFonts w:eastAsiaTheme="minorEastAsia"/>
        </w:rPr>
        <w:t>В странично-ориентированно</w:t>
      </w:r>
      <w:r w:rsidR="00AF7862">
        <w:rPr>
          <w:rFonts w:eastAsiaTheme="minorEastAsia"/>
        </w:rPr>
        <w:t>м</w:t>
      </w:r>
      <w:r>
        <w:rPr>
          <w:rFonts w:eastAsiaTheme="minorEastAsia"/>
        </w:rPr>
        <w:t xml:space="preserve"> </w:t>
      </w:r>
      <w:r w:rsidR="00AF7862">
        <w:rPr>
          <w:rFonts w:eastAsiaTheme="minorEastAsia"/>
        </w:rPr>
        <w:t xml:space="preserve">виде уведомление о получении </w:t>
      </w:r>
      <w:r>
        <w:rPr>
          <w:rFonts w:eastAsiaTheme="minorEastAsia"/>
        </w:rPr>
        <w:t>выполняют по форме 2 и форме 3.</w:t>
      </w:r>
    </w:p>
    <w:p w14:paraId="4B48DF75" w14:textId="6085678C" w:rsidR="00237EB7" w:rsidRDefault="00673AF1" w:rsidP="001B7DD2">
      <w:pPr>
        <w:pStyle w:val="1-"/>
        <w:widowControl w:val="0"/>
        <w:numPr>
          <w:ilvl w:val="0"/>
          <w:numId w:val="0"/>
        </w:numPr>
        <w:suppressAutoHyphens w:val="0"/>
        <w:jc w:val="center"/>
      </w:pPr>
      <w:r>
        <w:rPr>
          <w:noProof/>
          <w:lang w:eastAsia="ru-RU"/>
        </w:rPr>
        <w:drawing>
          <wp:inline distT="0" distB="0" distL="0" distR="0" wp14:anchorId="78E26024" wp14:editId="6CFBD9C3">
            <wp:extent cx="4371429" cy="2266667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E33" w:rsidRPr="001B7DD2">
        <w:rPr>
          <w:noProof/>
          <w:lang w:eastAsia="ru-RU"/>
        </w:rPr>
        <w:t xml:space="preserve"> </w:t>
      </w:r>
    </w:p>
    <w:p w14:paraId="532A94C6" w14:textId="77777777" w:rsidR="004A4CEA" w:rsidRPr="00DA0E86" w:rsidRDefault="004A4CEA" w:rsidP="004A4CEA"/>
    <w:bookmarkEnd w:id="63"/>
    <w:p w14:paraId="3EB07215" w14:textId="3E686AD9" w:rsidR="004A4CEA" w:rsidRDefault="00673AF1" w:rsidP="001B7DD2">
      <w:pPr>
        <w:jc w:val="center"/>
        <w:rPr>
          <w:rFonts w:ascii="Arial" w:eastAsiaTheme="majorEastAsia" w:hAnsi="Arial" w:cstheme="majorBidi"/>
          <w:color w:val="000000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rFonts w:ascii="Arial" w:eastAsiaTheme="majorEastAsia" w:hAnsi="Arial" w:cstheme="majorBidi"/>
          <w:noProof/>
          <w:color w:val="000000"/>
          <w:szCs w:val="26"/>
        </w:rPr>
        <w:drawing>
          <wp:inline distT="0" distB="0" distL="0" distR="0" wp14:anchorId="46D7CC97" wp14:editId="60D01539">
            <wp:extent cx="4257143" cy="322857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3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51B" w:rsidRPr="001B7DD2">
        <w:rPr>
          <w:rFonts w:ascii="Arial" w:eastAsiaTheme="majorEastAsia" w:hAnsi="Arial" w:cstheme="majorBidi"/>
          <w:noProof/>
          <w:color w:val="000000"/>
          <w:szCs w:val="26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p w14:paraId="779C9E6A" w14:textId="24EA8E91" w:rsidR="004A4CEA" w:rsidRDefault="004A4CEA">
      <w:pPr>
        <w:rPr>
          <w:rFonts w:ascii="Arial" w:eastAsiaTheme="majorEastAsia" w:hAnsi="Arial" w:cstheme="majorBidi"/>
          <w:color w:val="000000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rFonts w:ascii="Arial" w:eastAsiaTheme="majorEastAsia" w:hAnsi="Arial" w:cstheme="majorBidi"/>
          <w:color w:val="000000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br w:type="page"/>
      </w:r>
    </w:p>
    <w:p w14:paraId="64084152" w14:textId="77777777" w:rsidR="004E7CD1" w:rsidRDefault="004E7CD1">
      <w:pPr>
        <w:rPr>
          <w:rFonts w:ascii="Arial" w:eastAsiaTheme="majorEastAsia" w:hAnsi="Arial" w:cstheme="majorBidi"/>
          <w:color w:val="000000"/>
          <w:lang w:eastAsia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F011B" w14:paraId="0864875E" w14:textId="77777777" w:rsidTr="004E7CD1">
        <w:tc>
          <w:tcPr>
            <w:tcW w:w="963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A8105" w14:textId="77777777" w:rsidR="00FF011B" w:rsidRPr="00FF011B" w:rsidRDefault="00FF011B" w:rsidP="00883418">
            <w:pPr>
              <w:pStyle w:val="22"/>
              <w:widowControl w:val="0"/>
              <w:spacing w:before="120" w:after="12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01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УДК</w:t>
            </w:r>
            <w:r w:rsidRPr="00FF011B">
              <w:rPr>
                <w:b w:val="0"/>
                <w:color w:val="000000" w:themeColor="text1"/>
              </w:rPr>
              <w:t xml:space="preserve"> </w:t>
            </w:r>
            <w:r w:rsidRPr="00FF01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62(084.11):006.354                                                                                 ОКС</w:t>
            </w:r>
            <w:r w:rsidRPr="00FF011B">
              <w:rPr>
                <w:b w:val="0"/>
                <w:color w:val="000000" w:themeColor="text1"/>
              </w:rPr>
              <w:t xml:space="preserve"> </w:t>
            </w:r>
            <w:r w:rsidRPr="00FF01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01.110</w:t>
            </w:r>
          </w:p>
        </w:tc>
      </w:tr>
      <w:tr w:rsidR="00FF011B" w14:paraId="76FDFC65" w14:textId="77777777" w:rsidTr="004E7CD1">
        <w:tc>
          <w:tcPr>
            <w:tcW w:w="9637" w:type="dxa"/>
            <w:tcBorders>
              <w:top w:val="nil"/>
            </w:tcBorders>
            <w:shd w:val="clear" w:color="auto" w:fill="auto"/>
            <w:vAlign w:val="center"/>
          </w:tcPr>
          <w:p w14:paraId="13A9DFDE" w14:textId="5F4DBCCB" w:rsidR="00FF011B" w:rsidRDefault="00FF011B" w:rsidP="00B8062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Ключевые слова: </w:t>
            </w:r>
            <w:r w:rsidRPr="00FF011B">
              <w:rPr>
                <w:rFonts w:ascii="Arial" w:hAnsi="Arial"/>
                <w:bCs/>
                <w:sz w:val="24"/>
                <w:szCs w:val="24"/>
              </w:rPr>
              <w:t xml:space="preserve">электронная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>конструкторская документация</w:t>
            </w:r>
            <w:r w:rsidRPr="00FF011B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r w:rsidR="009A4CAA">
              <w:rPr>
                <w:rFonts w:ascii="Arial" w:hAnsi="Arial"/>
                <w:bCs/>
                <w:sz w:val="24"/>
                <w:szCs w:val="24"/>
              </w:rPr>
              <w:t xml:space="preserve">передача электронной конструкторской документации, </w:t>
            </w:r>
            <w:r w:rsidR="000C274E">
              <w:rPr>
                <w:rFonts w:ascii="Arial" w:hAnsi="Arial"/>
                <w:bCs/>
                <w:sz w:val="24"/>
                <w:szCs w:val="24"/>
              </w:rPr>
              <w:t xml:space="preserve">пакет электронных документов </w:t>
            </w:r>
          </w:p>
        </w:tc>
      </w:tr>
    </w:tbl>
    <w:p w14:paraId="4B462AF3" w14:textId="3752A087" w:rsidR="00FF011B" w:rsidRPr="0049677C" w:rsidRDefault="00FF011B" w:rsidP="0049677C"/>
    <w:p w14:paraId="77E53075" w14:textId="2E80FB68" w:rsidR="0049677C" w:rsidRPr="0049677C" w:rsidRDefault="0049677C" w:rsidP="0049677C"/>
    <w:p w14:paraId="2BAD23F2" w14:textId="77777777" w:rsidR="0049677C" w:rsidRPr="00BC4666" w:rsidRDefault="0049677C" w:rsidP="0049677C">
      <w:bookmarkStart w:id="64" w:name="_Hlk202276323"/>
    </w:p>
    <w:p w14:paraId="253984D9" w14:textId="77777777" w:rsidR="0049677C" w:rsidRPr="0049677C" w:rsidRDefault="0049677C" w:rsidP="0049677C"/>
    <w:p w14:paraId="64F390A4" w14:textId="77777777" w:rsidR="0049677C" w:rsidRPr="005055A0" w:rsidRDefault="0049677C" w:rsidP="0049677C">
      <w:pPr>
        <w:rPr>
          <w:rFonts w:ascii="Arial" w:hAnsi="Arial" w:cs="Arial"/>
          <w:sz w:val="24"/>
          <w:szCs w:val="24"/>
        </w:rPr>
      </w:pPr>
    </w:p>
    <w:p w14:paraId="6F00C3B5" w14:textId="30BF1223" w:rsidR="0049677C" w:rsidRPr="005055A0" w:rsidRDefault="0049677C" w:rsidP="0049677C">
      <w:pPr>
        <w:rPr>
          <w:rFonts w:ascii="Arial" w:hAnsi="Arial" w:cs="Arial"/>
          <w:noProof/>
          <w:sz w:val="24"/>
          <w:szCs w:val="24"/>
        </w:rPr>
      </w:pPr>
      <w:bookmarkStart w:id="65" w:name="_Hlk202276190"/>
      <w:r w:rsidRPr="005055A0">
        <w:rPr>
          <w:rFonts w:ascii="Arial" w:hAnsi="Arial" w:cs="Arial"/>
          <w:sz w:val="24"/>
          <w:szCs w:val="24"/>
        </w:rPr>
        <w:t>РАЗРАБОТЧИК</w:t>
      </w:r>
      <w:r>
        <w:rPr>
          <w:rFonts w:ascii="Arial" w:hAnsi="Arial" w:cs="Arial"/>
          <w:sz w:val="24"/>
          <w:szCs w:val="24"/>
        </w:rPr>
        <w:t>И</w:t>
      </w:r>
      <w:r w:rsidRPr="005055A0">
        <w:rPr>
          <w:rFonts w:ascii="Arial" w:hAnsi="Arial" w:cs="Arial"/>
          <w:noProof/>
          <w:sz w:val="24"/>
          <w:szCs w:val="24"/>
        </w:rPr>
        <w:t xml:space="preserve">  </w:t>
      </w:r>
    </w:p>
    <w:p w14:paraId="0B60F8AF" w14:textId="77777777" w:rsidR="0049677C" w:rsidRPr="005055A0" w:rsidRDefault="0049677C" w:rsidP="0049677C">
      <w:pPr>
        <w:rPr>
          <w:rFonts w:ascii="Arial" w:hAnsi="Arial" w:cs="Arial"/>
          <w:noProof/>
          <w:sz w:val="24"/>
          <w:szCs w:val="24"/>
        </w:rPr>
      </w:pPr>
    </w:p>
    <w:p w14:paraId="223103DA" w14:textId="77777777" w:rsidR="0049677C" w:rsidRPr="005055A0" w:rsidRDefault="0049677C" w:rsidP="0049677C">
      <w:pPr>
        <w:rPr>
          <w:rFonts w:ascii="Arial" w:hAnsi="Arial" w:cs="Arial"/>
          <w:sz w:val="24"/>
          <w:szCs w:val="24"/>
        </w:rPr>
      </w:pPr>
      <w:r w:rsidRPr="005055A0">
        <w:rPr>
          <w:rFonts w:ascii="Arial" w:hAnsi="Arial" w:cs="Arial"/>
          <w:sz w:val="24"/>
          <w:szCs w:val="24"/>
        </w:rPr>
        <w:t>Руководитель разработки от организации-разработчика</w:t>
      </w:r>
      <w:r w:rsidRPr="005055A0">
        <w:rPr>
          <w:rFonts w:ascii="Arial" w:hAnsi="Arial" w:cs="Arial"/>
          <w:noProof/>
          <w:sz w:val="24"/>
          <w:szCs w:val="24"/>
        </w:rPr>
        <w:t xml:space="preserve">  </w:t>
      </w:r>
    </w:p>
    <w:p w14:paraId="4D6D9777" w14:textId="4C3CE415" w:rsidR="0049677C" w:rsidRPr="005055A0" w:rsidRDefault="0049677C" w:rsidP="0049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5055A0">
        <w:rPr>
          <w:rFonts w:ascii="Arial" w:hAnsi="Arial" w:cs="Arial"/>
          <w:sz w:val="24"/>
          <w:szCs w:val="24"/>
        </w:rPr>
        <w:t>О «</w:t>
      </w:r>
      <w:r>
        <w:rPr>
          <w:rFonts w:ascii="Arial" w:hAnsi="Arial" w:cs="Arial"/>
          <w:sz w:val="24"/>
          <w:szCs w:val="24"/>
        </w:rPr>
        <w:t>Концерн ВКО «Алмаз-Антей</w:t>
      </w:r>
      <w:r w:rsidRPr="005055A0">
        <w:rPr>
          <w:rFonts w:ascii="Arial" w:hAnsi="Arial" w:cs="Arial"/>
          <w:sz w:val="24"/>
          <w:szCs w:val="24"/>
        </w:rPr>
        <w:t xml:space="preserve">», </w:t>
      </w:r>
    </w:p>
    <w:p w14:paraId="25C500D3" w14:textId="26EC3798" w:rsidR="0049677C" w:rsidRDefault="0049677C" w:rsidP="0049677C">
      <w:pPr>
        <w:tabs>
          <w:tab w:val="left" w:pos="8080"/>
        </w:tabs>
        <w:rPr>
          <w:rFonts w:ascii="Arial" w:eastAsia="Calibri" w:hAnsi="Arial" w:cs="Arial"/>
          <w:bCs/>
          <w:sz w:val="24"/>
          <w:szCs w:val="26"/>
          <w:lang w:eastAsia="en-US"/>
        </w:rPr>
      </w:pPr>
      <w:r w:rsidRPr="0049677C">
        <w:rPr>
          <w:rFonts w:ascii="Arial" w:eastAsia="Calibri" w:hAnsi="Arial" w:cs="Arial"/>
          <w:bCs/>
          <w:sz w:val="24"/>
          <w:szCs w:val="26"/>
          <w:lang w:eastAsia="en-US"/>
        </w:rPr>
        <w:t>Директор по развитию PLM-систем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6"/>
          <w:lang w:eastAsia="en-US"/>
        </w:rPr>
        <w:br/>
      </w:r>
      <w:r w:rsidRPr="0049677C">
        <w:rPr>
          <w:rFonts w:ascii="Arial" w:eastAsia="Calibri" w:hAnsi="Arial" w:cs="Arial"/>
          <w:bCs/>
          <w:sz w:val="24"/>
          <w:szCs w:val="26"/>
          <w:lang w:eastAsia="en-US"/>
        </w:rPr>
        <w:t xml:space="preserve">ООО "Алмаз-Антей управленческое </w:t>
      </w:r>
    </w:p>
    <w:p w14:paraId="2353FB37" w14:textId="16201A3F" w:rsidR="0049677C" w:rsidRPr="005055A0" w:rsidRDefault="0049677C" w:rsidP="0049677C">
      <w:pPr>
        <w:tabs>
          <w:tab w:val="left" w:pos="8080"/>
        </w:tabs>
        <w:rPr>
          <w:rFonts w:ascii="Arial" w:eastAsia="Calibri" w:hAnsi="Arial" w:cs="Arial"/>
          <w:bCs/>
          <w:sz w:val="24"/>
          <w:szCs w:val="26"/>
          <w:lang w:eastAsia="en-US"/>
        </w:rPr>
      </w:pPr>
      <w:r w:rsidRPr="0049677C">
        <w:rPr>
          <w:rFonts w:ascii="Arial" w:eastAsia="Calibri" w:hAnsi="Arial" w:cs="Arial"/>
          <w:bCs/>
          <w:sz w:val="24"/>
          <w:szCs w:val="26"/>
          <w:lang w:eastAsia="en-US"/>
        </w:rPr>
        <w:t>консультирование"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ab/>
      </w:r>
      <w:r>
        <w:rPr>
          <w:rFonts w:ascii="Arial" w:eastAsia="Calibri" w:hAnsi="Arial" w:cs="Arial"/>
          <w:bCs/>
          <w:sz w:val="24"/>
          <w:szCs w:val="26"/>
          <w:lang w:eastAsia="en-US"/>
        </w:rPr>
        <w:t>А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>.</w:t>
      </w:r>
      <w:r>
        <w:rPr>
          <w:rFonts w:ascii="Arial" w:eastAsia="Calibri" w:hAnsi="Arial" w:cs="Arial"/>
          <w:bCs/>
          <w:sz w:val="24"/>
          <w:szCs w:val="26"/>
          <w:lang w:eastAsia="en-US"/>
        </w:rPr>
        <w:t>Ф</w:t>
      </w:r>
      <w:r w:rsidRPr="005055A0">
        <w:rPr>
          <w:rFonts w:ascii="Arial" w:eastAsia="Calibri" w:hAnsi="Arial" w:cs="Arial"/>
          <w:bCs/>
          <w:sz w:val="24"/>
          <w:szCs w:val="26"/>
          <w:lang w:eastAsia="en-US"/>
        </w:rPr>
        <w:t xml:space="preserve">. </w:t>
      </w:r>
      <w:r>
        <w:rPr>
          <w:rFonts w:ascii="Arial" w:eastAsia="Calibri" w:hAnsi="Arial" w:cs="Arial"/>
          <w:bCs/>
          <w:sz w:val="24"/>
          <w:szCs w:val="26"/>
          <w:lang w:eastAsia="en-US"/>
        </w:rPr>
        <w:t>Хайруллин</w:t>
      </w:r>
    </w:p>
    <w:p w14:paraId="67D936B5" w14:textId="5A16911E" w:rsidR="0049677C" w:rsidRPr="005055A0" w:rsidRDefault="0049677C" w:rsidP="0049677C">
      <w:pPr>
        <w:rPr>
          <w:rFonts w:ascii="Arial" w:hAnsi="Arial" w:cs="Arial"/>
          <w:sz w:val="24"/>
          <w:szCs w:val="24"/>
        </w:rPr>
      </w:pPr>
    </w:p>
    <w:p w14:paraId="724398FB" w14:textId="6D37D32B" w:rsidR="0049677C" w:rsidRDefault="0049677C" w:rsidP="0049677C">
      <w:pPr>
        <w:rPr>
          <w:rFonts w:ascii="Arial" w:hAnsi="Arial" w:cs="Arial"/>
          <w:sz w:val="24"/>
          <w:szCs w:val="24"/>
        </w:rPr>
      </w:pPr>
    </w:p>
    <w:p w14:paraId="06A10282" w14:textId="7D93D009" w:rsidR="0049677C" w:rsidRDefault="0049677C" w:rsidP="0049677C">
      <w:pPr>
        <w:rPr>
          <w:rFonts w:ascii="Arial" w:hAnsi="Arial" w:cs="Arial"/>
          <w:sz w:val="24"/>
          <w:szCs w:val="24"/>
        </w:rPr>
      </w:pPr>
    </w:p>
    <w:p w14:paraId="19002771" w14:textId="5706CB60" w:rsidR="0049677C" w:rsidRDefault="0049677C" w:rsidP="0049677C">
      <w:pPr>
        <w:rPr>
          <w:rFonts w:ascii="Arial" w:hAnsi="Arial" w:cs="Arial"/>
          <w:sz w:val="24"/>
          <w:szCs w:val="24"/>
        </w:rPr>
      </w:pPr>
      <w:r w:rsidRPr="00902E7E">
        <w:rPr>
          <w:rFonts w:ascii="Arial" w:hAnsi="Arial" w:cs="Arial"/>
          <w:sz w:val="24"/>
          <w:szCs w:val="24"/>
        </w:rPr>
        <w:t>Руков</w:t>
      </w:r>
      <w:r>
        <w:rPr>
          <w:rFonts w:ascii="Arial" w:hAnsi="Arial" w:cs="Arial"/>
          <w:sz w:val="24"/>
          <w:szCs w:val="24"/>
        </w:rPr>
        <w:t>о</w:t>
      </w:r>
      <w:r w:rsidRPr="00902E7E">
        <w:rPr>
          <w:rFonts w:ascii="Arial" w:hAnsi="Arial" w:cs="Arial"/>
          <w:sz w:val="24"/>
          <w:szCs w:val="24"/>
        </w:rPr>
        <w:t xml:space="preserve">дитель </w:t>
      </w:r>
      <w:r>
        <w:rPr>
          <w:rFonts w:ascii="Arial" w:hAnsi="Arial" w:cs="Arial"/>
          <w:sz w:val="24"/>
          <w:szCs w:val="24"/>
        </w:rPr>
        <w:t>организации-разработчика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D74424">
        <w:rPr>
          <w:rFonts w:ascii="Arial" w:hAnsi="Arial" w:cs="Arial"/>
          <w:noProof/>
          <w:sz w:val="24"/>
          <w:szCs w:val="24"/>
        </w:rPr>
        <w:t xml:space="preserve"> </w:t>
      </w:r>
    </w:p>
    <w:p w14:paraId="43D802A5" w14:textId="6FC32421" w:rsidR="0049677C" w:rsidRDefault="0049677C" w:rsidP="0049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27E5EE64" w14:textId="78A87549" w:rsidR="0049677C" w:rsidRDefault="0049677C" w:rsidP="0049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И.Ю.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Галин </w:t>
      </w:r>
    </w:p>
    <w:p w14:paraId="3AF73F48" w14:textId="39A20953" w:rsidR="0049677C" w:rsidRDefault="0049677C" w:rsidP="0049677C">
      <w:pPr>
        <w:rPr>
          <w:rFonts w:ascii="Arial" w:hAnsi="Arial" w:cs="Arial"/>
          <w:sz w:val="24"/>
          <w:szCs w:val="24"/>
        </w:rPr>
      </w:pPr>
    </w:p>
    <w:p w14:paraId="632A9BCA" w14:textId="3AB5023C" w:rsidR="0049677C" w:rsidRDefault="0049677C" w:rsidP="0049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разработки</w:t>
      </w:r>
      <w:r>
        <w:rPr>
          <w:rFonts w:ascii="Arial" w:hAnsi="Arial" w:cs="Arial"/>
          <w:sz w:val="24"/>
          <w:szCs w:val="24"/>
        </w:rPr>
        <w:t xml:space="preserve"> от  </w:t>
      </w:r>
    </w:p>
    <w:p w14:paraId="0FCFC1B9" w14:textId="1DB4BC99" w:rsidR="0049677C" w:rsidRDefault="0049677C" w:rsidP="0049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НИЦ «Прикладная логистика»,</w:t>
      </w:r>
    </w:p>
    <w:p w14:paraId="5B46F84F" w14:textId="07419707" w:rsidR="0049677C" w:rsidRPr="00902E7E" w:rsidRDefault="0049677C" w:rsidP="00496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отдела САиНО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Е.В. </w:t>
      </w:r>
      <w:r>
        <w:rPr>
          <w:rFonts w:ascii="Arial" w:hAnsi="Arial" w:cs="Arial"/>
          <w:sz w:val="24"/>
          <w:szCs w:val="24"/>
        </w:rPr>
        <w:t>Селезнёва</w:t>
      </w:r>
      <w:bookmarkEnd w:id="64"/>
      <w:bookmarkEnd w:id="65"/>
    </w:p>
    <w:sectPr w:rsidR="0049677C" w:rsidRPr="00902E7E" w:rsidSect="00421272">
      <w:footnotePr>
        <w:numRestart w:val="eachPage"/>
      </w:footnotePr>
      <w:pgSz w:w="11906" w:h="16838" w:code="9"/>
      <w:pgMar w:top="851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C7DE" w14:textId="77777777" w:rsidR="00E56223" w:rsidRDefault="00E56223">
      <w:r>
        <w:separator/>
      </w:r>
    </w:p>
  </w:endnote>
  <w:endnote w:type="continuationSeparator" w:id="0">
    <w:p w14:paraId="38A2C19A" w14:textId="77777777" w:rsidR="00E56223" w:rsidRDefault="00E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858714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p w14:paraId="6712E09D" w14:textId="50FD29B7" w:rsidR="00C0614B" w:rsidRPr="00C376CB" w:rsidRDefault="00C0614B" w:rsidP="00D22BF3">
        <w:pPr>
          <w:pStyle w:val="af3"/>
          <w:rPr>
            <w:rFonts w:ascii="Arial" w:hAnsi="Arial" w:cs="Arial"/>
            <w:szCs w:val="22"/>
          </w:rPr>
        </w:pPr>
        <w:r w:rsidRPr="00C376CB">
          <w:rPr>
            <w:rFonts w:ascii="Arial" w:hAnsi="Arial" w:cs="Arial"/>
            <w:szCs w:val="22"/>
          </w:rPr>
          <w:fldChar w:fldCharType="begin"/>
        </w:r>
        <w:r w:rsidRPr="00C376CB">
          <w:rPr>
            <w:rFonts w:ascii="Arial" w:hAnsi="Arial" w:cs="Arial"/>
            <w:szCs w:val="22"/>
          </w:rPr>
          <w:instrText>PAGE   \* MERGEFORMAT</w:instrText>
        </w:r>
        <w:r w:rsidRPr="00C376CB">
          <w:rPr>
            <w:rFonts w:ascii="Arial" w:hAnsi="Arial" w:cs="Arial"/>
            <w:szCs w:val="22"/>
          </w:rPr>
          <w:fldChar w:fldCharType="separate"/>
        </w:r>
        <w:r w:rsidR="00404217">
          <w:rPr>
            <w:rFonts w:ascii="Arial" w:hAnsi="Arial" w:cs="Arial"/>
            <w:noProof/>
            <w:szCs w:val="22"/>
          </w:rPr>
          <w:t>12</w:t>
        </w:r>
        <w:r w:rsidRPr="00C376CB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8CFF" w14:textId="77777777" w:rsidR="00C0614B" w:rsidRDefault="00C0614B">
    <w:pPr>
      <w:pStyle w:val="af3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II</w:t>
    </w:r>
    <w:r>
      <w:rPr>
        <w:rStyle w:val="af"/>
      </w:rPr>
      <w:fldChar w:fldCharType="end"/>
    </w:r>
  </w:p>
  <w:p w14:paraId="6372C955" w14:textId="77777777" w:rsidR="00C0614B" w:rsidRDefault="00C0614B">
    <w:pPr>
      <w:pStyle w:val="af3"/>
      <w:ind w:right="360" w:firstLine="360"/>
    </w:pPr>
  </w:p>
  <w:p w14:paraId="76C494EB" w14:textId="77777777" w:rsidR="00C0614B" w:rsidRDefault="00C061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015A" w14:textId="77777777" w:rsidR="00C0614B" w:rsidRDefault="00C0614B">
    <w:pPr>
      <w:pStyle w:val="af3"/>
    </w:pPr>
  </w:p>
  <w:p w14:paraId="21F106AE" w14:textId="77777777" w:rsidR="00C0614B" w:rsidRDefault="00C0614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509744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p w14:paraId="76B4A147" w14:textId="3ED5CF52" w:rsidR="00C0614B" w:rsidRPr="00C376CB" w:rsidRDefault="00C0614B" w:rsidP="00C72792">
        <w:pPr>
          <w:pStyle w:val="af3"/>
          <w:jc w:val="right"/>
          <w:rPr>
            <w:rFonts w:ascii="Arial" w:hAnsi="Arial" w:cs="Arial"/>
            <w:szCs w:val="22"/>
          </w:rPr>
        </w:pPr>
        <w:r w:rsidRPr="00C376CB">
          <w:rPr>
            <w:rFonts w:ascii="Arial" w:hAnsi="Arial" w:cs="Arial"/>
            <w:szCs w:val="22"/>
          </w:rPr>
          <w:fldChar w:fldCharType="begin"/>
        </w:r>
        <w:r w:rsidRPr="00C376CB">
          <w:rPr>
            <w:rFonts w:ascii="Arial" w:hAnsi="Arial" w:cs="Arial"/>
            <w:szCs w:val="22"/>
          </w:rPr>
          <w:instrText>PAGE   \* MERGEFORMAT</w:instrText>
        </w:r>
        <w:r w:rsidRPr="00C376CB">
          <w:rPr>
            <w:rFonts w:ascii="Arial" w:hAnsi="Arial" w:cs="Arial"/>
            <w:szCs w:val="22"/>
          </w:rPr>
          <w:fldChar w:fldCharType="separate"/>
        </w:r>
        <w:r w:rsidR="00404217">
          <w:rPr>
            <w:rFonts w:ascii="Arial" w:hAnsi="Arial" w:cs="Arial"/>
            <w:noProof/>
            <w:szCs w:val="22"/>
          </w:rPr>
          <w:t>11</w:t>
        </w:r>
        <w:r w:rsidRPr="00C376CB">
          <w:rPr>
            <w:rFonts w:ascii="Arial" w:hAnsi="Arial" w:cs="Arial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EAD8" w14:textId="06501F7C" w:rsidR="00C0614B" w:rsidRPr="00C376CB" w:rsidRDefault="00C0614B" w:rsidP="00BE1E76">
    <w:pPr>
      <w:ind w:right="360" w:firstLine="142"/>
      <w:jc w:val="right"/>
      <w:rPr>
        <w:rFonts w:ascii="Arial" w:hAnsi="Arial" w:cs="Arial"/>
        <w:sz w:val="24"/>
        <w:szCs w:val="22"/>
      </w:rPr>
    </w:pPr>
    <w:r w:rsidRPr="00C376CB">
      <w:rPr>
        <w:rStyle w:val="af"/>
        <w:sz w:val="24"/>
        <w:szCs w:val="22"/>
      </w:rPr>
      <w:fldChar w:fldCharType="begin"/>
    </w:r>
    <w:r w:rsidRPr="00C376CB">
      <w:rPr>
        <w:rStyle w:val="af"/>
        <w:sz w:val="24"/>
        <w:szCs w:val="22"/>
      </w:rPr>
      <w:instrText xml:space="preserve"> PAGE </w:instrText>
    </w:r>
    <w:r w:rsidRPr="00C376CB">
      <w:rPr>
        <w:rStyle w:val="af"/>
        <w:sz w:val="24"/>
        <w:szCs w:val="22"/>
      </w:rPr>
      <w:fldChar w:fldCharType="separate"/>
    </w:r>
    <w:r w:rsidR="00404217">
      <w:rPr>
        <w:rStyle w:val="af"/>
        <w:noProof/>
        <w:sz w:val="24"/>
        <w:szCs w:val="22"/>
      </w:rPr>
      <w:t>1</w:t>
    </w:r>
    <w:r w:rsidRPr="00C376CB">
      <w:rPr>
        <w:rStyle w:val="af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0BB" w14:textId="77777777" w:rsidR="00E56223" w:rsidRDefault="00E56223">
      <w:r>
        <w:separator/>
      </w:r>
    </w:p>
  </w:footnote>
  <w:footnote w:type="continuationSeparator" w:id="0">
    <w:p w14:paraId="56C16264" w14:textId="77777777" w:rsidR="00E56223" w:rsidRDefault="00E5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00A0" w14:textId="12201963" w:rsidR="00C0614B" w:rsidRDefault="00C0614B">
    <w:pPr>
      <w:pStyle w:val="af5"/>
      <w:spacing w:after="48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ГОСТ Р – 2013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A53" w14:textId="77777777" w:rsidR="00C0614B" w:rsidRDefault="00C0614B">
    <w:pPr>
      <w:pStyle w:val="af5"/>
    </w:pPr>
  </w:p>
  <w:p w14:paraId="518F9789" w14:textId="77777777" w:rsidR="00C0614B" w:rsidRDefault="00C061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899B" w14:textId="32E27020" w:rsidR="00C0614B" w:rsidRPr="00C376CB" w:rsidRDefault="00C0614B" w:rsidP="00ED2BC1">
    <w:pPr>
      <w:rPr>
        <w:rFonts w:ascii="Arial" w:hAnsi="Arial" w:cs="Arial"/>
        <w:b/>
        <w:bCs/>
        <w:sz w:val="22"/>
        <w:szCs w:val="24"/>
      </w:rPr>
    </w:pPr>
    <w:r w:rsidRPr="00C376CB">
      <w:rPr>
        <w:rFonts w:ascii="Arial" w:hAnsi="Arial" w:cs="Arial"/>
        <w:b/>
        <w:bCs/>
        <w:sz w:val="22"/>
        <w:szCs w:val="24"/>
      </w:rPr>
      <w:t>ГОСТ Р 2.</w:t>
    </w:r>
    <w:r>
      <w:rPr>
        <w:rFonts w:ascii="Arial" w:hAnsi="Arial" w:cs="Arial"/>
        <w:b/>
        <w:bCs/>
        <w:sz w:val="22"/>
        <w:szCs w:val="24"/>
      </w:rPr>
      <w:t>511</w:t>
    </w:r>
    <w:r w:rsidRPr="00C376CB">
      <w:rPr>
        <w:rFonts w:ascii="Arial" w:hAnsi="Arial" w:cs="Arial"/>
        <w:b/>
        <w:bCs/>
        <w:sz w:val="22"/>
        <w:szCs w:val="24"/>
      </w:rPr>
      <w:t>―202Х</w:t>
    </w:r>
  </w:p>
  <w:p w14:paraId="25EA3AE3" w14:textId="39C849D2" w:rsidR="00C0614B" w:rsidRPr="00582064" w:rsidRDefault="00C0614B" w:rsidP="00FF011B">
    <w:pPr>
      <w:spacing w:after="120"/>
      <w:rPr>
        <w:rFonts w:ascii="Arial" w:hAnsi="Arial" w:cs="Arial"/>
        <w:bCs/>
        <w:i/>
      </w:rPr>
    </w:pPr>
    <w:r w:rsidRPr="00582064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582064">
      <w:rPr>
        <w:rFonts w:ascii="Arial" w:hAnsi="Arial" w:cs="Arial"/>
        <w:bCs/>
        <w:i/>
      </w:rPr>
      <w:t xml:space="preserve">роект, </w:t>
    </w:r>
    <w:r>
      <w:rPr>
        <w:rFonts w:ascii="Arial" w:hAnsi="Arial" w:cs="Arial"/>
        <w:bCs/>
        <w:i/>
      </w:rPr>
      <w:t>первая редакция</w:t>
    </w:r>
    <w:r w:rsidRPr="00582064">
      <w:rPr>
        <w:rFonts w:ascii="Arial" w:hAnsi="Arial" w:cs="Arial"/>
        <w:bCs/>
        <w:i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E6D4" w14:textId="12A25E10" w:rsidR="00C0614B" w:rsidRPr="00C376CB" w:rsidRDefault="00C0614B" w:rsidP="00421272">
    <w:pPr>
      <w:ind w:firstLine="5954"/>
      <w:jc w:val="right"/>
      <w:rPr>
        <w:rFonts w:ascii="Arial" w:hAnsi="Arial" w:cs="Arial"/>
        <w:b/>
        <w:bCs/>
        <w:sz w:val="22"/>
        <w:szCs w:val="24"/>
      </w:rPr>
    </w:pPr>
    <w:r w:rsidRPr="00C376CB">
      <w:rPr>
        <w:rFonts w:ascii="Arial" w:hAnsi="Arial" w:cs="Arial"/>
        <w:b/>
        <w:bCs/>
        <w:sz w:val="22"/>
        <w:szCs w:val="24"/>
      </w:rPr>
      <w:t>ГОСТ Р 2.</w:t>
    </w:r>
    <w:r>
      <w:rPr>
        <w:rFonts w:ascii="Arial" w:hAnsi="Arial" w:cs="Arial"/>
        <w:b/>
        <w:bCs/>
        <w:sz w:val="22"/>
        <w:szCs w:val="24"/>
      </w:rPr>
      <w:t>511</w:t>
    </w:r>
    <w:r w:rsidRPr="00C376CB">
      <w:rPr>
        <w:rFonts w:ascii="Arial" w:hAnsi="Arial" w:cs="Arial"/>
        <w:b/>
        <w:bCs/>
        <w:sz w:val="22"/>
        <w:szCs w:val="24"/>
      </w:rPr>
      <w:t>―202Х</w:t>
    </w:r>
  </w:p>
  <w:p w14:paraId="3C9F6C7B" w14:textId="75710CAE" w:rsidR="00C0614B" w:rsidRPr="00495F1B" w:rsidRDefault="00C0614B" w:rsidP="00421272">
    <w:pPr>
      <w:spacing w:after="120"/>
      <w:ind w:firstLine="5954"/>
      <w:jc w:val="right"/>
    </w:pPr>
    <w:r w:rsidRPr="00495F1B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495F1B">
      <w:rPr>
        <w:rFonts w:ascii="Arial" w:hAnsi="Arial" w:cs="Arial"/>
        <w:bCs/>
        <w:i/>
      </w:rPr>
      <w:t xml:space="preserve">роект, </w:t>
    </w:r>
    <w:r>
      <w:rPr>
        <w:rFonts w:ascii="Arial" w:hAnsi="Arial" w:cs="Arial"/>
        <w:bCs/>
        <w:i/>
      </w:rPr>
      <w:t>предварительная редакция</w:t>
    </w:r>
    <w:r w:rsidRPr="00495F1B">
      <w:rPr>
        <w:rFonts w:ascii="Arial" w:hAnsi="Arial" w:cs="Arial"/>
        <w:bCs/>
        <w:i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0790" w14:textId="29E30DFF" w:rsidR="00C0614B" w:rsidRPr="00C376CB" w:rsidRDefault="00C0614B" w:rsidP="00694A78">
    <w:pPr>
      <w:ind w:firstLine="6237"/>
      <w:jc w:val="right"/>
      <w:rPr>
        <w:rFonts w:ascii="Arial" w:hAnsi="Arial" w:cs="Arial"/>
        <w:b/>
        <w:bCs/>
        <w:sz w:val="22"/>
        <w:szCs w:val="24"/>
      </w:rPr>
    </w:pPr>
    <w:r w:rsidRPr="00C376CB">
      <w:rPr>
        <w:rFonts w:ascii="Arial" w:hAnsi="Arial" w:cs="Arial"/>
        <w:b/>
        <w:bCs/>
        <w:sz w:val="22"/>
        <w:szCs w:val="24"/>
      </w:rPr>
      <w:t>ГОСТ Р 2.</w:t>
    </w:r>
    <w:r>
      <w:rPr>
        <w:rFonts w:ascii="Arial" w:hAnsi="Arial" w:cs="Arial"/>
        <w:b/>
        <w:bCs/>
        <w:sz w:val="22"/>
        <w:szCs w:val="24"/>
      </w:rPr>
      <w:t>511</w:t>
    </w:r>
    <w:r w:rsidRPr="00C376CB">
      <w:rPr>
        <w:rFonts w:ascii="Arial" w:hAnsi="Arial" w:cs="Arial"/>
        <w:b/>
        <w:bCs/>
        <w:sz w:val="22"/>
        <w:szCs w:val="24"/>
      </w:rPr>
      <w:t>―202Х</w:t>
    </w:r>
  </w:p>
  <w:p w14:paraId="0E963008" w14:textId="7DDCBBB5" w:rsidR="00C0614B" w:rsidRDefault="00C0614B" w:rsidP="00694A78">
    <w:pPr>
      <w:spacing w:after="120"/>
      <w:ind w:firstLine="6237"/>
      <w:jc w:val="right"/>
      <w:rPr>
        <w:rFonts w:ascii="Arial" w:hAnsi="Arial" w:cs="Arial"/>
        <w:b/>
        <w:bCs/>
        <w:color w:val="BFBFBF"/>
        <w:sz w:val="24"/>
        <w:szCs w:val="24"/>
      </w:rPr>
    </w:pPr>
    <w:r w:rsidRPr="00D340AE">
      <w:rPr>
        <w:rFonts w:ascii="Arial" w:eastAsia="Arial" w:hAnsi="Arial" w:cs="Arial"/>
        <w:i/>
      </w:rPr>
      <w:t>(</w:t>
    </w:r>
    <w:r>
      <w:rPr>
        <w:rFonts w:ascii="Arial" w:eastAsia="Arial" w:hAnsi="Arial" w:cs="Arial"/>
        <w:i/>
        <w:spacing w:val="-1"/>
      </w:rPr>
      <w:t>П</w:t>
    </w:r>
    <w:r w:rsidRPr="00D340AE">
      <w:rPr>
        <w:rFonts w:ascii="Arial" w:eastAsia="Arial" w:hAnsi="Arial" w:cs="Arial"/>
        <w:i/>
        <w:spacing w:val="-1"/>
      </w:rPr>
      <w:t>роек</w:t>
    </w:r>
    <w:r w:rsidRPr="00D340AE">
      <w:rPr>
        <w:rFonts w:ascii="Arial" w:eastAsia="Arial" w:hAnsi="Arial" w:cs="Arial"/>
        <w:i/>
      </w:rPr>
      <w:t xml:space="preserve">т, </w:t>
    </w:r>
    <w:r>
      <w:rPr>
        <w:rFonts w:ascii="Arial" w:eastAsia="Arial" w:hAnsi="Arial" w:cs="Arial"/>
        <w:i/>
      </w:rPr>
      <w:t>первая редакция</w:t>
    </w:r>
    <w:r w:rsidRPr="00D340AE">
      <w:rPr>
        <w:rFonts w:ascii="Arial" w:eastAsia="Arial" w:hAnsi="Arial" w:cs="Arial"/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3F02"/>
    <w:multiLevelType w:val="multilevel"/>
    <w:tmpl w:val="59A80578"/>
    <w:styleLink w:val="2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0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 w15:restartNumberingAfterBreak="0">
    <w:nsid w:val="10B06055"/>
    <w:multiLevelType w:val="multilevel"/>
    <w:tmpl w:val="A62EB5F0"/>
    <w:lvl w:ilvl="0">
      <w:start w:val="1"/>
      <w:numFmt w:val="bullet"/>
      <w:pStyle w:val="1-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F22BC9"/>
    <w:multiLevelType w:val="hybridMultilevel"/>
    <w:tmpl w:val="DE4E06F4"/>
    <w:lvl w:ilvl="0" w:tplc="76622032">
      <w:start w:val="1"/>
      <w:numFmt w:val="decimal"/>
      <w:pStyle w:val="a"/>
      <w:lvlText w:val="Таблица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2D55"/>
    <w:multiLevelType w:val="multilevel"/>
    <w:tmpl w:val="F82E9EC8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-141" w:firstLine="709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954"/>
        </w:tabs>
        <w:ind w:left="3828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4" w15:restartNumberingAfterBreak="0">
    <w:nsid w:val="552B16A3"/>
    <w:multiLevelType w:val="multilevel"/>
    <w:tmpl w:val="BD5E6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pStyle w:val="a0"/>
      <w:lvlText w:val="%3)"/>
      <w:lvlJc w:val="left"/>
      <w:pPr>
        <w:tabs>
          <w:tab w:val="num" w:pos="1134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E05A95"/>
    <w:multiLevelType w:val="multilevel"/>
    <w:tmpl w:val="9BCA0F00"/>
    <w:lvl w:ilvl="0">
      <w:start w:val="1"/>
      <w:numFmt w:val="decimal"/>
      <w:pStyle w:val="110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21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222"/>
      <w:lvlText w:val="%1.%2.%3"/>
      <w:lvlJc w:val="left"/>
      <w:pPr>
        <w:tabs>
          <w:tab w:val="num" w:pos="7950"/>
        </w:tabs>
        <w:ind w:left="7950" w:hanging="720"/>
      </w:pPr>
    </w:lvl>
    <w:lvl w:ilvl="3">
      <w:start w:val="1"/>
      <w:numFmt w:val="decimal"/>
      <w:pStyle w:val="223"/>
      <w:lvlText w:val="%1.%2.%3.%4"/>
      <w:lvlJc w:val="left"/>
      <w:pPr>
        <w:tabs>
          <w:tab w:val="num" w:pos="2640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6314492"/>
    <w:multiLevelType w:val="multilevel"/>
    <w:tmpl w:val="8E8634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2E2943"/>
    <w:multiLevelType w:val="multilevel"/>
    <w:tmpl w:val="9760B108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А.%2"/>
      <w:lvlJc w:val="left"/>
      <w:pPr>
        <w:tabs>
          <w:tab w:val="num" w:pos="993"/>
        </w:tabs>
        <w:ind w:left="-141" w:firstLine="709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954"/>
        </w:tabs>
        <w:ind w:left="3828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8" w15:restartNumberingAfterBreak="0">
    <w:nsid w:val="702C1D03"/>
    <w:multiLevelType w:val="multilevel"/>
    <w:tmpl w:val="9760B108"/>
    <w:lvl w:ilvl="0">
      <w:start w:val="1"/>
      <w:numFmt w:val="decimal"/>
      <w:lvlText w:val="%1"/>
      <w:lvlJc w:val="left"/>
      <w:pPr>
        <w:tabs>
          <w:tab w:val="num" w:pos="1134"/>
        </w:tabs>
        <w:ind w:left="-1" w:firstLine="71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А.%2"/>
      <w:lvlJc w:val="left"/>
      <w:pPr>
        <w:tabs>
          <w:tab w:val="num" w:pos="993"/>
        </w:tabs>
        <w:ind w:left="-141" w:firstLine="709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954"/>
        </w:tabs>
        <w:ind w:left="3828" w:firstLine="709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9" w15:restartNumberingAfterBreak="0">
    <w:nsid w:val="75300EBF"/>
    <w:multiLevelType w:val="hybridMultilevel"/>
    <w:tmpl w:val="AA342CC0"/>
    <w:lvl w:ilvl="0" w:tplc="F140A7AA">
      <w:start w:val="1"/>
      <w:numFmt w:val="decimal"/>
      <w:pStyle w:val="a1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7A403D10"/>
    <w:multiLevelType w:val="hybridMultilevel"/>
    <w:tmpl w:val="A532DC48"/>
    <w:lvl w:ilvl="0" w:tplc="4C361B26">
      <w:start w:val="1"/>
      <w:numFmt w:val="decimal"/>
      <w:pStyle w:val="a2"/>
      <w:lvlText w:val="Рисунок 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7"/>
  </w:num>
  <w:num w:numId="15">
    <w:abstractNumId w:val="4"/>
  </w:num>
  <w:num w:numId="16">
    <w:abstractNumId w:val="4"/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lezneva">
    <w15:presenceInfo w15:providerId="None" w15:userId="selezn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72"/>
    <w:rsid w:val="00000193"/>
    <w:rsid w:val="00001079"/>
    <w:rsid w:val="00004DE6"/>
    <w:rsid w:val="0000539E"/>
    <w:rsid w:val="0000705E"/>
    <w:rsid w:val="00011AD0"/>
    <w:rsid w:val="0001463C"/>
    <w:rsid w:val="00014F8C"/>
    <w:rsid w:val="000156F5"/>
    <w:rsid w:val="00017F1E"/>
    <w:rsid w:val="00022183"/>
    <w:rsid w:val="00026F91"/>
    <w:rsid w:val="0003027C"/>
    <w:rsid w:val="00032482"/>
    <w:rsid w:val="000328E6"/>
    <w:rsid w:val="000333E5"/>
    <w:rsid w:val="00034894"/>
    <w:rsid w:val="00035EB0"/>
    <w:rsid w:val="00036971"/>
    <w:rsid w:val="00040FB4"/>
    <w:rsid w:val="00042DDB"/>
    <w:rsid w:val="000457CE"/>
    <w:rsid w:val="0004743C"/>
    <w:rsid w:val="00053AAC"/>
    <w:rsid w:val="00053DC3"/>
    <w:rsid w:val="000545D3"/>
    <w:rsid w:val="00056743"/>
    <w:rsid w:val="000607DC"/>
    <w:rsid w:val="00062005"/>
    <w:rsid w:val="0006203A"/>
    <w:rsid w:val="00062D70"/>
    <w:rsid w:val="00065292"/>
    <w:rsid w:val="000665A7"/>
    <w:rsid w:val="00070AB8"/>
    <w:rsid w:val="00083F86"/>
    <w:rsid w:val="00087899"/>
    <w:rsid w:val="0009103D"/>
    <w:rsid w:val="0009164B"/>
    <w:rsid w:val="000941D5"/>
    <w:rsid w:val="00095101"/>
    <w:rsid w:val="00095106"/>
    <w:rsid w:val="00095571"/>
    <w:rsid w:val="00096E30"/>
    <w:rsid w:val="00096F19"/>
    <w:rsid w:val="000A4117"/>
    <w:rsid w:val="000A4BF7"/>
    <w:rsid w:val="000A4CE3"/>
    <w:rsid w:val="000A6F91"/>
    <w:rsid w:val="000A791C"/>
    <w:rsid w:val="000A7B78"/>
    <w:rsid w:val="000B04C3"/>
    <w:rsid w:val="000B31E9"/>
    <w:rsid w:val="000B6A39"/>
    <w:rsid w:val="000C274E"/>
    <w:rsid w:val="000C3B10"/>
    <w:rsid w:val="000C5EFF"/>
    <w:rsid w:val="000D1726"/>
    <w:rsid w:val="000D328F"/>
    <w:rsid w:val="000D4A47"/>
    <w:rsid w:val="000D56AA"/>
    <w:rsid w:val="000D5A2E"/>
    <w:rsid w:val="000E06AA"/>
    <w:rsid w:val="000E1CCF"/>
    <w:rsid w:val="000E4385"/>
    <w:rsid w:val="000E4D07"/>
    <w:rsid w:val="000E6FC3"/>
    <w:rsid w:val="000F15F1"/>
    <w:rsid w:val="000F1EFE"/>
    <w:rsid w:val="000F3391"/>
    <w:rsid w:val="000F7D09"/>
    <w:rsid w:val="00102DB0"/>
    <w:rsid w:val="00103983"/>
    <w:rsid w:val="00104DBD"/>
    <w:rsid w:val="00105AC0"/>
    <w:rsid w:val="00106994"/>
    <w:rsid w:val="00107F9D"/>
    <w:rsid w:val="00110978"/>
    <w:rsid w:val="00111A83"/>
    <w:rsid w:val="00111D25"/>
    <w:rsid w:val="0011261A"/>
    <w:rsid w:val="0011392A"/>
    <w:rsid w:val="00113BA9"/>
    <w:rsid w:val="0012048E"/>
    <w:rsid w:val="0012374F"/>
    <w:rsid w:val="001246CE"/>
    <w:rsid w:val="00124A0E"/>
    <w:rsid w:val="0012549A"/>
    <w:rsid w:val="00131014"/>
    <w:rsid w:val="0013256D"/>
    <w:rsid w:val="00136D42"/>
    <w:rsid w:val="00141DC7"/>
    <w:rsid w:val="00144FA3"/>
    <w:rsid w:val="001464E5"/>
    <w:rsid w:val="001465CB"/>
    <w:rsid w:val="00146AD4"/>
    <w:rsid w:val="001470E4"/>
    <w:rsid w:val="00147260"/>
    <w:rsid w:val="00150343"/>
    <w:rsid w:val="0015285F"/>
    <w:rsid w:val="00152C43"/>
    <w:rsid w:val="00154212"/>
    <w:rsid w:val="0015488B"/>
    <w:rsid w:val="00156018"/>
    <w:rsid w:val="001567FC"/>
    <w:rsid w:val="001572F7"/>
    <w:rsid w:val="0016234E"/>
    <w:rsid w:val="001637C9"/>
    <w:rsid w:val="00164104"/>
    <w:rsid w:val="0016431A"/>
    <w:rsid w:val="00164639"/>
    <w:rsid w:val="00164711"/>
    <w:rsid w:val="00164C4D"/>
    <w:rsid w:val="0016552F"/>
    <w:rsid w:val="0016710C"/>
    <w:rsid w:val="00170112"/>
    <w:rsid w:val="001741F2"/>
    <w:rsid w:val="00174928"/>
    <w:rsid w:val="00174BA2"/>
    <w:rsid w:val="00175873"/>
    <w:rsid w:val="00175F59"/>
    <w:rsid w:val="00177FAA"/>
    <w:rsid w:val="00182398"/>
    <w:rsid w:val="00183EBF"/>
    <w:rsid w:val="00184F50"/>
    <w:rsid w:val="0018571F"/>
    <w:rsid w:val="001859D5"/>
    <w:rsid w:val="00186098"/>
    <w:rsid w:val="001906B8"/>
    <w:rsid w:val="00191157"/>
    <w:rsid w:val="00192524"/>
    <w:rsid w:val="001927B2"/>
    <w:rsid w:val="00192D64"/>
    <w:rsid w:val="00193112"/>
    <w:rsid w:val="00194043"/>
    <w:rsid w:val="0019734E"/>
    <w:rsid w:val="00197B89"/>
    <w:rsid w:val="001A41FB"/>
    <w:rsid w:val="001A4BFC"/>
    <w:rsid w:val="001B16BC"/>
    <w:rsid w:val="001B2412"/>
    <w:rsid w:val="001B4F71"/>
    <w:rsid w:val="001B72B1"/>
    <w:rsid w:val="001B7DD2"/>
    <w:rsid w:val="001C0C1B"/>
    <w:rsid w:val="001C262D"/>
    <w:rsid w:val="001C2CC7"/>
    <w:rsid w:val="001C57B9"/>
    <w:rsid w:val="001C6DBE"/>
    <w:rsid w:val="001D160A"/>
    <w:rsid w:val="001D1B97"/>
    <w:rsid w:val="001D47F7"/>
    <w:rsid w:val="001D52CD"/>
    <w:rsid w:val="001D5D16"/>
    <w:rsid w:val="001D7BF3"/>
    <w:rsid w:val="001E12A7"/>
    <w:rsid w:val="001E3C56"/>
    <w:rsid w:val="001E6C14"/>
    <w:rsid w:val="001E739B"/>
    <w:rsid w:val="001F0A0F"/>
    <w:rsid w:val="001F2BA1"/>
    <w:rsid w:val="001F3D57"/>
    <w:rsid w:val="001F4810"/>
    <w:rsid w:val="001F608C"/>
    <w:rsid w:val="001F6751"/>
    <w:rsid w:val="001F6A77"/>
    <w:rsid w:val="001F7442"/>
    <w:rsid w:val="00200CD4"/>
    <w:rsid w:val="0020294D"/>
    <w:rsid w:val="00207F9C"/>
    <w:rsid w:val="002138E0"/>
    <w:rsid w:val="00216A0A"/>
    <w:rsid w:val="00221CE1"/>
    <w:rsid w:val="00222342"/>
    <w:rsid w:val="002231E5"/>
    <w:rsid w:val="00224CA4"/>
    <w:rsid w:val="00224EE3"/>
    <w:rsid w:val="002258DC"/>
    <w:rsid w:val="00225CCA"/>
    <w:rsid w:val="00230B95"/>
    <w:rsid w:val="002315DE"/>
    <w:rsid w:val="00231691"/>
    <w:rsid w:val="0023462F"/>
    <w:rsid w:val="00237EB7"/>
    <w:rsid w:val="00243973"/>
    <w:rsid w:val="00243D56"/>
    <w:rsid w:val="002444BE"/>
    <w:rsid w:val="00246443"/>
    <w:rsid w:val="002468F2"/>
    <w:rsid w:val="00246D05"/>
    <w:rsid w:val="002471F2"/>
    <w:rsid w:val="00247617"/>
    <w:rsid w:val="002506E4"/>
    <w:rsid w:val="00251737"/>
    <w:rsid w:val="002570B5"/>
    <w:rsid w:val="00257898"/>
    <w:rsid w:val="002579D5"/>
    <w:rsid w:val="00260A07"/>
    <w:rsid w:val="00262FB4"/>
    <w:rsid w:val="0026399F"/>
    <w:rsid w:val="00265A6A"/>
    <w:rsid w:val="00265B9C"/>
    <w:rsid w:val="00265DD7"/>
    <w:rsid w:val="0026667E"/>
    <w:rsid w:val="00267099"/>
    <w:rsid w:val="0026759D"/>
    <w:rsid w:val="002705EF"/>
    <w:rsid w:val="00272681"/>
    <w:rsid w:val="002727E2"/>
    <w:rsid w:val="00276CC6"/>
    <w:rsid w:val="00277763"/>
    <w:rsid w:val="00283E68"/>
    <w:rsid w:val="002847E8"/>
    <w:rsid w:val="002856C5"/>
    <w:rsid w:val="002860B9"/>
    <w:rsid w:val="002866C9"/>
    <w:rsid w:val="00293325"/>
    <w:rsid w:val="0029387F"/>
    <w:rsid w:val="00294CC1"/>
    <w:rsid w:val="002A0FC8"/>
    <w:rsid w:val="002A217A"/>
    <w:rsid w:val="002A2838"/>
    <w:rsid w:val="002A47BC"/>
    <w:rsid w:val="002A6ECD"/>
    <w:rsid w:val="002B1372"/>
    <w:rsid w:val="002B71DC"/>
    <w:rsid w:val="002C013D"/>
    <w:rsid w:val="002C1813"/>
    <w:rsid w:val="002C1A8F"/>
    <w:rsid w:val="002C5503"/>
    <w:rsid w:val="002C6A01"/>
    <w:rsid w:val="002C7965"/>
    <w:rsid w:val="002D591F"/>
    <w:rsid w:val="002D7A80"/>
    <w:rsid w:val="002E4100"/>
    <w:rsid w:val="002E4E70"/>
    <w:rsid w:val="002E5DF0"/>
    <w:rsid w:val="002F0668"/>
    <w:rsid w:val="002F0EF1"/>
    <w:rsid w:val="002F1325"/>
    <w:rsid w:val="002F41CB"/>
    <w:rsid w:val="00302DFD"/>
    <w:rsid w:val="0030346F"/>
    <w:rsid w:val="0030564A"/>
    <w:rsid w:val="00305A29"/>
    <w:rsid w:val="00310341"/>
    <w:rsid w:val="00312CBB"/>
    <w:rsid w:val="003138AA"/>
    <w:rsid w:val="003139A1"/>
    <w:rsid w:val="00313C22"/>
    <w:rsid w:val="003148EA"/>
    <w:rsid w:val="0031774F"/>
    <w:rsid w:val="00317A42"/>
    <w:rsid w:val="00317E78"/>
    <w:rsid w:val="00320E44"/>
    <w:rsid w:val="00321954"/>
    <w:rsid w:val="00321A78"/>
    <w:rsid w:val="00321EE3"/>
    <w:rsid w:val="00322414"/>
    <w:rsid w:val="00323035"/>
    <w:rsid w:val="003244FE"/>
    <w:rsid w:val="00324F18"/>
    <w:rsid w:val="00327939"/>
    <w:rsid w:val="003304CC"/>
    <w:rsid w:val="00331295"/>
    <w:rsid w:val="00332F88"/>
    <w:rsid w:val="00333401"/>
    <w:rsid w:val="00335DFC"/>
    <w:rsid w:val="0033649C"/>
    <w:rsid w:val="00336D2F"/>
    <w:rsid w:val="00336F3A"/>
    <w:rsid w:val="0033760F"/>
    <w:rsid w:val="00337BA0"/>
    <w:rsid w:val="00341B43"/>
    <w:rsid w:val="00341DE4"/>
    <w:rsid w:val="00342E57"/>
    <w:rsid w:val="003436B0"/>
    <w:rsid w:val="00343F49"/>
    <w:rsid w:val="00346692"/>
    <w:rsid w:val="00352415"/>
    <w:rsid w:val="00352D89"/>
    <w:rsid w:val="0035501F"/>
    <w:rsid w:val="003575D5"/>
    <w:rsid w:val="00360F75"/>
    <w:rsid w:val="00361392"/>
    <w:rsid w:val="00361599"/>
    <w:rsid w:val="00361F4F"/>
    <w:rsid w:val="00362339"/>
    <w:rsid w:val="00364525"/>
    <w:rsid w:val="0036456C"/>
    <w:rsid w:val="00367DF8"/>
    <w:rsid w:val="00371289"/>
    <w:rsid w:val="003713BC"/>
    <w:rsid w:val="00372304"/>
    <w:rsid w:val="0037404F"/>
    <w:rsid w:val="003744CB"/>
    <w:rsid w:val="00374D00"/>
    <w:rsid w:val="003762B2"/>
    <w:rsid w:val="003876D5"/>
    <w:rsid w:val="00387D4C"/>
    <w:rsid w:val="0039120D"/>
    <w:rsid w:val="00393037"/>
    <w:rsid w:val="003959CA"/>
    <w:rsid w:val="00397F7F"/>
    <w:rsid w:val="003A15B6"/>
    <w:rsid w:val="003A3CE6"/>
    <w:rsid w:val="003A423D"/>
    <w:rsid w:val="003A4481"/>
    <w:rsid w:val="003A5171"/>
    <w:rsid w:val="003A55BD"/>
    <w:rsid w:val="003B03C9"/>
    <w:rsid w:val="003B06E2"/>
    <w:rsid w:val="003B477C"/>
    <w:rsid w:val="003B4809"/>
    <w:rsid w:val="003B5C49"/>
    <w:rsid w:val="003B7606"/>
    <w:rsid w:val="003C1927"/>
    <w:rsid w:val="003C255C"/>
    <w:rsid w:val="003C2FBE"/>
    <w:rsid w:val="003C4C42"/>
    <w:rsid w:val="003C75CA"/>
    <w:rsid w:val="003D0B1D"/>
    <w:rsid w:val="003D1B37"/>
    <w:rsid w:val="003D3094"/>
    <w:rsid w:val="003D4B89"/>
    <w:rsid w:val="003D6A4C"/>
    <w:rsid w:val="003D6ED4"/>
    <w:rsid w:val="003D7457"/>
    <w:rsid w:val="003E0648"/>
    <w:rsid w:val="003E24DF"/>
    <w:rsid w:val="003E2630"/>
    <w:rsid w:val="003E3C91"/>
    <w:rsid w:val="003E51C2"/>
    <w:rsid w:val="003E5470"/>
    <w:rsid w:val="003E6D91"/>
    <w:rsid w:val="003E788E"/>
    <w:rsid w:val="003F1D1C"/>
    <w:rsid w:val="003F2C5F"/>
    <w:rsid w:val="003F6212"/>
    <w:rsid w:val="00400B6C"/>
    <w:rsid w:val="00401525"/>
    <w:rsid w:val="00403B3A"/>
    <w:rsid w:val="00404217"/>
    <w:rsid w:val="00405D22"/>
    <w:rsid w:val="004141D8"/>
    <w:rsid w:val="00416AB1"/>
    <w:rsid w:val="00420B10"/>
    <w:rsid w:val="00421272"/>
    <w:rsid w:val="00422405"/>
    <w:rsid w:val="0042631D"/>
    <w:rsid w:val="004277F0"/>
    <w:rsid w:val="00427E43"/>
    <w:rsid w:val="00430CFA"/>
    <w:rsid w:val="0043122D"/>
    <w:rsid w:val="00431AAA"/>
    <w:rsid w:val="00431B95"/>
    <w:rsid w:val="00432EED"/>
    <w:rsid w:val="00433C6E"/>
    <w:rsid w:val="00434788"/>
    <w:rsid w:val="00434DAD"/>
    <w:rsid w:val="00436E50"/>
    <w:rsid w:val="00440763"/>
    <w:rsid w:val="004412C8"/>
    <w:rsid w:val="00442C84"/>
    <w:rsid w:val="004459A5"/>
    <w:rsid w:val="00446EDA"/>
    <w:rsid w:val="00450024"/>
    <w:rsid w:val="0045134D"/>
    <w:rsid w:val="00451CD9"/>
    <w:rsid w:val="004527A3"/>
    <w:rsid w:val="00453818"/>
    <w:rsid w:val="00453997"/>
    <w:rsid w:val="004607CD"/>
    <w:rsid w:val="00461032"/>
    <w:rsid w:val="00461574"/>
    <w:rsid w:val="00464C9D"/>
    <w:rsid w:val="00465BA0"/>
    <w:rsid w:val="00466E21"/>
    <w:rsid w:val="004672BA"/>
    <w:rsid w:val="00467C98"/>
    <w:rsid w:val="00471457"/>
    <w:rsid w:val="0047189E"/>
    <w:rsid w:val="00472638"/>
    <w:rsid w:val="00472A1B"/>
    <w:rsid w:val="00473DFE"/>
    <w:rsid w:val="004811F0"/>
    <w:rsid w:val="00482C9B"/>
    <w:rsid w:val="00484049"/>
    <w:rsid w:val="004869B3"/>
    <w:rsid w:val="00487331"/>
    <w:rsid w:val="0049186F"/>
    <w:rsid w:val="0049187B"/>
    <w:rsid w:val="00492E9C"/>
    <w:rsid w:val="004943DF"/>
    <w:rsid w:val="00495252"/>
    <w:rsid w:val="00495F1B"/>
    <w:rsid w:val="0049677C"/>
    <w:rsid w:val="004A1152"/>
    <w:rsid w:val="004A164C"/>
    <w:rsid w:val="004A1B0A"/>
    <w:rsid w:val="004A4CEA"/>
    <w:rsid w:val="004A5458"/>
    <w:rsid w:val="004A55F1"/>
    <w:rsid w:val="004A702D"/>
    <w:rsid w:val="004B25F2"/>
    <w:rsid w:val="004B2D6E"/>
    <w:rsid w:val="004B2EAA"/>
    <w:rsid w:val="004B2EFC"/>
    <w:rsid w:val="004B4CF2"/>
    <w:rsid w:val="004B5318"/>
    <w:rsid w:val="004B60DC"/>
    <w:rsid w:val="004C1CC0"/>
    <w:rsid w:val="004C65E0"/>
    <w:rsid w:val="004C73B7"/>
    <w:rsid w:val="004D08D0"/>
    <w:rsid w:val="004D0AE0"/>
    <w:rsid w:val="004D562F"/>
    <w:rsid w:val="004E0CDA"/>
    <w:rsid w:val="004E1DF8"/>
    <w:rsid w:val="004E2762"/>
    <w:rsid w:val="004E487F"/>
    <w:rsid w:val="004E611D"/>
    <w:rsid w:val="004E6A32"/>
    <w:rsid w:val="004E7176"/>
    <w:rsid w:val="004E7CD1"/>
    <w:rsid w:val="004F0C91"/>
    <w:rsid w:val="004F1BE0"/>
    <w:rsid w:val="004F2915"/>
    <w:rsid w:val="004F5790"/>
    <w:rsid w:val="00501636"/>
    <w:rsid w:val="00502761"/>
    <w:rsid w:val="00502C96"/>
    <w:rsid w:val="005037C9"/>
    <w:rsid w:val="0051117A"/>
    <w:rsid w:val="00516A2D"/>
    <w:rsid w:val="005209E6"/>
    <w:rsid w:val="00521509"/>
    <w:rsid w:val="005237A5"/>
    <w:rsid w:val="00523F1A"/>
    <w:rsid w:val="00523F83"/>
    <w:rsid w:val="00524688"/>
    <w:rsid w:val="00526D45"/>
    <w:rsid w:val="00527F43"/>
    <w:rsid w:val="00530CF2"/>
    <w:rsid w:val="00532246"/>
    <w:rsid w:val="005366C9"/>
    <w:rsid w:val="0053776E"/>
    <w:rsid w:val="0054098F"/>
    <w:rsid w:val="005412FA"/>
    <w:rsid w:val="00542EE1"/>
    <w:rsid w:val="00545BB8"/>
    <w:rsid w:val="005463B9"/>
    <w:rsid w:val="005508C7"/>
    <w:rsid w:val="005513A8"/>
    <w:rsid w:val="00552777"/>
    <w:rsid w:val="00552826"/>
    <w:rsid w:val="005537F8"/>
    <w:rsid w:val="005550F8"/>
    <w:rsid w:val="00555D0C"/>
    <w:rsid w:val="00560E13"/>
    <w:rsid w:val="00561EDD"/>
    <w:rsid w:val="00561F07"/>
    <w:rsid w:val="00562FDC"/>
    <w:rsid w:val="005635B4"/>
    <w:rsid w:val="00563923"/>
    <w:rsid w:val="00563EA0"/>
    <w:rsid w:val="005674DE"/>
    <w:rsid w:val="00571ACD"/>
    <w:rsid w:val="00571EC2"/>
    <w:rsid w:val="00572B35"/>
    <w:rsid w:val="00572C9D"/>
    <w:rsid w:val="00573BB6"/>
    <w:rsid w:val="005761F8"/>
    <w:rsid w:val="00582064"/>
    <w:rsid w:val="00584FDC"/>
    <w:rsid w:val="0058609A"/>
    <w:rsid w:val="0058647F"/>
    <w:rsid w:val="00586875"/>
    <w:rsid w:val="00586F2E"/>
    <w:rsid w:val="00590C63"/>
    <w:rsid w:val="00591616"/>
    <w:rsid w:val="00591FC0"/>
    <w:rsid w:val="0059244A"/>
    <w:rsid w:val="005938D3"/>
    <w:rsid w:val="005938EB"/>
    <w:rsid w:val="005961C0"/>
    <w:rsid w:val="005A0687"/>
    <w:rsid w:val="005A0948"/>
    <w:rsid w:val="005A1249"/>
    <w:rsid w:val="005A38B6"/>
    <w:rsid w:val="005A4416"/>
    <w:rsid w:val="005A5051"/>
    <w:rsid w:val="005A5EAC"/>
    <w:rsid w:val="005A7D24"/>
    <w:rsid w:val="005B07A0"/>
    <w:rsid w:val="005B1248"/>
    <w:rsid w:val="005B1EAC"/>
    <w:rsid w:val="005B2D3E"/>
    <w:rsid w:val="005C0081"/>
    <w:rsid w:val="005C29B5"/>
    <w:rsid w:val="005C3137"/>
    <w:rsid w:val="005C4129"/>
    <w:rsid w:val="005C4610"/>
    <w:rsid w:val="005C5BA4"/>
    <w:rsid w:val="005D02C0"/>
    <w:rsid w:val="005D1B63"/>
    <w:rsid w:val="005D2885"/>
    <w:rsid w:val="005D315E"/>
    <w:rsid w:val="005D41ED"/>
    <w:rsid w:val="005D5C5D"/>
    <w:rsid w:val="005D6F93"/>
    <w:rsid w:val="005D7143"/>
    <w:rsid w:val="005E151B"/>
    <w:rsid w:val="005E15DB"/>
    <w:rsid w:val="005E1E27"/>
    <w:rsid w:val="005E2FA2"/>
    <w:rsid w:val="005E54DC"/>
    <w:rsid w:val="005E722A"/>
    <w:rsid w:val="005F0CAF"/>
    <w:rsid w:val="005F112F"/>
    <w:rsid w:val="005F2C69"/>
    <w:rsid w:val="005F39FE"/>
    <w:rsid w:val="005F3E65"/>
    <w:rsid w:val="005F6267"/>
    <w:rsid w:val="005F6B27"/>
    <w:rsid w:val="00600AF4"/>
    <w:rsid w:val="00601FEA"/>
    <w:rsid w:val="00602C41"/>
    <w:rsid w:val="00602F72"/>
    <w:rsid w:val="00604B44"/>
    <w:rsid w:val="00604C46"/>
    <w:rsid w:val="006067FE"/>
    <w:rsid w:val="006127E5"/>
    <w:rsid w:val="00614155"/>
    <w:rsid w:val="00617737"/>
    <w:rsid w:val="006229A6"/>
    <w:rsid w:val="00631F94"/>
    <w:rsid w:val="00633264"/>
    <w:rsid w:val="00636891"/>
    <w:rsid w:val="0064113A"/>
    <w:rsid w:val="00646436"/>
    <w:rsid w:val="00646DAB"/>
    <w:rsid w:val="00650135"/>
    <w:rsid w:val="00650BBA"/>
    <w:rsid w:val="00652590"/>
    <w:rsid w:val="006529FD"/>
    <w:rsid w:val="00652FFF"/>
    <w:rsid w:val="00653FB7"/>
    <w:rsid w:val="006563B8"/>
    <w:rsid w:val="00656CE7"/>
    <w:rsid w:val="00657089"/>
    <w:rsid w:val="00660A86"/>
    <w:rsid w:val="00660C9D"/>
    <w:rsid w:val="00661A5A"/>
    <w:rsid w:val="006620C6"/>
    <w:rsid w:val="006628B9"/>
    <w:rsid w:val="00662C83"/>
    <w:rsid w:val="00664978"/>
    <w:rsid w:val="00664D15"/>
    <w:rsid w:val="006656B1"/>
    <w:rsid w:val="00665E39"/>
    <w:rsid w:val="00666143"/>
    <w:rsid w:val="00667707"/>
    <w:rsid w:val="006704E2"/>
    <w:rsid w:val="006715D0"/>
    <w:rsid w:val="0067160F"/>
    <w:rsid w:val="00673AF1"/>
    <w:rsid w:val="0067506B"/>
    <w:rsid w:val="006752C8"/>
    <w:rsid w:val="00675B54"/>
    <w:rsid w:val="00675C60"/>
    <w:rsid w:val="00675C8F"/>
    <w:rsid w:val="00676412"/>
    <w:rsid w:val="00677C3A"/>
    <w:rsid w:val="00681B30"/>
    <w:rsid w:val="00682761"/>
    <w:rsid w:val="0068286F"/>
    <w:rsid w:val="00683EB0"/>
    <w:rsid w:val="0068414B"/>
    <w:rsid w:val="00684482"/>
    <w:rsid w:val="006844C4"/>
    <w:rsid w:val="00684E72"/>
    <w:rsid w:val="00690549"/>
    <w:rsid w:val="00691860"/>
    <w:rsid w:val="00694A78"/>
    <w:rsid w:val="00694F08"/>
    <w:rsid w:val="006961AB"/>
    <w:rsid w:val="00696CDC"/>
    <w:rsid w:val="00697BAB"/>
    <w:rsid w:val="00697FC4"/>
    <w:rsid w:val="006A14B4"/>
    <w:rsid w:val="006A6017"/>
    <w:rsid w:val="006A65E8"/>
    <w:rsid w:val="006B0B01"/>
    <w:rsid w:val="006B0E58"/>
    <w:rsid w:val="006B1922"/>
    <w:rsid w:val="006B4F4B"/>
    <w:rsid w:val="006C0D1C"/>
    <w:rsid w:val="006C2FA8"/>
    <w:rsid w:val="006C3D61"/>
    <w:rsid w:val="006D00C7"/>
    <w:rsid w:val="006D1837"/>
    <w:rsid w:val="006D1D64"/>
    <w:rsid w:val="006D4178"/>
    <w:rsid w:val="006D4CC6"/>
    <w:rsid w:val="006D4FD2"/>
    <w:rsid w:val="006D53BD"/>
    <w:rsid w:val="006E2D83"/>
    <w:rsid w:val="006E36F3"/>
    <w:rsid w:val="006E39D5"/>
    <w:rsid w:val="006E6334"/>
    <w:rsid w:val="006E6B56"/>
    <w:rsid w:val="006E6FD7"/>
    <w:rsid w:val="006E7321"/>
    <w:rsid w:val="006E7914"/>
    <w:rsid w:val="006F09D6"/>
    <w:rsid w:val="006F1073"/>
    <w:rsid w:val="006F196F"/>
    <w:rsid w:val="006F42A8"/>
    <w:rsid w:val="006F5104"/>
    <w:rsid w:val="00700369"/>
    <w:rsid w:val="007012CE"/>
    <w:rsid w:val="0070185D"/>
    <w:rsid w:val="00707BB5"/>
    <w:rsid w:val="00711A9B"/>
    <w:rsid w:val="007130E3"/>
    <w:rsid w:val="007134D5"/>
    <w:rsid w:val="007138E2"/>
    <w:rsid w:val="00715122"/>
    <w:rsid w:val="00715F26"/>
    <w:rsid w:val="00716973"/>
    <w:rsid w:val="00717FDE"/>
    <w:rsid w:val="00721C4B"/>
    <w:rsid w:val="007250E5"/>
    <w:rsid w:val="007252FB"/>
    <w:rsid w:val="0072614D"/>
    <w:rsid w:val="00726491"/>
    <w:rsid w:val="00726595"/>
    <w:rsid w:val="00732024"/>
    <w:rsid w:val="0073249D"/>
    <w:rsid w:val="007330FF"/>
    <w:rsid w:val="007341DF"/>
    <w:rsid w:val="00734F97"/>
    <w:rsid w:val="00735B1E"/>
    <w:rsid w:val="00736E25"/>
    <w:rsid w:val="0073732F"/>
    <w:rsid w:val="0074084A"/>
    <w:rsid w:val="00741457"/>
    <w:rsid w:val="00741F66"/>
    <w:rsid w:val="0074258E"/>
    <w:rsid w:val="00746387"/>
    <w:rsid w:val="007479F5"/>
    <w:rsid w:val="007503DC"/>
    <w:rsid w:val="00751B70"/>
    <w:rsid w:val="00752886"/>
    <w:rsid w:val="007534CE"/>
    <w:rsid w:val="00755738"/>
    <w:rsid w:val="0075611C"/>
    <w:rsid w:val="00757284"/>
    <w:rsid w:val="00757D0C"/>
    <w:rsid w:val="00757F06"/>
    <w:rsid w:val="0076129A"/>
    <w:rsid w:val="0076260F"/>
    <w:rsid w:val="00766A29"/>
    <w:rsid w:val="00770E43"/>
    <w:rsid w:val="007716E6"/>
    <w:rsid w:val="00771A99"/>
    <w:rsid w:val="00775BC9"/>
    <w:rsid w:val="00776F38"/>
    <w:rsid w:val="00776FE8"/>
    <w:rsid w:val="00781028"/>
    <w:rsid w:val="00781DD6"/>
    <w:rsid w:val="0078577D"/>
    <w:rsid w:val="00793A89"/>
    <w:rsid w:val="00793FA3"/>
    <w:rsid w:val="00795518"/>
    <w:rsid w:val="00795FA8"/>
    <w:rsid w:val="007A3678"/>
    <w:rsid w:val="007A7CF5"/>
    <w:rsid w:val="007A7F1F"/>
    <w:rsid w:val="007B09D0"/>
    <w:rsid w:val="007B0F1A"/>
    <w:rsid w:val="007B268F"/>
    <w:rsid w:val="007B2F84"/>
    <w:rsid w:val="007B5A26"/>
    <w:rsid w:val="007B641D"/>
    <w:rsid w:val="007B659B"/>
    <w:rsid w:val="007C3B89"/>
    <w:rsid w:val="007C44A9"/>
    <w:rsid w:val="007C619B"/>
    <w:rsid w:val="007C7598"/>
    <w:rsid w:val="007D0463"/>
    <w:rsid w:val="007D20CA"/>
    <w:rsid w:val="007D2C74"/>
    <w:rsid w:val="007D4169"/>
    <w:rsid w:val="007E0EE4"/>
    <w:rsid w:val="007E15DA"/>
    <w:rsid w:val="007E1B8A"/>
    <w:rsid w:val="007E2247"/>
    <w:rsid w:val="007E2DC8"/>
    <w:rsid w:val="007E7C98"/>
    <w:rsid w:val="007F2696"/>
    <w:rsid w:val="007F3D65"/>
    <w:rsid w:val="007F44B1"/>
    <w:rsid w:val="00800E6A"/>
    <w:rsid w:val="008015E9"/>
    <w:rsid w:val="00802EC6"/>
    <w:rsid w:val="00803651"/>
    <w:rsid w:val="008051F9"/>
    <w:rsid w:val="00807E33"/>
    <w:rsid w:val="00810DB4"/>
    <w:rsid w:val="008110F8"/>
    <w:rsid w:val="00813259"/>
    <w:rsid w:val="00815FFE"/>
    <w:rsid w:val="00820DDC"/>
    <w:rsid w:val="008211D8"/>
    <w:rsid w:val="00821580"/>
    <w:rsid w:val="008221A9"/>
    <w:rsid w:val="00823408"/>
    <w:rsid w:val="00833566"/>
    <w:rsid w:val="00835180"/>
    <w:rsid w:val="00836355"/>
    <w:rsid w:val="008466AA"/>
    <w:rsid w:val="00846857"/>
    <w:rsid w:val="00846A94"/>
    <w:rsid w:val="00847E80"/>
    <w:rsid w:val="00850845"/>
    <w:rsid w:val="00850F3C"/>
    <w:rsid w:val="00851BFE"/>
    <w:rsid w:val="00852139"/>
    <w:rsid w:val="0085219C"/>
    <w:rsid w:val="008523C3"/>
    <w:rsid w:val="00852AC8"/>
    <w:rsid w:val="00854972"/>
    <w:rsid w:val="008576CA"/>
    <w:rsid w:val="00860505"/>
    <w:rsid w:val="00861D81"/>
    <w:rsid w:val="00863266"/>
    <w:rsid w:val="00863DCC"/>
    <w:rsid w:val="00865C31"/>
    <w:rsid w:val="00867431"/>
    <w:rsid w:val="00870C05"/>
    <w:rsid w:val="00871001"/>
    <w:rsid w:val="0087113E"/>
    <w:rsid w:val="0087561C"/>
    <w:rsid w:val="00876111"/>
    <w:rsid w:val="00880E8D"/>
    <w:rsid w:val="00881CF2"/>
    <w:rsid w:val="00882125"/>
    <w:rsid w:val="00883418"/>
    <w:rsid w:val="00883547"/>
    <w:rsid w:val="00885139"/>
    <w:rsid w:val="00885C7A"/>
    <w:rsid w:val="0088625D"/>
    <w:rsid w:val="008863BB"/>
    <w:rsid w:val="00895D53"/>
    <w:rsid w:val="00895FB3"/>
    <w:rsid w:val="008964F2"/>
    <w:rsid w:val="00896EB0"/>
    <w:rsid w:val="008A0CD2"/>
    <w:rsid w:val="008A19CC"/>
    <w:rsid w:val="008A245B"/>
    <w:rsid w:val="008A4B56"/>
    <w:rsid w:val="008A5F20"/>
    <w:rsid w:val="008A70BA"/>
    <w:rsid w:val="008A7699"/>
    <w:rsid w:val="008B0C74"/>
    <w:rsid w:val="008B18AD"/>
    <w:rsid w:val="008B225B"/>
    <w:rsid w:val="008B63C1"/>
    <w:rsid w:val="008C2F6A"/>
    <w:rsid w:val="008C3C21"/>
    <w:rsid w:val="008C3E67"/>
    <w:rsid w:val="008C49CE"/>
    <w:rsid w:val="008C7A3B"/>
    <w:rsid w:val="008D0E4C"/>
    <w:rsid w:val="008D117F"/>
    <w:rsid w:val="008D278D"/>
    <w:rsid w:val="008D3738"/>
    <w:rsid w:val="008D6FCC"/>
    <w:rsid w:val="008E2D95"/>
    <w:rsid w:val="008E41BE"/>
    <w:rsid w:val="008E4E6B"/>
    <w:rsid w:val="008E726A"/>
    <w:rsid w:val="008F0288"/>
    <w:rsid w:val="008F0836"/>
    <w:rsid w:val="008F31AD"/>
    <w:rsid w:val="008F3958"/>
    <w:rsid w:val="008F3A83"/>
    <w:rsid w:val="008F40B7"/>
    <w:rsid w:val="008F690D"/>
    <w:rsid w:val="00900329"/>
    <w:rsid w:val="00900FB8"/>
    <w:rsid w:val="00901FE5"/>
    <w:rsid w:val="0090227D"/>
    <w:rsid w:val="00902F51"/>
    <w:rsid w:val="009033DE"/>
    <w:rsid w:val="00904285"/>
    <w:rsid w:val="00904C65"/>
    <w:rsid w:val="00905A5A"/>
    <w:rsid w:val="00907011"/>
    <w:rsid w:val="00910A2F"/>
    <w:rsid w:val="0091301A"/>
    <w:rsid w:val="0091394E"/>
    <w:rsid w:val="00914402"/>
    <w:rsid w:val="0091483A"/>
    <w:rsid w:val="00916A8A"/>
    <w:rsid w:val="0092302C"/>
    <w:rsid w:val="0092378B"/>
    <w:rsid w:val="0092474F"/>
    <w:rsid w:val="00924974"/>
    <w:rsid w:val="0092524D"/>
    <w:rsid w:val="00926E2B"/>
    <w:rsid w:val="009309EF"/>
    <w:rsid w:val="0093221F"/>
    <w:rsid w:val="00935358"/>
    <w:rsid w:val="0093749E"/>
    <w:rsid w:val="009426A3"/>
    <w:rsid w:val="00942D69"/>
    <w:rsid w:val="00942F13"/>
    <w:rsid w:val="00944186"/>
    <w:rsid w:val="0094486D"/>
    <w:rsid w:val="00944FB1"/>
    <w:rsid w:val="0094529D"/>
    <w:rsid w:val="00945CC7"/>
    <w:rsid w:val="009465DE"/>
    <w:rsid w:val="0095131F"/>
    <w:rsid w:val="0095287B"/>
    <w:rsid w:val="009529E5"/>
    <w:rsid w:val="009533B3"/>
    <w:rsid w:val="009537AA"/>
    <w:rsid w:val="0095651B"/>
    <w:rsid w:val="00956F0B"/>
    <w:rsid w:val="009574C4"/>
    <w:rsid w:val="009612AF"/>
    <w:rsid w:val="00962E05"/>
    <w:rsid w:val="00964D0C"/>
    <w:rsid w:val="009652D4"/>
    <w:rsid w:val="0096531C"/>
    <w:rsid w:val="009660E2"/>
    <w:rsid w:val="0096651C"/>
    <w:rsid w:val="0096769C"/>
    <w:rsid w:val="00967F9C"/>
    <w:rsid w:val="00976212"/>
    <w:rsid w:val="00976C77"/>
    <w:rsid w:val="00976F45"/>
    <w:rsid w:val="00980878"/>
    <w:rsid w:val="00980CE3"/>
    <w:rsid w:val="00981E6C"/>
    <w:rsid w:val="00982207"/>
    <w:rsid w:val="009850DF"/>
    <w:rsid w:val="0098754B"/>
    <w:rsid w:val="00987E20"/>
    <w:rsid w:val="009918F9"/>
    <w:rsid w:val="009933D4"/>
    <w:rsid w:val="009934C9"/>
    <w:rsid w:val="00993A99"/>
    <w:rsid w:val="0099673D"/>
    <w:rsid w:val="00997712"/>
    <w:rsid w:val="009979C4"/>
    <w:rsid w:val="00997D98"/>
    <w:rsid w:val="009A0639"/>
    <w:rsid w:val="009A0D34"/>
    <w:rsid w:val="009A24AC"/>
    <w:rsid w:val="009A2729"/>
    <w:rsid w:val="009A2A53"/>
    <w:rsid w:val="009A4CAA"/>
    <w:rsid w:val="009B094F"/>
    <w:rsid w:val="009B10EF"/>
    <w:rsid w:val="009B17D7"/>
    <w:rsid w:val="009B2F3A"/>
    <w:rsid w:val="009B7BA1"/>
    <w:rsid w:val="009B7E2A"/>
    <w:rsid w:val="009B7F97"/>
    <w:rsid w:val="009C0721"/>
    <w:rsid w:val="009C0A07"/>
    <w:rsid w:val="009C1000"/>
    <w:rsid w:val="009C14B3"/>
    <w:rsid w:val="009C239D"/>
    <w:rsid w:val="009C3894"/>
    <w:rsid w:val="009C4D9C"/>
    <w:rsid w:val="009D1E91"/>
    <w:rsid w:val="009D42D6"/>
    <w:rsid w:val="009D6A62"/>
    <w:rsid w:val="009E44B2"/>
    <w:rsid w:val="009E5E4F"/>
    <w:rsid w:val="009F17ED"/>
    <w:rsid w:val="009F6B72"/>
    <w:rsid w:val="009F796D"/>
    <w:rsid w:val="00A13610"/>
    <w:rsid w:val="00A20E41"/>
    <w:rsid w:val="00A220FD"/>
    <w:rsid w:val="00A274E1"/>
    <w:rsid w:val="00A306E6"/>
    <w:rsid w:val="00A30F41"/>
    <w:rsid w:val="00A30FB7"/>
    <w:rsid w:val="00A3225C"/>
    <w:rsid w:val="00A33D23"/>
    <w:rsid w:val="00A34CB2"/>
    <w:rsid w:val="00A402AD"/>
    <w:rsid w:val="00A413ED"/>
    <w:rsid w:val="00A437C6"/>
    <w:rsid w:val="00A43D38"/>
    <w:rsid w:val="00A44333"/>
    <w:rsid w:val="00A44843"/>
    <w:rsid w:val="00A44D3D"/>
    <w:rsid w:val="00A44DC6"/>
    <w:rsid w:val="00A46C6F"/>
    <w:rsid w:val="00A46E8B"/>
    <w:rsid w:val="00A475D0"/>
    <w:rsid w:val="00A51D3A"/>
    <w:rsid w:val="00A5334F"/>
    <w:rsid w:val="00A56F76"/>
    <w:rsid w:val="00A6152D"/>
    <w:rsid w:val="00A6229F"/>
    <w:rsid w:val="00A628EA"/>
    <w:rsid w:val="00A657E2"/>
    <w:rsid w:val="00A71965"/>
    <w:rsid w:val="00A71E26"/>
    <w:rsid w:val="00A73A30"/>
    <w:rsid w:val="00A7495E"/>
    <w:rsid w:val="00A81CC5"/>
    <w:rsid w:val="00A84221"/>
    <w:rsid w:val="00A84820"/>
    <w:rsid w:val="00A91CBF"/>
    <w:rsid w:val="00A923B3"/>
    <w:rsid w:val="00A96AC1"/>
    <w:rsid w:val="00AA1553"/>
    <w:rsid w:val="00AA21F7"/>
    <w:rsid w:val="00AA252E"/>
    <w:rsid w:val="00AA3CF6"/>
    <w:rsid w:val="00AA3D6B"/>
    <w:rsid w:val="00AB33AC"/>
    <w:rsid w:val="00AB4058"/>
    <w:rsid w:val="00AC045E"/>
    <w:rsid w:val="00AC1BBA"/>
    <w:rsid w:val="00AC2364"/>
    <w:rsid w:val="00AC2CCE"/>
    <w:rsid w:val="00AC2FDA"/>
    <w:rsid w:val="00AC4089"/>
    <w:rsid w:val="00AC6516"/>
    <w:rsid w:val="00AC69AC"/>
    <w:rsid w:val="00AD394E"/>
    <w:rsid w:val="00AD4441"/>
    <w:rsid w:val="00AD5443"/>
    <w:rsid w:val="00AE0349"/>
    <w:rsid w:val="00AE0883"/>
    <w:rsid w:val="00AE10C2"/>
    <w:rsid w:val="00AE4180"/>
    <w:rsid w:val="00AE4460"/>
    <w:rsid w:val="00AE45E9"/>
    <w:rsid w:val="00AE4847"/>
    <w:rsid w:val="00AE56D4"/>
    <w:rsid w:val="00AE6C20"/>
    <w:rsid w:val="00AF0E1B"/>
    <w:rsid w:val="00AF2939"/>
    <w:rsid w:val="00AF7021"/>
    <w:rsid w:val="00AF7862"/>
    <w:rsid w:val="00B016EA"/>
    <w:rsid w:val="00B0296A"/>
    <w:rsid w:val="00B05251"/>
    <w:rsid w:val="00B10149"/>
    <w:rsid w:val="00B10422"/>
    <w:rsid w:val="00B1225A"/>
    <w:rsid w:val="00B13921"/>
    <w:rsid w:val="00B14E87"/>
    <w:rsid w:val="00B1590D"/>
    <w:rsid w:val="00B166FF"/>
    <w:rsid w:val="00B16EF2"/>
    <w:rsid w:val="00B173DB"/>
    <w:rsid w:val="00B178A3"/>
    <w:rsid w:val="00B22ADC"/>
    <w:rsid w:val="00B27565"/>
    <w:rsid w:val="00B30B7D"/>
    <w:rsid w:val="00B30BBD"/>
    <w:rsid w:val="00B316EA"/>
    <w:rsid w:val="00B32319"/>
    <w:rsid w:val="00B35D6A"/>
    <w:rsid w:val="00B369C6"/>
    <w:rsid w:val="00B369E2"/>
    <w:rsid w:val="00B403D7"/>
    <w:rsid w:val="00B41BF6"/>
    <w:rsid w:val="00B424C6"/>
    <w:rsid w:val="00B4601E"/>
    <w:rsid w:val="00B46A8E"/>
    <w:rsid w:val="00B46D88"/>
    <w:rsid w:val="00B47B24"/>
    <w:rsid w:val="00B50D3D"/>
    <w:rsid w:val="00B512B5"/>
    <w:rsid w:val="00B52CF5"/>
    <w:rsid w:val="00B5420F"/>
    <w:rsid w:val="00B56BDD"/>
    <w:rsid w:val="00B56D69"/>
    <w:rsid w:val="00B57E93"/>
    <w:rsid w:val="00B6032C"/>
    <w:rsid w:val="00B620D8"/>
    <w:rsid w:val="00B6245B"/>
    <w:rsid w:val="00B62ECC"/>
    <w:rsid w:val="00B656BF"/>
    <w:rsid w:val="00B6684D"/>
    <w:rsid w:val="00B66A86"/>
    <w:rsid w:val="00B66B36"/>
    <w:rsid w:val="00B676F9"/>
    <w:rsid w:val="00B7014C"/>
    <w:rsid w:val="00B7078C"/>
    <w:rsid w:val="00B73D28"/>
    <w:rsid w:val="00B776D6"/>
    <w:rsid w:val="00B77C6A"/>
    <w:rsid w:val="00B8062A"/>
    <w:rsid w:val="00B8119C"/>
    <w:rsid w:val="00B82A7D"/>
    <w:rsid w:val="00B85C6E"/>
    <w:rsid w:val="00B8717D"/>
    <w:rsid w:val="00B8740E"/>
    <w:rsid w:val="00B87D5A"/>
    <w:rsid w:val="00B9412B"/>
    <w:rsid w:val="00BA0052"/>
    <w:rsid w:val="00BA029A"/>
    <w:rsid w:val="00BA19BB"/>
    <w:rsid w:val="00BA26BA"/>
    <w:rsid w:val="00BA2CFC"/>
    <w:rsid w:val="00BA6A14"/>
    <w:rsid w:val="00BA7600"/>
    <w:rsid w:val="00BB007E"/>
    <w:rsid w:val="00BB0B8A"/>
    <w:rsid w:val="00BB1616"/>
    <w:rsid w:val="00BB2813"/>
    <w:rsid w:val="00BB3A98"/>
    <w:rsid w:val="00BB3FAE"/>
    <w:rsid w:val="00BB486A"/>
    <w:rsid w:val="00BB557B"/>
    <w:rsid w:val="00BC1C42"/>
    <w:rsid w:val="00BC38AA"/>
    <w:rsid w:val="00BD0506"/>
    <w:rsid w:val="00BD079F"/>
    <w:rsid w:val="00BD1304"/>
    <w:rsid w:val="00BD1A72"/>
    <w:rsid w:val="00BD3017"/>
    <w:rsid w:val="00BD304B"/>
    <w:rsid w:val="00BD480F"/>
    <w:rsid w:val="00BD514F"/>
    <w:rsid w:val="00BD5911"/>
    <w:rsid w:val="00BD5BFC"/>
    <w:rsid w:val="00BD619B"/>
    <w:rsid w:val="00BE02BF"/>
    <w:rsid w:val="00BE04A4"/>
    <w:rsid w:val="00BE1706"/>
    <w:rsid w:val="00BE1E76"/>
    <w:rsid w:val="00BE4874"/>
    <w:rsid w:val="00BE4968"/>
    <w:rsid w:val="00BE6842"/>
    <w:rsid w:val="00BF381F"/>
    <w:rsid w:val="00BF5E0F"/>
    <w:rsid w:val="00BF6900"/>
    <w:rsid w:val="00C05F23"/>
    <w:rsid w:val="00C0614B"/>
    <w:rsid w:val="00C07446"/>
    <w:rsid w:val="00C1107E"/>
    <w:rsid w:val="00C1394F"/>
    <w:rsid w:val="00C15927"/>
    <w:rsid w:val="00C16345"/>
    <w:rsid w:val="00C20AE7"/>
    <w:rsid w:val="00C227FB"/>
    <w:rsid w:val="00C22B81"/>
    <w:rsid w:val="00C23B37"/>
    <w:rsid w:val="00C24936"/>
    <w:rsid w:val="00C25DAE"/>
    <w:rsid w:val="00C267E1"/>
    <w:rsid w:val="00C26964"/>
    <w:rsid w:val="00C27B15"/>
    <w:rsid w:val="00C30AFE"/>
    <w:rsid w:val="00C31FC0"/>
    <w:rsid w:val="00C32F66"/>
    <w:rsid w:val="00C352DF"/>
    <w:rsid w:val="00C365D0"/>
    <w:rsid w:val="00C37177"/>
    <w:rsid w:val="00C376CB"/>
    <w:rsid w:val="00C37989"/>
    <w:rsid w:val="00C43A82"/>
    <w:rsid w:val="00C46705"/>
    <w:rsid w:val="00C51472"/>
    <w:rsid w:val="00C51723"/>
    <w:rsid w:val="00C528BD"/>
    <w:rsid w:val="00C53DDB"/>
    <w:rsid w:val="00C5666A"/>
    <w:rsid w:val="00C60626"/>
    <w:rsid w:val="00C60860"/>
    <w:rsid w:val="00C64AE6"/>
    <w:rsid w:val="00C6576B"/>
    <w:rsid w:val="00C671AA"/>
    <w:rsid w:val="00C72792"/>
    <w:rsid w:val="00C72B14"/>
    <w:rsid w:val="00C74CA1"/>
    <w:rsid w:val="00C75065"/>
    <w:rsid w:val="00C808E3"/>
    <w:rsid w:val="00C8183F"/>
    <w:rsid w:val="00C824EA"/>
    <w:rsid w:val="00C82E48"/>
    <w:rsid w:val="00C8315B"/>
    <w:rsid w:val="00C85CA8"/>
    <w:rsid w:val="00C906C7"/>
    <w:rsid w:val="00C90B1F"/>
    <w:rsid w:val="00C9284E"/>
    <w:rsid w:val="00C92C61"/>
    <w:rsid w:val="00C94AE7"/>
    <w:rsid w:val="00C97F0B"/>
    <w:rsid w:val="00CA2935"/>
    <w:rsid w:val="00CA2DAF"/>
    <w:rsid w:val="00CA359D"/>
    <w:rsid w:val="00CA622A"/>
    <w:rsid w:val="00CA7341"/>
    <w:rsid w:val="00CA7DC1"/>
    <w:rsid w:val="00CB0176"/>
    <w:rsid w:val="00CB0D98"/>
    <w:rsid w:val="00CB17B6"/>
    <w:rsid w:val="00CB19F8"/>
    <w:rsid w:val="00CB22D0"/>
    <w:rsid w:val="00CB2889"/>
    <w:rsid w:val="00CB3383"/>
    <w:rsid w:val="00CB4FB0"/>
    <w:rsid w:val="00CB5BFD"/>
    <w:rsid w:val="00CB71EB"/>
    <w:rsid w:val="00CB77B3"/>
    <w:rsid w:val="00CB7FC9"/>
    <w:rsid w:val="00CC1398"/>
    <w:rsid w:val="00CC38AE"/>
    <w:rsid w:val="00CC4A90"/>
    <w:rsid w:val="00CC60FA"/>
    <w:rsid w:val="00CC67F5"/>
    <w:rsid w:val="00CD17BA"/>
    <w:rsid w:val="00CD5006"/>
    <w:rsid w:val="00CD52EE"/>
    <w:rsid w:val="00CD7C4F"/>
    <w:rsid w:val="00CE3B3D"/>
    <w:rsid w:val="00CE49D0"/>
    <w:rsid w:val="00CE68DC"/>
    <w:rsid w:val="00CE74B6"/>
    <w:rsid w:val="00CE780F"/>
    <w:rsid w:val="00CF0625"/>
    <w:rsid w:val="00CF1739"/>
    <w:rsid w:val="00CF3787"/>
    <w:rsid w:val="00CF3792"/>
    <w:rsid w:val="00CF560D"/>
    <w:rsid w:val="00CF5612"/>
    <w:rsid w:val="00CF7120"/>
    <w:rsid w:val="00CF75C0"/>
    <w:rsid w:val="00D02923"/>
    <w:rsid w:val="00D045B5"/>
    <w:rsid w:val="00D06EC2"/>
    <w:rsid w:val="00D07463"/>
    <w:rsid w:val="00D10EF6"/>
    <w:rsid w:val="00D11074"/>
    <w:rsid w:val="00D142E4"/>
    <w:rsid w:val="00D14A71"/>
    <w:rsid w:val="00D15676"/>
    <w:rsid w:val="00D22BF3"/>
    <w:rsid w:val="00D24912"/>
    <w:rsid w:val="00D26505"/>
    <w:rsid w:val="00D26B4D"/>
    <w:rsid w:val="00D32A77"/>
    <w:rsid w:val="00D32B3D"/>
    <w:rsid w:val="00D3383A"/>
    <w:rsid w:val="00D34D2F"/>
    <w:rsid w:val="00D3540B"/>
    <w:rsid w:val="00D35601"/>
    <w:rsid w:val="00D35A86"/>
    <w:rsid w:val="00D35C6D"/>
    <w:rsid w:val="00D36FC1"/>
    <w:rsid w:val="00D379A9"/>
    <w:rsid w:val="00D425FC"/>
    <w:rsid w:val="00D43457"/>
    <w:rsid w:val="00D4402F"/>
    <w:rsid w:val="00D44E93"/>
    <w:rsid w:val="00D4657C"/>
    <w:rsid w:val="00D503B1"/>
    <w:rsid w:val="00D50BEF"/>
    <w:rsid w:val="00D51B3F"/>
    <w:rsid w:val="00D530B2"/>
    <w:rsid w:val="00D53565"/>
    <w:rsid w:val="00D53B71"/>
    <w:rsid w:val="00D54A0D"/>
    <w:rsid w:val="00D55335"/>
    <w:rsid w:val="00D5567D"/>
    <w:rsid w:val="00D601A2"/>
    <w:rsid w:val="00D6078B"/>
    <w:rsid w:val="00D611D1"/>
    <w:rsid w:val="00D6172F"/>
    <w:rsid w:val="00D648FA"/>
    <w:rsid w:val="00D654F7"/>
    <w:rsid w:val="00D66A3B"/>
    <w:rsid w:val="00D67E36"/>
    <w:rsid w:val="00D725B7"/>
    <w:rsid w:val="00D76371"/>
    <w:rsid w:val="00D776BF"/>
    <w:rsid w:val="00D80245"/>
    <w:rsid w:val="00D8251F"/>
    <w:rsid w:val="00D82B73"/>
    <w:rsid w:val="00D8332E"/>
    <w:rsid w:val="00D8404A"/>
    <w:rsid w:val="00D8404E"/>
    <w:rsid w:val="00D842CE"/>
    <w:rsid w:val="00D8465E"/>
    <w:rsid w:val="00D84C5E"/>
    <w:rsid w:val="00D85C23"/>
    <w:rsid w:val="00D86748"/>
    <w:rsid w:val="00D86E60"/>
    <w:rsid w:val="00D912D8"/>
    <w:rsid w:val="00D9215C"/>
    <w:rsid w:val="00D9560E"/>
    <w:rsid w:val="00D962CE"/>
    <w:rsid w:val="00D96ACC"/>
    <w:rsid w:val="00D970FB"/>
    <w:rsid w:val="00D97A9A"/>
    <w:rsid w:val="00DA0E86"/>
    <w:rsid w:val="00DA1E12"/>
    <w:rsid w:val="00DA381E"/>
    <w:rsid w:val="00DB16DB"/>
    <w:rsid w:val="00DB2253"/>
    <w:rsid w:val="00DB274A"/>
    <w:rsid w:val="00DB2BEB"/>
    <w:rsid w:val="00DB35DB"/>
    <w:rsid w:val="00DB492A"/>
    <w:rsid w:val="00DB4989"/>
    <w:rsid w:val="00DB6C61"/>
    <w:rsid w:val="00DC07BB"/>
    <w:rsid w:val="00DC1AB5"/>
    <w:rsid w:val="00DC643A"/>
    <w:rsid w:val="00DC7B4D"/>
    <w:rsid w:val="00DD012A"/>
    <w:rsid w:val="00DD236E"/>
    <w:rsid w:val="00DD400C"/>
    <w:rsid w:val="00DD4CB8"/>
    <w:rsid w:val="00DD5970"/>
    <w:rsid w:val="00DE18AD"/>
    <w:rsid w:val="00DE1F5D"/>
    <w:rsid w:val="00DE3396"/>
    <w:rsid w:val="00DE569C"/>
    <w:rsid w:val="00DE5C26"/>
    <w:rsid w:val="00DE5DE0"/>
    <w:rsid w:val="00DE670D"/>
    <w:rsid w:val="00DE69E3"/>
    <w:rsid w:val="00DE707C"/>
    <w:rsid w:val="00DE7D5C"/>
    <w:rsid w:val="00DF2934"/>
    <w:rsid w:val="00DF511D"/>
    <w:rsid w:val="00E02CA7"/>
    <w:rsid w:val="00E04171"/>
    <w:rsid w:val="00E05C4D"/>
    <w:rsid w:val="00E064CD"/>
    <w:rsid w:val="00E06DA5"/>
    <w:rsid w:val="00E077D6"/>
    <w:rsid w:val="00E07C4F"/>
    <w:rsid w:val="00E108A7"/>
    <w:rsid w:val="00E10FCF"/>
    <w:rsid w:val="00E12023"/>
    <w:rsid w:val="00E152B6"/>
    <w:rsid w:val="00E17F6A"/>
    <w:rsid w:val="00E21F10"/>
    <w:rsid w:val="00E22488"/>
    <w:rsid w:val="00E229C7"/>
    <w:rsid w:val="00E239D0"/>
    <w:rsid w:val="00E23F4D"/>
    <w:rsid w:val="00E24CB8"/>
    <w:rsid w:val="00E25BE7"/>
    <w:rsid w:val="00E26712"/>
    <w:rsid w:val="00E26B8B"/>
    <w:rsid w:val="00E26E20"/>
    <w:rsid w:val="00E30422"/>
    <w:rsid w:val="00E31EBD"/>
    <w:rsid w:val="00E32DA1"/>
    <w:rsid w:val="00E331A0"/>
    <w:rsid w:val="00E3523B"/>
    <w:rsid w:val="00E356D7"/>
    <w:rsid w:val="00E4052B"/>
    <w:rsid w:val="00E425C8"/>
    <w:rsid w:val="00E44103"/>
    <w:rsid w:val="00E44CB1"/>
    <w:rsid w:val="00E46244"/>
    <w:rsid w:val="00E47ADB"/>
    <w:rsid w:val="00E50590"/>
    <w:rsid w:val="00E50A2D"/>
    <w:rsid w:val="00E510C2"/>
    <w:rsid w:val="00E515AE"/>
    <w:rsid w:val="00E5261A"/>
    <w:rsid w:val="00E53275"/>
    <w:rsid w:val="00E56223"/>
    <w:rsid w:val="00E61EF8"/>
    <w:rsid w:val="00E62D40"/>
    <w:rsid w:val="00E631EE"/>
    <w:rsid w:val="00E65740"/>
    <w:rsid w:val="00E670CE"/>
    <w:rsid w:val="00E67A16"/>
    <w:rsid w:val="00E720BD"/>
    <w:rsid w:val="00E72674"/>
    <w:rsid w:val="00E7365D"/>
    <w:rsid w:val="00E73AE4"/>
    <w:rsid w:val="00E74B89"/>
    <w:rsid w:val="00E7642B"/>
    <w:rsid w:val="00E81AB3"/>
    <w:rsid w:val="00E81E77"/>
    <w:rsid w:val="00E87061"/>
    <w:rsid w:val="00E87958"/>
    <w:rsid w:val="00E9178C"/>
    <w:rsid w:val="00E91ACF"/>
    <w:rsid w:val="00E91DCF"/>
    <w:rsid w:val="00E92670"/>
    <w:rsid w:val="00E93B8C"/>
    <w:rsid w:val="00E940A9"/>
    <w:rsid w:val="00E96F32"/>
    <w:rsid w:val="00E973CE"/>
    <w:rsid w:val="00EA072E"/>
    <w:rsid w:val="00EA2002"/>
    <w:rsid w:val="00EA37C8"/>
    <w:rsid w:val="00EA3A37"/>
    <w:rsid w:val="00EA5C3A"/>
    <w:rsid w:val="00EB14C5"/>
    <w:rsid w:val="00EB2437"/>
    <w:rsid w:val="00EB2485"/>
    <w:rsid w:val="00EB7364"/>
    <w:rsid w:val="00EB7AFA"/>
    <w:rsid w:val="00EB7FDE"/>
    <w:rsid w:val="00EC0C2A"/>
    <w:rsid w:val="00EC4121"/>
    <w:rsid w:val="00EC50E2"/>
    <w:rsid w:val="00EC5DBC"/>
    <w:rsid w:val="00ED1335"/>
    <w:rsid w:val="00ED1F01"/>
    <w:rsid w:val="00ED2743"/>
    <w:rsid w:val="00ED2BC1"/>
    <w:rsid w:val="00ED3BA1"/>
    <w:rsid w:val="00ED5C11"/>
    <w:rsid w:val="00EE09CB"/>
    <w:rsid w:val="00EE0B87"/>
    <w:rsid w:val="00EE246A"/>
    <w:rsid w:val="00EE2A40"/>
    <w:rsid w:val="00EE32F3"/>
    <w:rsid w:val="00EE37A4"/>
    <w:rsid w:val="00EE4196"/>
    <w:rsid w:val="00EF214C"/>
    <w:rsid w:val="00EF4679"/>
    <w:rsid w:val="00EF4B6F"/>
    <w:rsid w:val="00EF4FF0"/>
    <w:rsid w:val="00EF61B9"/>
    <w:rsid w:val="00EF6292"/>
    <w:rsid w:val="00EF6A23"/>
    <w:rsid w:val="00F01981"/>
    <w:rsid w:val="00F01D8A"/>
    <w:rsid w:val="00F020D1"/>
    <w:rsid w:val="00F03754"/>
    <w:rsid w:val="00F04708"/>
    <w:rsid w:val="00F04FF8"/>
    <w:rsid w:val="00F134BE"/>
    <w:rsid w:val="00F14BB3"/>
    <w:rsid w:val="00F14CF1"/>
    <w:rsid w:val="00F167E6"/>
    <w:rsid w:val="00F16CC7"/>
    <w:rsid w:val="00F216B1"/>
    <w:rsid w:val="00F221CD"/>
    <w:rsid w:val="00F24463"/>
    <w:rsid w:val="00F2711C"/>
    <w:rsid w:val="00F2743D"/>
    <w:rsid w:val="00F277CE"/>
    <w:rsid w:val="00F3016C"/>
    <w:rsid w:val="00F34A27"/>
    <w:rsid w:val="00F36C45"/>
    <w:rsid w:val="00F404E6"/>
    <w:rsid w:val="00F40D42"/>
    <w:rsid w:val="00F40E3A"/>
    <w:rsid w:val="00F42533"/>
    <w:rsid w:val="00F46A72"/>
    <w:rsid w:val="00F472EA"/>
    <w:rsid w:val="00F4776A"/>
    <w:rsid w:val="00F51C16"/>
    <w:rsid w:val="00F52E7A"/>
    <w:rsid w:val="00F54C12"/>
    <w:rsid w:val="00F55AB6"/>
    <w:rsid w:val="00F61FC3"/>
    <w:rsid w:val="00F623A5"/>
    <w:rsid w:val="00F65FD5"/>
    <w:rsid w:val="00F6604D"/>
    <w:rsid w:val="00F66056"/>
    <w:rsid w:val="00F67589"/>
    <w:rsid w:val="00F67A5D"/>
    <w:rsid w:val="00F702DA"/>
    <w:rsid w:val="00F71B86"/>
    <w:rsid w:val="00F71D16"/>
    <w:rsid w:val="00F73E38"/>
    <w:rsid w:val="00F77F97"/>
    <w:rsid w:val="00F801B1"/>
    <w:rsid w:val="00F815D7"/>
    <w:rsid w:val="00F81DD1"/>
    <w:rsid w:val="00F826AD"/>
    <w:rsid w:val="00F83AA0"/>
    <w:rsid w:val="00F85DDA"/>
    <w:rsid w:val="00F905BF"/>
    <w:rsid w:val="00F92BD8"/>
    <w:rsid w:val="00F93B4F"/>
    <w:rsid w:val="00F956C9"/>
    <w:rsid w:val="00F97953"/>
    <w:rsid w:val="00FA02BC"/>
    <w:rsid w:val="00FA1892"/>
    <w:rsid w:val="00FA3579"/>
    <w:rsid w:val="00FA3FE5"/>
    <w:rsid w:val="00FA78B7"/>
    <w:rsid w:val="00FB125C"/>
    <w:rsid w:val="00FB1584"/>
    <w:rsid w:val="00FB1A65"/>
    <w:rsid w:val="00FB301F"/>
    <w:rsid w:val="00FB3B05"/>
    <w:rsid w:val="00FB63D8"/>
    <w:rsid w:val="00FC0617"/>
    <w:rsid w:val="00FC5670"/>
    <w:rsid w:val="00FC5D47"/>
    <w:rsid w:val="00FC5F00"/>
    <w:rsid w:val="00FC75A8"/>
    <w:rsid w:val="00FC78F6"/>
    <w:rsid w:val="00FD3166"/>
    <w:rsid w:val="00FD645C"/>
    <w:rsid w:val="00FD6AEA"/>
    <w:rsid w:val="00FD7AD9"/>
    <w:rsid w:val="00FE0EED"/>
    <w:rsid w:val="00FE2BC5"/>
    <w:rsid w:val="00FE3071"/>
    <w:rsid w:val="00FE6780"/>
    <w:rsid w:val="00FE719D"/>
    <w:rsid w:val="00FE71C5"/>
    <w:rsid w:val="00FE77F2"/>
    <w:rsid w:val="00FE78C1"/>
    <w:rsid w:val="00FF011B"/>
    <w:rsid w:val="00FF1BDA"/>
    <w:rsid w:val="00FF2BA8"/>
    <w:rsid w:val="00FF517C"/>
    <w:rsid w:val="00FF635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36611"/>
  <w15:docId w15:val="{D597B2C5-4160-4354-8B43-6B17522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A6ECD"/>
  </w:style>
  <w:style w:type="paragraph" w:styleId="10">
    <w:name w:val="heading 1"/>
    <w:basedOn w:val="a3"/>
    <w:next w:val="a3"/>
    <w:link w:val="11"/>
    <w:qFormat/>
    <w:pPr>
      <w:keepNext/>
      <w:spacing w:before="120" w:after="120" w:line="360" w:lineRule="auto"/>
      <w:ind w:firstLine="709"/>
      <w:outlineLvl w:val="0"/>
    </w:pPr>
    <w:rPr>
      <w:rFonts w:ascii="Arial" w:hAnsi="Arial" w:cs="Arial"/>
      <w:b/>
      <w:bCs/>
      <w:sz w:val="28"/>
      <w:szCs w:val="28"/>
    </w:rPr>
  </w:style>
  <w:style w:type="paragraph" w:styleId="20">
    <w:name w:val="heading 2"/>
    <w:basedOn w:val="a3"/>
    <w:next w:val="a3"/>
    <w:link w:val="21"/>
    <w:qFormat/>
    <w:pPr>
      <w:keepNext/>
      <w:widowControl w:val="0"/>
      <w:spacing w:before="120" w:after="120" w:line="360" w:lineRule="auto"/>
      <w:ind w:firstLine="709"/>
      <w:jc w:val="both"/>
      <w:outlineLvl w:val="1"/>
    </w:pPr>
    <w:rPr>
      <w:rFonts w:ascii="Arial" w:hAnsi="Arial" w:cs="Arial"/>
      <w:b/>
      <w:bCs/>
      <w:sz w:val="24"/>
    </w:rPr>
  </w:style>
  <w:style w:type="paragraph" w:styleId="30">
    <w:name w:val="heading 3"/>
    <w:basedOn w:val="a3"/>
    <w:next w:val="a3"/>
    <w:link w:val="31"/>
    <w:qFormat/>
    <w:pPr>
      <w:keepNext/>
      <w:spacing w:before="120" w:after="120"/>
      <w:ind w:left="1134" w:hanging="567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3"/>
    <w:next w:val="a3"/>
    <w:link w:val="40"/>
    <w:qFormat/>
    <w:pPr>
      <w:keepNext/>
      <w:ind w:firstLine="851"/>
      <w:outlineLvl w:val="3"/>
    </w:pPr>
    <w:rPr>
      <w:sz w:val="24"/>
    </w:rPr>
  </w:style>
  <w:style w:type="paragraph" w:styleId="5">
    <w:name w:val="heading 5"/>
    <w:basedOn w:val="a3"/>
    <w:next w:val="a3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pPr>
      <w:keepNext/>
      <w:ind w:firstLine="720"/>
      <w:jc w:val="both"/>
      <w:outlineLvl w:val="5"/>
    </w:pPr>
    <w:rPr>
      <w:b/>
      <w:i/>
      <w:sz w:val="24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3"/>
    <w:next w:val="a3"/>
    <w:link w:val="80"/>
    <w:qFormat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3"/>
    <w:next w:val="a3"/>
    <w:link w:val="90"/>
    <w:qFormat/>
    <w:pPr>
      <w:keepNext/>
      <w:jc w:val="both"/>
      <w:outlineLvl w:val="8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Normal1">
    <w:name w:val="Normal1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7">
    <w:name w:val="Body Text Indent"/>
    <w:basedOn w:val="a3"/>
    <w:link w:val="a8"/>
    <w:pPr>
      <w:spacing w:line="288" w:lineRule="auto"/>
      <w:ind w:firstLine="567"/>
      <w:jc w:val="both"/>
    </w:pPr>
    <w:rPr>
      <w:rFonts w:ascii="Arial" w:hAnsi="Arial" w:cs="Arial"/>
      <w:sz w:val="22"/>
    </w:rPr>
  </w:style>
  <w:style w:type="paragraph" w:styleId="a9">
    <w:name w:val="caption"/>
    <w:basedOn w:val="a3"/>
    <w:next w:val="a3"/>
    <w:qFormat/>
    <w:pPr>
      <w:pBdr>
        <w:bottom w:val="single" w:sz="6" w:space="31" w:color="auto"/>
      </w:pBdr>
      <w:ind w:firstLine="426"/>
      <w:jc w:val="center"/>
    </w:pPr>
    <w:rPr>
      <w:b/>
      <w:sz w:val="24"/>
      <w:lang w:val="en-US"/>
    </w:rPr>
  </w:style>
  <w:style w:type="paragraph" w:styleId="aa">
    <w:name w:val="Body Text"/>
    <w:basedOn w:val="a3"/>
    <w:link w:val="ab"/>
    <w:rPr>
      <w:sz w:val="22"/>
    </w:rPr>
  </w:style>
  <w:style w:type="character" w:styleId="ac">
    <w:name w:val="footnote reference"/>
    <w:rPr>
      <w:vertAlign w:val="superscript"/>
    </w:rPr>
  </w:style>
  <w:style w:type="paragraph" w:styleId="ad">
    <w:name w:val="footnote text"/>
    <w:basedOn w:val="a3"/>
    <w:link w:val="ae"/>
  </w:style>
  <w:style w:type="character" w:styleId="af">
    <w:name w:val="page number"/>
    <w:rPr>
      <w:rFonts w:ascii="Arial" w:hAnsi="Arial" w:cs="Arial"/>
      <w:sz w:val="22"/>
    </w:rPr>
  </w:style>
  <w:style w:type="paragraph" w:styleId="22">
    <w:name w:val="Body Text 2"/>
    <w:basedOn w:val="a3"/>
    <w:link w:val="23"/>
    <w:rPr>
      <w:b/>
      <w:bCs/>
      <w:color w:val="0000FF"/>
    </w:rPr>
  </w:style>
  <w:style w:type="paragraph" w:styleId="32">
    <w:name w:val="Body Text 3"/>
    <w:basedOn w:val="a3"/>
    <w:link w:val="33"/>
    <w:rPr>
      <w:b/>
      <w:bCs/>
      <w:i/>
      <w:iCs/>
      <w:color w:val="0000FF"/>
    </w:rPr>
  </w:style>
  <w:style w:type="paragraph" w:styleId="12">
    <w:name w:val="toc 1"/>
    <w:basedOn w:val="a3"/>
    <w:next w:val="a3"/>
    <w:uiPriority w:val="39"/>
  </w:style>
  <w:style w:type="paragraph" w:styleId="24">
    <w:name w:val="toc 2"/>
    <w:basedOn w:val="a3"/>
    <w:next w:val="a3"/>
    <w:uiPriority w:val="39"/>
    <w:pPr>
      <w:ind w:left="200"/>
    </w:pPr>
  </w:style>
  <w:style w:type="paragraph" w:styleId="34">
    <w:name w:val="toc 3"/>
    <w:basedOn w:val="a3"/>
    <w:next w:val="a3"/>
    <w:uiPriority w:val="39"/>
    <w:pPr>
      <w:ind w:left="400"/>
    </w:pPr>
  </w:style>
  <w:style w:type="paragraph" w:styleId="41">
    <w:name w:val="toc 4"/>
    <w:basedOn w:val="a3"/>
    <w:next w:val="a3"/>
    <w:uiPriority w:val="39"/>
    <w:pPr>
      <w:ind w:left="600"/>
    </w:pPr>
  </w:style>
  <w:style w:type="paragraph" w:styleId="51">
    <w:name w:val="toc 5"/>
    <w:basedOn w:val="a3"/>
    <w:next w:val="a3"/>
    <w:uiPriority w:val="39"/>
    <w:pPr>
      <w:ind w:left="800"/>
    </w:pPr>
  </w:style>
  <w:style w:type="paragraph" w:styleId="61">
    <w:name w:val="toc 6"/>
    <w:basedOn w:val="a3"/>
    <w:next w:val="a3"/>
    <w:uiPriority w:val="39"/>
    <w:pPr>
      <w:ind w:left="1000"/>
    </w:pPr>
  </w:style>
  <w:style w:type="paragraph" w:styleId="71">
    <w:name w:val="toc 7"/>
    <w:basedOn w:val="a3"/>
    <w:next w:val="a3"/>
    <w:uiPriority w:val="39"/>
    <w:pPr>
      <w:ind w:left="1200"/>
    </w:pPr>
  </w:style>
  <w:style w:type="paragraph" w:styleId="81">
    <w:name w:val="toc 8"/>
    <w:basedOn w:val="a3"/>
    <w:next w:val="a3"/>
    <w:uiPriority w:val="39"/>
    <w:pPr>
      <w:ind w:left="1400"/>
    </w:pPr>
  </w:style>
  <w:style w:type="paragraph" w:styleId="91">
    <w:name w:val="toc 9"/>
    <w:basedOn w:val="a3"/>
    <w:next w:val="a3"/>
    <w:uiPriority w:val="39"/>
    <w:pPr>
      <w:ind w:left="1600"/>
    </w:p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character" w:customStyle="1" w:styleId="af2">
    <w:name w:val="основной текст ГОСТ Знак"/>
    <w:rPr>
      <w:rFonts w:ascii="Arial" w:hAnsi="Arial"/>
      <w:sz w:val="22"/>
      <w:szCs w:val="24"/>
      <w:lang w:val="ru-RU" w:eastAsia="ru-RU" w:bidi="ar-SA"/>
    </w:rPr>
  </w:style>
  <w:style w:type="paragraph" w:styleId="af3">
    <w:name w:val="footer"/>
    <w:basedOn w:val="a3"/>
    <w:link w:val="af4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header"/>
    <w:basedOn w:val="a3"/>
    <w:link w:val="af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Balloon Text"/>
    <w:basedOn w:val="a3"/>
    <w:link w:val="af8"/>
    <w:rPr>
      <w:rFonts w:ascii="Tahoma" w:hAnsi="Tahoma" w:cs="Tahoma"/>
      <w:sz w:val="16"/>
      <w:szCs w:val="16"/>
    </w:rPr>
  </w:style>
  <w:style w:type="paragraph" w:customStyle="1" w:styleId="-2">
    <w:name w:val="Список-2"/>
    <w:basedOn w:val="a3"/>
    <w:pPr>
      <w:spacing w:after="120"/>
      <w:ind w:left="709"/>
      <w:jc w:val="both"/>
    </w:pPr>
    <w:rPr>
      <w:rFonts w:ascii="Arial" w:hAnsi="Arial"/>
      <w:sz w:val="24"/>
    </w:rPr>
  </w:style>
  <w:style w:type="paragraph" w:customStyle="1" w:styleId="af9">
    <w:name w:val="основной текст ГОСТ"/>
    <w:basedOn w:val="a3"/>
    <w:link w:val="13"/>
    <w:pPr>
      <w:spacing w:line="312" w:lineRule="auto"/>
      <w:ind w:firstLine="709"/>
      <w:jc w:val="both"/>
    </w:pPr>
    <w:rPr>
      <w:rFonts w:ascii="Arial" w:hAnsi="Arial"/>
      <w:sz w:val="22"/>
      <w:szCs w:val="24"/>
    </w:rPr>
  </w:style>
  <w:style w:type="paragraph" w:styleId="35">
    <w:name w:val="Body Text Indent 3"/>
    <w:basedOn w:val="a3"/>
    <w:link w:val="36"/>
    <w:pPr>
      <w:spacing w:line="312" w:lineRule="auto"/>
      <w:ind w:firstLine="540"/>
    </w:pPr>
    <w:rPr>
      <w:rFonts w:ascii="Arial" w:hAnsi="Arial" w:cs="Arial"/>
      <w:sz w:val="22"/>
      <w:szCs w:val="24"/>
    </w:rPr>
  </w:style>
  <w:style w:type="paragraph" w:styleId="25">
    <w:name w:val="Body Text Indent 2"/>
    <w:basedOn w:val="a3"/>
    <w:link w:val="26"/>
    <w:pPr>
      <w:spacing w:line="312" w:lineRule="auto"/>
      <w:ind w:left="539"/>
    </w:pPr>
    <w:rPr>
      <w:rFonts w:ascii="Arial" w:hAnsi="Arial" w:cs="Arial"/>
      <w:sz w:val="22"/>
      <w:szCs w:val="24"/>
    </w:rPr>
  </w:style>
  <w:style w:type="paragraph" w:customStyle="1" w:styleId="14">
    <w:name w:val="Текст выноски1"/>
    <w:basedOn w:val="a3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rPr>
      <w:sz w:val="16"/>
      <w:szCs w:val="16"/>
    </w:rPr>
  </w:style>
  <w:style w:type="paragraph" w:styleId="afb">
    <w:name w:val="annotation text"/>
    <w:basedOn w:val="a3"/>
    <w:link w:val="afc"/>
    <w:uiPriority w:val="99"/>
  </w:style>
  <w:style w:type="paragraph" w:customStyle="1" w:styleId="CommentSubject">
    <w:name w:val="Comment Subject"/>
    <w:basedOn w:val="afb"/>
    <w:next w:val="afb"/>
    <w:rPr>
      <w:b/>
      <w:bCs/>
    </w:rPr>
  </w:style>
  <w:style w:type="paragraph" w:styleId="afd">
    <w:name w:val="Title"/>
    <w:basedOn w:val="a3"/>
    <w:link w:val="afe"/>
    <w:qFormat/>
    <w:pPr>
      <w:pBdr>
        <w:bottom w:val="single" w:sz="4" w:space="10" w:color="auto"/>
      </w:pBdr>
      <w:spacing w:before="240"/>
      <w:jc w:val="center"/>
    </w:pPr>
    <w:rPr>
      <w:b/>
      <w:sz w:val="30"/>
    </w:rPr>
  </w:style>
  <w:style w:type="character" w:styleId="aff">
    <w:name w:val="Strong"/>
    <w:qFormat/>
    <w:rPr>
      <w:b/>
      <w:bCs/>
    </w:rPr>
  </w:style>
  <w:style w:type="character" w:customStyle="1" w:styleId="11">
    <w:name w:val="Заголовок 1 Знак"/>
    <w:link w:val="10"/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i/>
      <w:sz w:val="24"/>
    </w:rPr>
  </w:style>
  <w:style w:type="character" w:customStyle="1" w:styleId="70">
    <w:name w:val="Заголовок 7 Знак"/>
    <w:link w:val="7"/>
    <w:rPr>
      <w:rFonts w:ascii="Arial" w:hAnsi="Arial"/>
      <w:b/>
      <w:sz w:val="24"/>
    </w:rPr>
  </w:style>
  <w:style w:type="character" w:customStyle="1" w:styleId="80">
    <w:name w:val="Заголовок 8 Знак"/>
    <w:link w:val="8"/>
    <w:rPr>
      <w:b/>
      <w:sz w:val="36"/>
    </w:rPr>
  </w:style>
  <w:style w:type="character" w:customStyle="1" w:styleId="afe">
    <w:name w:val="Заголовок Знак"/>
    <w:link w:val="afd"/>
    <w:rPr>
      <w:b/>
      <w:sz w:val="30"/>
    </w:rPr>
  </w:style>
  <w:style w:type="character" w:customStyle="1" w:styleId="ab">
    <w:name w:val="Основной текст Знак"/>
    <w:link w:val="aa"/>
    <w:rPr>
      <w:sz w:val="22"/>
    </w:rPr>
  </w:style>
  <w:style w:type="character" w:customStyle="1" w:styleId="a8">
    <w:name w:val="Основной текст с отступом Знак"/>
    <w:link w:val="a7"/>
    <w:rPr>
      <w:rFonts w:ascii="Arial" w:hAnsi="Arial" w:cs="Arial"/>
      <w:sz w:val="22"/>
    </w:rPr>
  </w:style>
  <w:style w:type="character" w:customStyle="1" w:styleId="23">
    <w:name w:val="Основной текст 2 Знак"/>
    <w:link w:val="22"/>
    <w:rPr>
      <w:b/>
      <w:bCs/>
      <w:color w:val="0000FF"/>
    </w:rPr>
  </w:style>
  <w:style w:type="paragraph" w:styleId="aff0">
    <w:name w:val="annotation subject"/>
    <w:basedOn w:val="afb"/>
    <w:next w:val="afb"/>
    <w:link w:val="aff1"/>
    <w:uiPriority w:val="99"/>
    <w:rPr>
      <w:b/>
      <w:bCs/>
    </w:rPr>
  </w:style>
  <w:style w:type="character" w:customStyle="1" w:styleId="afc">
    <w:name w:val="Текст примечания Знак"/>
    <w:basedOn w:val="a4"/>
    <w:link w:val="afb"/>
    <w:uiPriority w:val="99"/>
  </w:style>
  <w:style w:type="character" w:customStyle="1" w:styleId="aff1">
    <w:name w:val="Тема примечания Знак"/>
    <w:link w:val="aff0"/>
    <w:uiPriority w:val="99"/>
    <w:rPr>
      <w:b/>
      <w:bCs/>
    </w:rPr>
  </w:style>
  <w:style w:type="paragraph" w:styleId="aff2">
    <w:name w:val="Revision"/>
    <w:uiPriority w:val="99"/>
  </w:style>
  <w:style w:type="character" w:customStyle="1" w:styleId="af4">
    <w:name w:val="Нижний колонтитул Знак"/>
    <w:link w:val="af3"/>
    <w:uiPriority w:val="99"/>
    <w:rPr>
      <w:sz w:val="24"/>
      <w:szCs w:val="24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</w:rPr>
  </w:style>
  <w:style w:type="character" w:customStyle="1" w:styleId="13">
    <w:name w:val="основной текст ГОСТ Знак1"/>
    <w:link w:val="af9"/>
    <w:rPr>
      <w:rFonts w:ascii="Arial" w:hAnsi="Arial"/>
      <w:sz w:val="22"/>
      <w:szCs w:val="24"/>
      <w:lang w:val="ru-RU" w:eastAsia="ru-RU" w:bidi="ar-SA"/>
    </w:rPr>
  </w:style>
  <w:style w:type="paragraph" w:styleId="aff3">
    <w:name w:val="List Paragraph"/>
    <w:basedOn w:val="a3"/>
    <w:uiPriority w:val="34"/>
    <w:qFormat/>
    <w:pPr>
      <w:ind w:left="720"/>
      <w:contextualSpacing/>
    </w:pPr>
  </w:style>
  <w:style w:type="table" w:styleId="aff4">
    <w:name w:val="Table Grid"/>
    <w:basedOn w:val="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Основной текст ГОСТ"/>
    <w:basedOn w:val="a3"/>
    <w:qFormat/>
    <w:pPr>
      <w:spacing w:after="200" w:line="360" w:lineRule="auto"/>
      <w:ind w:firstLine="709"/>
      <w:contextualSpacing/>
      <w:jc w:val="both"/>
    </w:pPr>
    <w:rPr>
      <w:rFonts w:ascii="Arial" w:eastAsia="Arial" w:hAnsi="Arial" w:cs="SimSun"/>
      <w:sz w:val="24"/>
      <w:szCs w:val="24"/>
      <w:lang w:eastAsia="en-US"/>
    </w:rPr>
  </w:style>
  <w:style w:type="paragraph" w:customStyle="1" w:styleId="-">
    <w:name w:val="РФЯЦ - основной"/>
    <w:basedOn w:val="a3"/>
    <w:qFormat/>
    <w:pPr>
      <w:tabs>
        <w:tab w:val="left" w:pos="1620"/>
      </w:tabs>
      <w:spacing w:line="360" w:lineRule="auto"/>
      <w:ind w:firstLine="709"/>
      <w:jc w:val="both"/>
    </w:pPr>
    <w:rPr>
      <w:rFonts w:eastAsia="Arial Unicode MS"/>
      <w:bCs/>
      <w:color w:val="000000"/>
      <w:sz w:val="28"/>
      <w:szCs w:val="28"/>
      <w:lang w:eastAsia="en-US"/>
    </w:rPr>
  </w:style>
  <w:style w:type="paragraph" w:customStyle="1" w:styleId="aff6">
    <w:name w:val="Примечание"/>
    <w:basedOn w:val="a3"/>
    <w:qFormat/>
    <w:pPr>
      <w:widowControl w:val="0"/>
      <w:spacing w:before="120" w:after="120" w:line="360" w:lineRule="auto"/>
      <w:ind w:firstLine="51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table" w:customStyle="1" w:styleId="210">
    <w:name w:val="Таблица простая 21"/>
    <w:basedOn w:val="a5"/>
    <w:uiPriority w:val="42"/>
    <w:rPr>
      <w:rFonts w:ascii="Calibri" w:eastAsia="Calibri" w:hAnsi="Calibri" w:cs="SimSu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7">
    <w:name w:val="Название таблицы"/>
    <w:basedOn w:val="aff5"/>
    <w:qFormat/>
    <w:pPr>
      <w:widowControl w:val="0"/>
      <w:spacing w:before="240" w:after="0"/>
      <w:ind w:firstLine="0"/>
      <w:contextualSpacing w:val="0"/>
    </w:pPr>
    <w:rPr>
      <w:sz w:val="20"/>
      <w:szCs w:val="20"/>
    </w:rPr>
  </w:style>
  <w:style w:type="paragraph" w:styleId="aff8">
    <w:name w:val="TOC Heading"/>
    <w:basedOn w:val="10"/>
    <w:next w:val="a3"/>
    <w:uiPriority w:val="39"/>
    <w:qFormat/>
    <w:pPr>
      <w:keepLines/>
      <w:spacing w:before="480" w:after="0" w:line="276" w:lineRule="auto"/>
      <w:ind w:firstLine="0"/>
      <w:outlineLvl w:val="9"/>
    </w:pPr>
    <w:rPr>
      <w:rFonts w:ascii="Cambria" w:eastAsia="SimSun" w:hAnsi="Cambria" w:cs="SimSun"/>
      <w:color w:val="365F91"/>
    </w:rPr>
  </w:style>
  <w:style w:type="paragraph" w:customStyle="1" w:styleId="aff9">
    <w:name w:val="Текст определения"/>
    <w:basedOn w:val="a3"/>
    <w:pPr>
      <w:suppressAutoHyphens/>
      <w:spacing w:after="240" w:line="360" w:lineRule="auto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a">
    <w:name w:val="Normal (Web)"/>
    <w:basedOn w:val="a3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3"/>
    <w:rsid w:val="00111A83"/>
    <w:pPr>
      <w:spacing w:before="100" w:beforeAutospacing="1" w:after="100" w:afterAutospacing="1"/>
    </w:pPr>
    <w:rPr>
      <w:sz w:val="24"/>
      <w:szCs w:val="24"/>
    </w:rPr>
  </w:style>
  <w:style w:type="paragraph" w:customStyle="1" w:styleId="1-">
    <w:name w:val="ГОСТ Р маркированный список 1-го уровня"/>
    <w:link w:val="1-0"/>
    <w:qFormat/>
    <w:rsid w:val="006E6B56"/>
    <w:pPr>
      <w:numPr>
        <w:numId w:val="1"/>
      </w:numPr>
      <w:tabs>
        <w:tab w:val="clear" w:pos="1276"/>
        <w:tab w:val="left" w:pos="0"/>
        <w:tab w:val="left" w:pos="737"/>
        <w:tab w:val="num" w:pos="992"/>
      </w:tabs>
      <w:suppressAutoHyphens/>
      <w:spacing w:line="360" w:lineRule="auto"/>
      <w:ind w:left="0"/>
      <w:jc w:val="both"/>
      <w:outlineLvl w:val="3"/>
    </w:pPr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character" w:customStyle="1" w:styleId="1-0">
    <w:name w:val="ГОСТ Р маркированный список 1-го уровня Знак"/>
    <w:basedOn w:val="a4"/>
    <w:link w:val="1-"/>
    <w:rsid w:val="006E6B56"/>
    <w:rPr>
      <w:rFonts w:ascii="Arial" w:eastAsiaTheme="minorEastAsia" w:hAnsi="Arial" w:cstheme="minorBidi"/>
      <w:color w:val="000000" w:themeColor="text1"/>
      <w:sz w:val="24"/>
      <w:szCs w:val="24"/>
      <w:lang w:eastAsia="en-US"/>
    </w:rPr>
  </w:style>
  <w:style w:type="paragraph" w:customStyle="1" w:styleId="1">
    <w:name w:val="ГОСТ раздел 1 уровня"/>
    <w:link w:val="15"/>
    <w:qFormat/>
    <w:rsid w:val="00CB19F8"/>
    <w:pPr>
      <w:numPr>
        <w:numId w:val="6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character" w:customStyle="1" w:styleId="15">
    <w:name w:val="ГОСТ раздел 1 уровня Знак"/>
    <w:basedOn w:val="a4"/>
    <w:link w:val="1"/>
    <w:rsid w:val="00CB19F8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customStyle="1" w:styleId="27">
    <w:name w:val="ГОСТ Р раздел 2 уровня"/>
    <w:basedOn w:val="28"/>
    <w:next w:val="3"/>
    <w:qFormat/>
    <w:rsid w:val="00861D81"/>
    <w:rPr>
      <w:b/>
    </w:rPr>
  </w:style>
  <w:style w:type="character" w:customStyle="1" w:styleId="ok-name">
    <w:name w:val="ok-name"/>
    <w:basedOn w:val="a4"/>
    <w:rsid w:val="00247617"/>
  </w:style>
  <w:style w:type="paragraph" w:customStyle="1" w:styleId="3">
    <w:name w:val="ГОСТ Р текст 3 уровня"/>
    <w:link w:val="37"/>
    <w:qFormat/>
    <w:rsid w:val="005F112F"/>
    <w:pPr>
      <w:numPr>
        <w:ilvl w:val="2"/>
        <w:numId w:val="6"/>
      </w:numPr>
      <w:tabs>
        <w:tab w:val="left" w:pos="1531"/>
      </w:tabs>
      <w:suppressAutoHyphens/>
      <w:spacing w:line="360" w:lineRule="auto"/>
      <w:jc w:val="both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37">
    <w:name w:val="ГОСТ Р текст 3 уровня Знак"/>
    <w:basedOn w:val="a4"/>
    <w:link w:val="3"/>
    <w:rsid w:val="005F112F"/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paragraph" w:customStyle="1" w:styleId="affb">
    <w:name w:val="ГОСТ Р текст без уровня"/>
    <w:basedOn w:val="a3"/>
    <w:qFormat/>
    <w:rsid w:val="005F112F"/>
    <w:pPr>
      <w:suppressAutoHyphens/>
      <w:spacing w:line="360" w:lineRule="auto"/>
      <w:ind w:firstLine="709"/>
      <w:jc w:val="both"/>
    </w:pPr>
    <w:rPr>
      <w:rFonts w:ascii="Arial" w:eastAsiaTheme="majorEastAsia" w:hAnsi="Arial" w:cstheme="majorBidi"/>
      <w:color w:val="000000"/>
      <w:sz w:val="24"/>
      <w:szCs w:val="2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ffc">
    <w:name w:val="ГОСТ текст примечаний и приложений"/>
    <w:basedOn w:val="affb"/>
    <w:qFormat/>
    <w:rsid w:val="006E6B56"/>
    <w:rPr>
      <w:sz w:val="20"/>
    </w:rPr>
  </w:style>
  <w:style w:type="paragraph" w:customStyle="1" w:styleId="28">
    <w:name w:val="ГОСТ Р текст 2 уровня"/>
    <w:basedOn w:val="a3"/>
    <w:link w:val="29"/>
    <w:qFormat/>
    <w:rsid w:val="005F112F"/>
    <w:pPr>
      <w:widowControl w:val="0"/>
      <w:suppressAutoHyphens/>
      <w:spacing w:line="360" w:lineRule="auto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a0">
    <w:name w:val="ГОСТ Р маркированный буквенный список"/>
    <w:basedOn w:val="a3"/>
    <w:qFormat/>
    <w:rsid w:val="005F112F"/>
    <w:pPr>
      <w:numPr>
        <w:ilvl w:val="2"/>
        <w:numId w:val="8"/>
      </w:numPr>
      <w:tabs>
        <w:tab w:val="left" w:pos="1531"/>
      </w:tabs>
      <w:suppressAutoHyphens/>
      <w:spacing w:line="360" w:lineRule="auto"/>
      <w:jc w:val="both"/>
    </w:pPr>
    <w:rPr>
      <w:rFonts w:ascii="Arial" w:eastAsiaTheme="minorEastAsia" w:hAnsi="Arial" w:cstheme="minorBidi"/>
      <w:color w:val="000000" w:themeColor="text1"/>
      <w:sz w:val="24"/>
      <w:szCs w:val="22"/>
      <w:lang w:eastAsia="en-US"/>
    </w:rPr>
  </w:style>
  <w:style w:type="character" w:customStyle="1" w:styleId="21">
    <w:name w:val="Заголовок 2 Знак"/>
    <w:basedOn w:val="a4"/>
    <w:link w:val="20"/>
    <w:rsid w:val="009C0A07"/>
    <w:rPr>
      <w:rFonts w:ascii="Arial" w:hAnsi="Arial" w:cs="Arial"/>
      <w:b/>
      <w:bCs/>
      <w:sz w:val="24"/>
    </w:rPr>
  </w:style>
  <w:style w:type="character" w:customStyle="1" w:styleId="31">
    <w:name w:val="Заголовок 3 Знак"/>
    <w:basedOn w:val="a4"/>
    <w:link w:val="30"/>
    <w:rsid w:val="009C0A07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4"/>
    <w:link w:val="4"/>
    <w:rsid w:val="009C0A07"/>
    <w:rPr>
      <w:sz w:val="24"/>
    </w:rPr>
  </w:style>
  <w:style w:type="character" w:customStyle="1" w:styleId="50">
    <w:name w:val="Заголовок 5 Знак"/>
    <w:basedOn w:val="a4"/>
    <w:link w:val="5"/>
    <w:rsid w:val="009C0A07"/>
    <w:rPr>
      <w:sz w:val="24"/>
    </w:rPr>
  </w:style>
  <w:style w:type="character" w:customStyle="1" w:styleId="90">
    <w:name w:val="Заголовок 9 Знак"/>
    <w:basedOn w:val="a4"/>
    <w:link w:val="9"/>
    <w:rsid w:val="009C0A07"/>
    <w:rPr>
      <w:sz w:val="24"/>
    </w:rPr>
  </w:style>
  <w:style w:type="character" w:customStyle="1" w:styleId="ae">
    <w:name w:val="Текст сноски Знак"/>
    <w:basedOn w:val="a4"/>
    <w:link w:val="ad"/>
    <w:rsid w:val="009C0A07"/>
  </w:style>
  <w:style w:type="character" w:customStyle="1" w:styleId="33">
    <w:name w:val="Основной текст 3 Знак"/>
    <w:basedOn w:val="a4"/>
    <w:link w:val="32"/>
    <w:rsid w:val="009C0A07"/>
    <w:rPr>
      <w:b/>
      <w:bCs/>
      <w:i/>
      <w:iCs/>
      <w:color w:val="0000FF"/>
    </w:rPr>
  </w:style>
  <w:style w:type="character" w:customStyle="1" w:styleId="af8">
    <w:name w:val="Текст выноски Знак"/>
    <w:basedOn w:val="a4"/>
    <w:link w:val="af7"/>
    <w:rsid w:val="009C0A07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9C0A07"/>
    <w:rPr>
      <w:rFonts w:ascii="Arial" w:hAnsi="Arial" w:cs="Arial"/>
      <w:sz w:val="22"/>
      <w:szCs w:val="24"/>
    </w:rPr>
  </w:style>
  <w:style w:type="character" w:customStyle="1" w:styleId="26">
    <w:name w:val="Основной текст с отступом 2 Знак"/>
    <w:basedOn w:val="a4"/>
    <w:link w:val="25"/>
    <w:rsid w:val="009C0A07"/>
    <w:rPr>
      <w:rFonts w:ascii="Arial" w:hAnsi="Arial" w:cs="Arial"/>
      <w:sz w:val="22"/>
      <w:szCs w:val="24"/>
    </w:rPr>
  </w:style>
  <w:style w:type="paragraph" w:customStyle="1" w:styleId="a1">
    <w:name w:val="ГОСТ Р маркированный цифровой список (второй уровень)"/>
    <w:basedOn w:val="a0"/>
    <w:qFormat/>
    <w:rsid w:val="001465CB"/>
    <w:pPr>
      <w:numPr>
        <w:ilvl w:val="0"/>
        <w:numId w:val="2"/>
      </w:numPr>
      <w:ind w:left="1134" w:firstLine="0"/>
    </w:pPr>
  </w:style>
  <w:style w:type="paragraph" w:styleId="affd">
    <w:name w:val="endnote text"/>
    <w:basedOn w:val="a3"/>
    <w:link w:val="affe"/>
    <w:uiPriority w:val="99"/>
    <w:semiHidden/>
    <w:unhideWhenUsed/>
    <w:rsid w:val="002C013D"/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2C013D"/>
  </w:style>
  <w:style w:type="character" w:styleId="afff">
    <w:name w:val="endnote reference"/>
    <w:basedOn w:val="a4"/>
    <w:uiPriority w:val="99"/>
    <w:semiHidden/>
    <w:unhideWhenUsed/>
    <w:rsid w:val="002C013D"/>
    <w:rPr>
      <w:vertAlign w:val="superscript"/>
    </w:rPr>
  </w:style>
  <w:style w:type="paragraph" w:customStyle="1" w:styleId="a2">
    <w:name w:val="ГОСТ Р рисунок"/>
    <w:qFormat/>
    <w:rsid w:val="00561EDD"/>
    <w:pPr>
      <w:numPr>
        <w:numId w:val="3"/>
      </w:numPr>
      <w:spacing w:after="120"/>
      <w:ind w:left="0" w:firstLine="0"/>
      <w:jc w:val="center"/>
    </w:pPr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paragraph" w:customStyle="1" w:styleId="a">
    <w:name w:val="ГОСТ Р таблица"/>
    <w:basedOn w:val="a2"/>
    <w:qFormat/>
    <w:rsid w:val="009C14B3"/>
    <w:pPr>
      <w:numPr>
        <w:numId w:val="4"/>
      </w:numPr>
      <w:spacing w:before="40" w:after="40" w:line="276" w:lineRule="auto"/>
      <w:ind w:left="357" w:hanging="357"/>
      <w:jc w:val="left"/>
    </w:pPr>
    <w:rPr>
      <w:szCs w:val="20"/>
    </w:rPr>
  </w:style>
  <w:style w:type="numbering" w:customStyle="1" w:styleId="2">
    <w:name w:val="Стиль2"/>
    <w:uiPriority w:val="99"/>
    <w:rsid w:val="00781DD6"/>
    <w:pPr>
      <w:numPr>
        <w:numId w:val="5"/>
      </w:numPr>
    </w:pPr>
  </w:style>
  <w:style w:type="table" w:customStyle="1" w:styleId="42">
    <w:name w:val="Сетка таблицы4"/>
    <w:basedOn w:val="a5"/>
    <w:next w:val="aff4"/>
    <w:rsid w:val="0016552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1">
    <w:name w:val="Маркированный список 1-го уровня (Туполев) Знак"/>
    <w:basedOn w:val="a4"/>
    <w:link w:val="1-2"/>
    <w:rsid w:val="008C3E67"/>
    <w:rPr>
      <w:rFonts w:eastAsiaTheme="minorEastAsia" w:cstheme="minorBidi"/>
      <w:color w:val="000000" w:themeColor="text1"/>
      <w:szCs w:val="24"/>
    </w:rPr>
  </w:style>
  <w:style w:type="paragraph" w:customStyle="1" w:styleId="1-2">
    <w:name w:val="Маркированный список 1-го уровня (Туполев)"/>
    <w:link w:val="1-1"/>
    <w:qFormat/>
    <w:rsid w:val="008C3E67"/>
    <w:pPr>
      <w:tabs>
        <w:tab w:val="left" w:pos="0"/>
        <w:tab w:val="left" w:pos="737"/>
        <w:tab w:val="num" w:pos="1134"/>
      </w:tabs>
      <w:suppressAutoHyphens/>
      <w:spacing w:line="360" w:lineRule="auto"/>
      <w:ind w:firstLine="709"/>
      <w:jc w:val="both"/>
      <w:outlineLvl w:val="3"/>
    </w:pPr>
    <w:rPr>
      <w:rFonts w:eastAsiaTheme="minorEastAsia" w:cstheme="minorBidi"/>
      <w:color w:val="000000" w:themeColor="text1"/>
      <w:szCs w:val="24"/>
    </w:rPr>
  </w:style>
  <w:style w:type="paragraph" w:customStyle="1" w:styleId="afff0">
    <w:name w:val="Обычный текст (Туполев)"/>
    <w:link w:val="afff1"/>
    <w:qFormat/>
    <w:rsid w:val="008C3E67"/>
    <w:pPr>
      <w:suppressAutoHyphens/>
      <w:spacing w:line="360" w:lineRule="auto"/>
      <w:ind w:firstLine="567"/>
      <w:jc w:val="both"/>
    </w:pPr>
    <w:rPr>
      <w:rFonts w:asciiTheme="majorHAnsi" w:eastAsiaTheme="minorEastAsia" w:hAnsiTheme="majorHAnsi" w:cstheme="majorHAnsi"/>
      <w:color w:val="000000" w:themeColor="text1"/>
      <w:sz w:val="28"/>
      <w:szCs w:val="22"/>
      <w:lang w:eastAsia="en-US"/>
    </w:rPr>
  </w:style>
  <w:style w:type="character" w:customStyle="1" w:styleId="afff1">
    <w:name w:val="Обычный текст (Туполев) Знак"/>
    <w:basedOn w:val="a4"/>
    <w:link w:val="afff0"/>
    <w:rsid w:val="008C3E67"/>
    <w:rPr>
      <w:rFonts w:asciiTheme="majorHAnsi" w:eastAsiaTheme="minorEastAsia" w:hAnsiTheme="majorHAnsi" w:cstheme="majorHAnsi"/>
      <w:color w:val="000000" w:themeColor="text1"/>
      <w:sz w:val="28"/>
      <w:szCs w:val="22"/>
      <w:lang w:eastAsia="en-US"/>
    </w:rPr>
  </w:style>
  <w:style w:type="paragraph" w:customStyle="1" w:styleId="221">
    <w:name w:val="22_Текст Ур_1"/>
    <w:basedOn w:val="a3"/>
    <w:rsid w:val="00CD17BA"/>
    <w:pPr>
      <w:numPr>
        <w:ilvl w:val="1"/>
        <w:numId w:val="7"/>
      </w:numPr>
      <w:tabs>
        <w:tab w:val="left" w:pos="1134"/>
      </w:tabs>
      <w:spacing w:before="80" w:after="80"/>
      <w:jc w:val="both"/>
    </w:pPr>
    <w:rPr>
      <w:rFonts w:ascii="Arial" w:hAnsi="Arial" w:cs="Arial"/>
      <w:sz w:val="24"/>
      <w:szCs w:val="24"/>
    </w:rPr>
  </w:style>
  <w:style w:type="paragraph" w:customStyle="1" w:styleId="1101">
    <w:name w:val="11_Заг 01"/>
    <w:rsid w:val="00CD17BA"/>
    <w:pPr>
      <w:keepNext/>
      <w:numPr>
        <w:numId w:val="7"/>
      </w:numPr>
      <w:spacing w:before="360" w:after="240" w:line="288" w:lineRule="auto"/>
      <w:outlineLvl w:val="0"/>
    </w:pPr>
    <w:rPr>
      <w:rFonts w:ascii="Arial" w:hAnsi="Arial"/>
      <w:b/>
      <w:caps/>
      <w:color w:val="000050"/>
      <w:sz w:val="28"/>
      <w:szCs w:val="28"/>
    </w:rPr>
  </w:style>
  <w:style w:type="paragraph" w:customStyle="1" w:styleId="222">
    <w:name w:val="22_Текст Ур_2"/>
    <w:basedOn w:val="221"/>
    <w:next w:val="a3"/>
    <w:rsid w:val="00CD17BA"/>
    <w:pPr>
      <w:numPr>
        <w:ilvl w:val="2"/>
      </w:numPr>
      <w:spacing w:before="120" w:after="40"/>
    </w:pPr>
  </w:style>
  <w:style w:type="paragraph" w:customStyle="1" w:styleId="223">
    <w:name w:val="22_Текст Ур_3"/>
    <w:basedOn w:val="222"/>
    <w:rsid w:val="00CD17BA"/>
    <w:pPr>
      <w:numPr>
        <w:ilvl w:val="3"/>
      </w:numPr>
      <w:tabs>
        <w:tab w:val="clear" w:pos="1134"/>
        <w:tab w:val="left" w:pos="1701"/>
      </w:tabs>
    </w:pPr>
  </w:style>
  <w:style w:type="character" w:customStyle="1" w:styleId="2a">
    <w:name w:val="Основной текст (2)_"/>
    <w:basedOn w:val="a4"/>
    <w:link w:val="2b"/>
    <w:rsid w:val="006F09D6"/>
    <w:rPr>
      <w:rFonts w:ascii="Arial" w:eastAsia="Arial" w:hAnsi="Arial" w:cs="Arial"/>
      <w:color w:val="171717"/>
      <w:sz w:val="18"/>
      <w:szCs w:val="18"/>
    </w:rPr>
  </w:style>
  <w:style w:type="paragraph" w:customStyle="1" w:styleId="2b">
    <w:name w:val="Основной текст (2)"/>
    <w:basedOn w:val="a3"/>
    <w:link w:val="2a"/>
    <w:rsid w:val="006F09D6"/>
    <w:pPr>
      <w:widowControl w:val="0"/>
      <w:spacing w:line="254" w:lineRule="auto"/>
      <w:ind w:firstLine="520"/>
    </w:pPr>
    <w:rPr>
      <w:rFonts w:ascii="Arial" w:eastAsia="Arial" w:hAnsi="Arial" w:cs="Arial"/>
      <w:color w:val="171717"/>
      <w:sz w:val="18"/>
      <w:szCs w:val="18"/>
    </w:rPr>
  </w:style>
  <w:style w:type="character" w:customStyle="1" w:styleId="afff2">
    <w:name w:val="Основной текст_"/>
    <w:basedOn w:val="a4"/>
    <w:link w:val="16"/>
    <w:rsid w:val="00987E20"/>
    <w:rPr>
      <w:rFonts w:ascii="Arial" w:eastAsia="Arial" w:hAnsi="Arial" w:cs="Arial"/>
      <w:color w:val="171717"/>
    </w:rPr>
  </w:style>
  <w:style w:type="paragraph" w:customStyle="1" w:styleId="16">
    <w:name w:val="Основной текст1"/>
    <w:basedOn w:val="a3"/>
    <w:link w:val="afff2"/>
    <w:rsid w:val="00987E20"/>
    <w:pPr>
      <w:widowControl w:val="0"/>
      <w:spacing w:line="252" w:lineRule="auto"/>
      <w:ind w:firstLine="400"/>
    </w:pPr>
    <w:rPr>
      <w:rFonts w:ascii="Arial" w:eastAsia="Arial" w:hAnsi="Arial" w:cs="Arial"/>
      <w:color w:val="171717"/>
    </w:rPr>
  </w:style>
  <w:style w:type="character" w:customStyle="1" w:styleId="afff3">
    <w:name w:val="Подпись к таблице_"/>
    <w:basedOn w:val="a4"/>
    <w:link w:val="afff4"/>
    <w:rsid w:val="00813259"/>
    <w:rPr>
      <w:rFonts w:ascii="Arial" w:eastAsia="Arial" w:hAnsi="Arial" w:cs="Arial"/>
    </w:rPr>
  </w:style>
  <w:style w:type="character" w:customStyle="1" w:styleId="afff5">
    <w:name w:val="Другое_"/>
    <w:basedOn w:val="a4"/>
    <w:link w:val="afff6"/>
    <w:rsid w:val="00813259"/>
    <w:rPr>
      <w:rFonts w:ascii="Arial" w:eastAsia="Arial" w:hAnsi="Arial" w:cs="Arial"/>
      <w:color w:val="171717"/>
    </w:rPr>
  </w:style>
  <w:style w:type="paragraph" w:customStyle="1" w:styleId="afff4">
    <w:name w:val="Подпись к таблице"/>
    <w:basedOn w:val="a3"/>
    <w:link w:val="afff3"/>
    <w:rsid w:val="00813259"/>
    <w:pPr>
      <w:widowControl w:val="0"/>
    </w:pPr>
    <w:rPr>
      <w:rFonts w:ascii="Arial" w:eastAsia="Arial" w:hAnsi="Arial" w:cs="Arial"/>
    </w:rPr>
  </w:style>
  <w:style w:type="paragraph" w:customStyle="1" w:styleId="afff6">
    <w:name w:val="Другое"/>
    <w:basedOn w:val="a3"/>
    <w:link w:val="afff5"/>
    <w:rsid w:val="00813259"/>
    <w:pPr>
      <w:widowControl w:val="0"/>
      <w:spacing w:line="252" w:lineRule="auto"/>
      <w:ind w:firstLine="400"/>
    </w:pPr>
    <w:rPr>
      <w:rFonts w:ascii="Arial" w:eastAsia="Arial" w:hAnsi="Arial" w:cs="Arial"/>
      <w:color w:val="171717"/>
    </w:rPr>
  </w:style>
  <w:style w:type="character" w:customStyle="1" w:styleId="29">
    <w:name w:val="ГОСТ Р текст 2 уровня Знак"/>
    <w:basedOn w:val="a4"/>
    <w:link w:val="28"/>
    <w:rsid w:val="005F112F"/>
    <w:rPr>
      <w:rFonts w:ascii="Arial" w:eastAsiaTheme="majorEastAsia" w:hAnsi="Arial" w:cstheme="majorBidi"/>
      <w:bCs/>
      <w:color w:val="000000" w:themeColor="text1"/>
      <w:sz w:val="24"/>
      <w:szCs w:val="26"/>
      <w:lang w:eastAsia="en-US"/>
    </w:rPr>
  </w:style>
  <w:style w:type="character" w:customStyle="1" w:styleId="docdata">
    <w:name w:val="docdata"/>
    <w:aliases w:val="docy,v5,1249,bqiaagaaeyqcaaagiaiaaan+baaabyweaaaaaaaaaaaaaaaaaaaaaaaaaaaaaaaaaaaaaaaaaaaaaaaaaaaaaaaaaaaaaaaaaaaaaaaaaaaaaaaaaaaaaaaaaaaaaaaaaaaaaaaaaaaaaaaaaaaaaaaaaaaaaaaaaaaaaaaaaaaaaaaaaaaaaaaaaaaaaaaaaaaaaaaaaaaaaaaaaaaaaaaaaaaaaaaaaaaaaaaa"/>
    <w:basedOn w:val="a4"/>
    <w:rsid w:val="0088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381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535">
          <w:marLeft w:val="-6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package" Target="embeddings/Microsoft_Visio_Drawing.vsdx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2B8E-F2C4-4F5B-94B4-E241894C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14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</vt:lpstr>
    </vt:vector>
  </TitlesOfParts>
  <Company>НИЦ CALS "Прикладная логистика"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</dc:title>
  <dc:subject>ЭКД</dc:subject>
  <dc:creator>Мазанов М.М.</dc:creator>
  <cp:lastModifiedBy>selezneva</cp:lastModifiedBy>
  <cp:revision>44</cp:revision>
  <cp:lastPrinted>2025-07-01T12:37:00Z</cp:lastPrinted>
  <dcterms:created xsi:type="dcterms:W3CDTF">2025-02-14T09:26:00Z</dcterms:created>
  <dcterms:modified xsi:type="dcterms:W3CDTF">2025-07-01T12:37:00Z</dcterms:modified>
</cp:coreProperties>
</file>