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type="tile"/>
    </v:background>
  </w:background>
  <w:body>
    <w:p w14:paraId="5289CCFB" w14:textId="77777777" w:rsidR="0044292B" w:rsidRPr="00333887" w:rsidRDefault="0044292B" w:rsidP="00D1569E">
      <w:pPr>
        <w:spacing w:after="120"/>
        <w:jc w:val="center"/>
        <w:rPr>
          <w:rFonts w:ascii="Arial" w:hAnsi="Arial" w:cs="Arial"/>
          <w:b/>
          <w:bCs/>
          <w:caps/>
          <w:spacing w:val="140"/>
          <w:sz w:val="28"/>
        </w:rPr>
      </w:pPr>
      <w:bookmarkStart w:id="0" w:name="_Toc195088699"/>
    </w:p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25668B" w:rsidRPr="00EA0DF4" w14:paraId="07AF9663" w14:textId="77777777" w:rsidTr="00F17EEA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bookmarkEnd w:id="0"/>
          <w:p w14:paraId="6CC6B47C" w14:textId="77777777" w:rsidR="0025668B" w:rsidRPr="00DC0852" w:rsidRDefault="0025668B" w:rsidP="00F17EEA">
            <w:pPr>
              <w:spacing w:line="360" w:lineRule="auto"/>
              <w:jc w:val="center"/>
              <w:rPr>
                <w:rFonts w:ascii="Arial" w:hAnsi="Arial"/>
                <w:b/>
                <w:caps/>
                <w:sz w:val="26"/>
              </w:rPr>
            </w:pPr>
            <w:r w:rsidRPr="00DC0852">
              <w:rPr>
                <w:rFonts w:ascii="Arial" w:hAnsi="Arial"/>
                <w:b/>
                <w:caps/>
                <w:sz w:val="26"/>
              </w:rPr>
              <w:t xml:space="preserve">Федеральное агентство </w:t>
            </w:r>
          </w:p>
          <w:p w14:paraId="1E06D895" w14:textId="77777777" w:rsidR="0025668B" w:rsidRPr="00EA0DF4" w:rsidRDefault="0025668B" w:rsidP="00F17EEA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DC0852">
              <w:rPr>
                <w:rFonts w:ascii="Arial" w:hAnsi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25668B" w:rsidRPr="00EA0DF4" w14:paraId="0572E1C3" w14:textId="77777777" w:rsidTr="00F17EEA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762907AA" w14:textId="77777777" w:rsidR="0025668B" w:rsidRPr="00EA0DF4" w:rsidRDefault="0025668B" w:rsidP="00F17EEA">
            <w:pPr>
              <w:jc w:val="center"/>
              <w:rPr>
                <w:b/>
                <w:snapToGrid w:val="0"/>
                <w:sz w:val="28"/>
              </w:rPr>
            </w:pPr>
            <w:r w:rsidRPr="004F474C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234B9DA1" wp14:editId="26EAEE46">
                  <wp:extent cx="1438275" cy="904875"/>
                  <wp:effectExtent l="0" t="0" r="0" b="0"/>
                  <wp:docPr id="10" name="Рисунок 10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F17EB56" w14:textId="77777777" w:rsidR="0025668B" w:rsidRPr="00EA0DF4" w:rsidRDefault="0025668B" w:rsidP="00F17EEA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73AC0F57" w14:textId="77777777" w:rsidR="0025668B" w:rsidRPr="00EA0DF4" w:rsidRDefault="0025668B" w:rsidP="00F17EEA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2AD5794A" w14:textId="77777777" w:rsidR="0025668B" w:rsidRPr="00EA0DF4" w:rsidRDefault="0025668B" w:rsidP="00F17EEA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5A9AC8F3" w14:textId="77777777" w:rsidR="0025668B" w:rsidRPr="00EA0DF4" w:rsidRDefault="0025668B" w:rsidP="00F17EEA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1DC3C388" wp14:editId="7A30F28C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DE1380" w14:textId="77777777" w:rsidR="0025668B" w:rsidRDefault="0025668B" w:rsidP="0025668B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3C388" id="Прямоугольник 6" o:spid="_x0000_s1026" style="position:absolute;left:0;text-align:left;margin-left:541.8pt;margin-top:9.3pt;width:2.1pt;height:60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" o:allowincell="f" filled="f" stroked="f">
                      <v:textbox inset="1pt,1pt,1pt,1pt">
                        <w:txbxContent>
                          <w:p w14:paraId="2FDE1380" w14:textId="77777777" w:rsidR="0025668B" w:rsidRDefault="0025668B" w:rsidP="0025668B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7F1BED89" w14:textId="77777777" w:rsidR="0025668B" w:rsidRPr="00EA0DF4" w:rsidRDefault="0025668B" w:rsidP="00F17EEA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6D74AA1C" w14:textId="77777777" w:rsidR="0025668B" w:rsidRPr="00EA0DF4" w:rsidRDefault="0025668B" w:rsidP="00F17EEA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AEF26D" w14:textId="77777777" w:rsidR="0025668B" w:rsidRPr="00EA0DF4" w:rsidRDefault="0025668B" w:rsidP="00F17EEA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65971BFB" w14:textId="7474576D" w:rsidR="0025668B" w:rsidRPr="00EA0DF4" w:rsidRDefault="0025668B" w:rsidP="00F17EEA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605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71196AF6" w14:textId="77777777" w:rsidR="0025668B" w:rsidRDefault="0025668B" w:rsidP="00F17EEA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>
              <w:rPr>
                <w:rFonts w:ascii="Arial" w:hAnsi="Arial" w:cs="Arial"/>
                <w:b/>
                <w:snapToGrid w:val="0"/>
                <w:sz w:val="40"/>
                <w:szCs w:val="40"/>
              </w:rPr>
              <w:t>20</w:t>
            </w:r>
            <w:r w:rsidRPr="006F2543">
              <w:rPr>
                <w:rFonts w:ascii="Arial" w:hAnsi="Arial" w:cs="Arial"/>
                <w:b/>
                <w:snapToGrid w:val="0"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napToGrid w:val="0"/>
                <w:sz w:val="40"/>
                <w:szCs w:val="40"/>
              </w:rPr>
              <w:t>Х</w:t>
            </w:r>
          </w:p>
          <w:p w14:paraId="77294617" w14:textId="77777777" w:rsidR="0025668B" w:rsidRPr="004F474C" w:rsidRDefault="0025668B" w:rsidP="00F17EEA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F474C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 xml:space="preserve">(проект, </w:t>
            </w: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br/>
              <w:t xml:space="preserve">окончательная </w:t>
            </w: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br/>
            </w:r>
            <w:r w:rsidRPr="004F474C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редакция)</w:t>
            </w:r>
          </w:p>
        </w:tc>
      </w:tr>
    </w:tbl>
    <w:p w14:paraId="5FF6EA2B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1E8256E7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094CA93F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5D059ABF" w14:textId="19296241" w:rsidR="0044292B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63AB29BC" w14:textId="386CEE22" w:rsidR="0025668B" w:rsidRDefault="0025668B" w:rsidP="00D1569E">
      <w:pPr>
        <w:jc w:val="center"/>
        <w:rPr>
          <w:rFonts w:ascii="Arial" w:hAnsi="Arial" w:cs="Arial"/>
          <w:b/>
          <w:sz w:val="28"/>
        </w:rPr>
      </w:pPr>
    </w:p>
    <w:p w14:paraId="45F86A37" w14:textId="77777777" w:rsidR="0025668B" w:rsidRPr="00333887" w:rsidRDefault="0025668B" w:rsidP="00D1569E">
      <w:pPr>
        <w:jc w:val="center"/>
        <w:rPr>
          <w:rFonts w:ascii="Arial" w:hAnsi="Arial" w:cs="Arial"/>
          <w:b/>
          <w:sz w:val="28"/>
        </w:rPr>
      </w:pPr>
    </w:p>
    <w:p w14:paraId="3B0E6874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32CA0687" w14:textId="77777777" w:rsidR="0044292B" w:rsidRPr="002D1147" w:rsidRDefault="0044292B" w:rsidP="002138F6">
      <w:pPr>
        <w:jc w:val="center"/>
        <w:rPr>
          <w:rFonts w:ascii="Arial" w:hAnsi="Arial" w:cs="Arial"/>
          <w:b/>
          <w:sz w:val="28"/>
        </w:rPr>
      </w:pPr>
      <w:r w:rsidRPr="002D1147">
        <w:rPr>
          <w:rFonts w:ascii="Arial" w:hAnsi="Arial" w:cs="Arial"/>
          <w:b/>
          <w:sz w:val="28"/>
        </w:rPr>
        <w:t>Единая система конструкторской документации</w:t>
      </w:r>
    </w:p>
    <w:p w14:paraId="0B694176" w14:textId="77777777" w:rsidR="0044292B" w:rsidRPr="00333887" w:rsidRDefault="0044292B" w:rsidP="00D1569E">
      <w:pPr>
        <w:rPr>
          <w:rFonts w:ascii="Arial" w:hAnsi="Arial" w:cs="Arial"/>
          <w:sz w:val="28"/>
          <w:szCs w:val="28"/>
        </w:rPr>
      </w:pPr>
    </w:p>
    <w:p w14:paraId="60010C3B" w14:textId="65A80183" w:rsidR="0044292B" w:rsidRPr="00FC6142" w:rsidRDefault="009A1FC7" w:rsidP="002138F6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Плакаты учебно-технические</w:t>
      </w:r>
    </w:p>
    <w:p w14:paraId="233F0E66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45182629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4A7CDB32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32F1E103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0451ED63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560C9268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3B597666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721FFFFE" w14:textId="77777777" w:rsidR="00246D8C" w:rsidRPr="00380192" w:rsidRDefault="00246D8C" w:rsidP="00246D8C">
      <w:pPr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380192">
        <w:rPr>
          <w:rFonts w:ascii="Arial" w:hAnsi="Arial" w:cs="Arial"/>
          <w:i/>
          <w:sz w:val="22"/>
          <w:szCs w:val="22"/>
        </w:rPr>
        <w:t>Настоящий проект стандарта не подлежит применению до его утверждения</w:t>
      </w:r>
    </w:p>
    <w:p w14:paraId="50ACA46A" w14:textId="77777777" w:rsidR="0044292B" w:rsidRPr="00333887" w:rsidRDefault="0044292B" w:rsidP="00121A83">
      <w:pPr>
        <w:jc w:val="center"/>
        <w:rPr>
          <w:rFonts w:ascii="Arial" w:hAnsi="Arial" w:cs="Arial"/>
          <w:b/>
        </w:rPr>
      </w:pPr>
    </w:p>
    <w:p w14:paraId="0A2C5B24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62B12561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40F3E802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68187289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0CEEDB7F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426755ED" w14:textId="77777777" w:rsidR="0044292B" w:rsidRPr="00333887" w:rsidRDefault="0044292B" w:rsidP="00B4269D">
      <w:pPr>
        <w:rPr>
          <w:rFonts w:ascii="Arial" w:hAnsi="Arial" w:cs="Arial"/>
          <w:b/>
        </w:rPr>
      </w:pPr>
    </w:p>
    <w:p w14:paraId="1158472F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02AF80A3" w14:textId="77777777" w:rsidR="0044292B" w:rsidRDefault="0044292B" w:rsidP="00D1569E">
      <w:pPr>
        <w:jc w:val="center"/>
        <w:rPr>
          <w:rFonts w:ascii="Arial" w:hAnsi="Arial" w:cs="Arial"/>
          <w:b/>
        </w:rPr>
      </w:pPr>
    </w:p>
    <w:p w14:paraId="21E6A749" w14:textId="77777777" w:rsidR="0044292B" w:rsidRDefault="0044292B" w:rsidP="00D1569E">
      <w:pPr>
        <w:jc w:val="center"/>
        <w:rPr>
          <w:rFonts w:ascii="Arial" w:hAnsi="Arial" w:cs="Arial"/>
          <w:b/>
        </w:rPr>
      </w:pPr>
    </w:p>
    <w:p w14:paraId="28AC6C99" w14:textId="77777777" w:rsidR="00B4269D" w:rsidRDefault="00B4269D" w:rsidP="00D1569E">
      <w:pPr>
        <w:jc w:val="center"/>
        <w:rPr>
          <w:rFonts w:ascii="Arial" w:hAnsi="Arial" w:cs="Arial"/>
          <w:b/>
        </w:rPr>
      </w:pPr>
    </w:p>
    <w:p w14:paraId="79CEE23A" w14:textId="28DEDF34" w:rsidR="00B4269D" w:rsidRDefault="00B4269D" w:rsidP="00D1569E">
      <w:pPr>
        <w:jc w:val="center"/>
        <w:rPr>
          <w:rFonts w:ascii="Arial" w:hAnsi="Arial" w:cs="Arial"/>
          <w:b/>
        </w:rPr>
      </w:pPr>
    </w:p>
    <w:p w14:paraId="0925892A" w14:textId="000BB760" w:rsidR="00FF6F58" w:rsidRDefault="00FF6F58" w:rsidP="00D1569E">
      <w:pPr>
        <w:jc w:val="center"/>
        <w:rPr>
          <w:rFonts w:ascii="Arial" w:hAnsi="Arial" w:cs="Arial"/>
          <w:b/>
        </w:rPr>
      </w:pPr>
    </w:p>
    <w:p w14:paraId="0B174A75" w14:textId="77777777" w:rsidR="00FF6F58" w:rsidRDefault="00FF6F58" w:rsidP="00D1569E">
      <w:pPr>
        <w:jc w:val="center"/>
        <w:rPr>
          <w:rFonts w:ascii="Arial" w:hAnsi="Arial" w:cs="Arial"/>
          <w:b/>
        </w:rPr>
      </w:pPr>
    </w:p>
    <w:p w14:paraId="10C9B133" w14:textId="4974485E" w:rsidR="0044292B" w:rsidRDefault="0044292B" w:rsidP="00D1569E">
      <w:pPr>
        <w:jc w:val="center"/>
        <w:rPr>
          <w:rFonts w:ascii="Arial" w:hAnsi="Arial" w:cs="Arial"/>
          <w:b/>
        </w:rPr>
      </w:pPr>
    </w:p>
    <w:p w14:paraId="18738FA2" w14:textId="77777777" w:rsidR="000D4283" w:rsidRDefault="0044292B" w:rsidP="00D1569E">
      <w:pPr>
        <w:pStyle w:val="7"/>
        <w:spacing w:before="120" w:after="120"/>
      </w:pPr>
      <w:r>
        <w:br w:type="page"/>
      </w:r>
    </w:p>
    <w:p w14:paraId="28E9F895" w14:textId="77777777" w:rsidR="000D4283" w:rsidRPr="000D4283" w:rsidRDefault="000D4283" w:rsidP="000D4283">
      <w:pPr>
        <w:tabs>
          <w:tab w:val="left" w:pos="1080"/>
        </w:tabs>
        <w:spacing w:line="360" w:lineRule="auto"/>
        <w:ind w:firstLine="720"/>
        <w:jc w:val="both"/>
        <w:rPr>
          <w:rFonts w:ascii="Arial" w:hAnsi="Arial" w:cs="Arial"/>
        </w:rPr>
      </w:pPr>
    </w:p>
    <w:p w14:paraId="60F9EAE2" w14:textId="2459ED1B" w:rsidR="0044292B" w:rsidRPr="00121A83" w:rsidRDefault="0044292B" w:rsidP="00D1569E">
      <w:pPr>
        <w:pStyle w:val="7"/>
        <w:spacing w:before="120" w:after="120"/>
        <w:rPr>
          <w:rFonts w:ascii="Arial" w:hAnsi="Arial" w:cs="Arial"/>
          <w:b/>
          <w:sz w:val="28"/>
          <w:szCs w:val="28"/>
        </w:rPr>
      </w:pPr>
      <w:r w:rsidRPr="00121A83">
        <w:rPr>
          <w:rFonts w:ascii="Arial" w:hAnsi="Arial" w:cs="Arial"/>
          <w:b/>
          <w:sz w:val="28"/>
          <w:szCs w:val="28"/>
        </w:rPr>
        <w:t>Предисловие</w:t>
      </w:r>
    </w:p>
    <w:p w14:paraId="6EB4D510" w14:textId="77777777" w:rsidR="0044292B" w:rsidRDefault="0044292B" w:rsidP="00B33F69">
      <w:pPr>
        <w:ind w:firstLine="709"/>
        <w:rPr>
          <w:rFonts w:ascii="Arial" w:hAnsi="Arial" w:cs="Arial"/>
        </w:rPr>
      </w:pPr>
    </w:p>
    <w:p w14:paraId="2A5EB569" w14:textId="77777777" w:rsidR="0044292B" w:rsidRDefault="0044292B" w:rsidP="009F6306">
      <w:pPr>
        <w:tabs>
          <w:tab w:val="left" w:pos="1080"/>
        </w:tabs>
        <w:spacing w:line="360" w:lineRule="auto"/>
        <w:ind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</w:rPr>
        <w:t>1</w:t>
      </w:r>
      <w:r w:rsidRPr="00121A83">
        <w:rPr>
          <w:rFonts w:ascii="Arial" w:hAnsi="Arial" w:cs="Arial"/>
        </w:rPr>
        <w:tab/>
        <w:t xml:space="preserve">РАЗРАБОТАН </w:t>
      </w:r>
      <w:r w:rsidR="0024774C" w:rsidRPr="0024774C">
        <w:rPr>
          <w:rFonts w:ascii="Arial" w:hAnsi="Arial" w:cs="Arial"/>
          <w:szCs w:val="28"/>
        </w:rPr>
        <w:t>Акционерным обществом «Научно-исследовательский центр «Прикладная Логистика» (АО НИЦ «Прикладная Логистика»)</w:t>
      </w:r>
    </w:p>
    <w:p w14:paraId="0E623485" w14:textId="77777777" w:rsidR="0044292B" w:rsidRPr="00121A83" w:rsidRDefault="0044292B" w:rsidP="009F6306">
      <w:pPr>
        <w:tabs>
          <w:tab w:val="left" w:pos="1080"/>
        </w:tabs>
        <w:spacing w:line="360" w:lineRule="auto"/>
        <w:ind w:firstLine="720"/>
        <w:jc w:val="both"/>
        <w:rPr>
          <w:rFonts w:ascii="Arial" w:hAnsi="Arial" w:cs="Arial"/>
        </w:rPr>
      </w:pPr>
    </w:p>
    <w:p w14:paraId="68858EB5" w14:textId="77777777" w:rsidR="0044292B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  <w:spacing w:val="-2"/>
        </w:rPr>
        <w:t>2</w:t>
      </w:r>
      <w:r w:rsidRPr="00121A83">
        <w:rPr>
          <w:rFonts w:ascii="Arial" w:hAnsi="Arial" w:cs="Arial"/>
          <w:spacing w:val="-2"/>
        </w:rPr>
        <w:tab/>
        <w:t xml:space="preserve">ВНЕСЕН </w:t>
      </w:r>
      <w:r w:rsidR="00B4269D">
        <w:rPr>
          <w:rFonts w:ascii="Arial" w:hAnsi="Arial" w:cs="Arial"/>
          <w:spacing w:val="-2"/>
        </w:rPr>
        <w:t xml:space="preserve">Техническим комитетом </w:t>
      </w:r>
      <w:r w:rsidR="0024774C" w:rsidRPr="0024774C">
        <w:rPr>
          <w:rFonts w:ascii="Arial" w:hAnsi="Arial" w:cs="Arial"/>
          <w:spacing w:val="-2"/>
        </w:rPr>
        <w:t>по стандартизации ТК 482 «Поддержка жизненного цикла продукции»</w:t>
      </w:r>
    </w:p>
    <w:p w14:paraId="66C09F07" w14:textId="77777777" w:rsidR="0044292B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</w:rPr>
      </w:pPr>
    </w:p>
    <w:p w14:paraId="06A1B141" w14:textId="77777777" w:rsidR="0044292B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</w:rPr>
        <w:t>3</w:t>
      </w:r>
      <w:r w:rsidRPr="00121A83">
        <w:rPr>
          <w:rFonts w:ascii="Arial" w:hAnsi="Arial" w:cs="Arial"/>
        </w:rPr>
        <w:tab/>
        <w:t xml:space="preserve">УТВЕРЖДЕН И ВВЕДЕН В ДЕЙСТВИЕ </w:t>
      </w:r>
      <w:r w:rsidR="00B4269D">
        <w:rPr>
          <w:rFonts w:ascii="Arial" w:hAnsi="Arial" w:cs="Arial"/>
        </w:rPr>
        <w:t>П</w:t>
      </w:r>
      <w:r w:rsidRPr="00121A83">
        <w:rPr>
          <w:rFonts w:ascii="Arial" w:hAnsi="Arial" w:cs="Arial"/>
        </w:rPr>
        <w:t xml:space="preserve">риказом Федерального агентства </w:t>
      </w:r>
      <w:r w:rsidRPr="00121A83">
        <w:rPr>
          <w:rFonts w:ascii="Arial" w:hAnsi="Arial" w:cs="Arial"/>
          <w:spacing w:val="-2"/>
        </w:rPr>
        <w:t>по техническому регулированию и метрологии от______________</w:t>
      </w:r>
      <w:r w:rsidRPr="00121A83">
        <w:rPr>
          <w:rFonts w:ascii="Arial" w:hAnsi="Arial" w:cs="Arial"/>
        </w:rPr>
        <w:t>№_____________.</w:t>
      </w:r>
    </w:p>
    <w:p w14:paraId="0419B8B3" w14:textId="77777777" w:rsidR="0044292B" w:rsidRPr="00121A83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  <w:spacing w:val="-15"/>
        </w:rPr>
      </w:pPr>
    </w:p>
    <w:p w14:paraId="69CF5356" w14:textId="4BD7CDD6" w:rsidR="0044292B" w:rsidRPr="00A10555" w:rsidRDefault="0044292B" w:rsidP="009F6306">
      <w:pPr>
        <w:tabs>
          <w:tab w:val="left" w:pos="1080"/>
        </w:tabs>
        <w:spacing w:line="360" w:lineRule="auto"/>
        <w:ind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</w:rPr>
        <w:t>4</w:t>
      </w:r>
      <w:r w:rsidRPr="00121A83">
        <w:rPr>
          <w:rFonts w:ascii="Arial" w:hAnsi="Arial" w:cs="Arial"/>
        </w:rPr>
        <w:tab/>
      </w:r>
      <w:r w:rsidR="00A2531D">
        <w:rPr>
          <w:rFonts w:ascii="Arial" w:hAnsi="Arial" w:cs="Arial"/>
        </w:rPr>
        <w:t>ВВЕДЕН ВПЕРВЫЕ</w:t>
      </w:r>
    </w:p>
    <w:p w14:paraId="51BCFFCE" w14:textId="77777777" w:rsidR="0044292B" w:rsidRPr="009F6306" w:rsidRDefault="0044292B" w:rsidP="00B4269D">
      <w:pPr>
        <w:jc w:val="both"/>
        <w:rPr>
          <w:rFonts w:ascii="Arial" w:hAnsi="Arial" w:cs="Arial"/>
          <w:sz w:val="22"/>
        </w:rPr>
      </w:pPr>
    </w:p>
    <w:p w14:paraId="5AAE5B73" w14:textId="77777777" w:rsidR="0044292B" w:rsidRPr="009F6306" w:rsidRDefault="0044292B" w:rsidP="00D1569E">
      <w:pPr>
        <w:ind w:firstLine="709"/>
        <w:jc w:val="both"/>
        <w:rPr>
          <w:rFonts w:ascii="Arial" w:hAnsi="Arial" w:cs="Arial"/>
          <w:sz w:val="22"/>
        </w:rPr>
      </w:pPr>
    </w:p>
    <w:p w14:paraId="6DF72DE8" w14:textId="77777777" w:rsidR="0044292B" w:rsidRPr="009F6306" w:rsidRDefault="0044292B" w:rsidP="00D1569E">
      <w:pPr>
        <w:ind w:firstLine="709"/>
        <w:jc w:val="both"/>
        <w:rPr>
          <w:rFonts w:ascii="Arial" w:hAnsi="Arial" w:cs="Arial"/>
          <w:sz w:val="22"/>
        </w:rPr>
      </w:pPr>
    </w:p>
    <w:p w14:paraId="3EA90309" w14:textId="77777777" w:rsidR="0044292B" w:rsidRPr="009F6306" w:rsidRDefault="0044292B" w:rsidP="00D1569E">
      <w:pPr>
        <w:ind w:firstLine="709"/>
        <w:jc w:val="both"/>
        <w:rPr>
          <w:rFonts w:ascii="Arial" w:hAnsi="Arial" w:cs="Arial"/>
          <w:sz w:val="22"/>
        </w:rPr>
      </w:pPr>
    </w:p>
    <w:p w14:paraId="69176765" w14:textId="77777777" w:rsidR="005A2A8E" w:rsidRPr="00380192" w:rsidRDefault="005A2A8E" w:rsidP="00380192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380192">
        <w:rPr>
          <w:rFonts w:ascii="Arial" w:hAnsi="Arial" w:cs="Arial"/>
          <w:i/>
          <w:iCs/>
          <w:sz w:val="22"/>
          <w:szCs w:val="22"/>
          <w:shd w:val="clear" w:color="auto" w:fill="FFFFFF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(www.rst.gov.ru)</w:t>
      </w:r>
    </w:p>
    <w:p w14:paraId="41E67518" w14:textId="77777777" w:rsidR="005A2A8E" w:rsidRPr="00380192" w:rsidRDefault="005A2A8E" w:rsidP="00380192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</w:p>
    <w:p w14:paraId="4126E6AC" w14:textId="77777777" w:rsidR="005A2A8E" w:rsidRDefault="005A2A8E" w:rsidP="005A2A8E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0C6C1CDE" w14:textId="77777777" w:rsidR="005A2A8E" w:rsidRDefault="005A2A8E" w:rsidP="005A2A8E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45CED284" w14:textId="096ECEE9" w:rsidR="005A2A8E" w:rsidRDefault="005A2A8E" w:rsidP="005A2A8E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2A6EFBFA" w14:textId="77777777" w:rsidR="005A2A8E" w:rsidRDefault="005A2A8E" w:rsidP="005A2A8E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7EC5807B" w14:textId="77777777" w:rsidR="005A2A8E" w:rsidRDefault="005A2A8E" w:rsidP="005A2A8E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79DEE6A4" w14:textId="77777777" w:rsidR="005A2A8E" w:rsidRPr="00D4657C" w:rsidRDefault="005A2A8E" w:rsidP="005A2A8E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231B7D1" w14:textId="06EF801B" w:rsidR="0044292B" w:rsidRPr="00EE6FA6" w:rsidRDefault="00246D8C" w:rsidP="00780C2D">
      <w:pPr>
        <w:pStyle w:val="af5"/>
        <w:jc w:val="center"/>
        <w:rPr>
          <w:rFonts w:cs="Arial"/>
          <w:spacing w:val="40"/>
          <w:sz w:val="28"/>
        </w:rPr>
        <w:sectPr w:rsidR="0044292B" w:rsidRPr="00EE6FA6" w:rsidSect="00FF6B24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1134" w:bottom="1134" w:left="1134" w:header="624" w:footer="624" w:gutter="0"/>
          <w:pgNumType w:fmt="upperRoman"/>
          <w:cols w:space="708"/>
          <w:titlePg/>
          <w:docGrid w:linePitch="360"/>
        </w:sectPr>
      </w:pPr>
      <w:r>
        <w:rPr>
          <w:b/>
          <w:sz w:val="28"/>
          <w:szCs w:val="28"/>
        </w:rPr>
        <w:br w:type="page"/>
      </w:r>
    </w:p>
    <w:p w14:paraId="3865AC29" w14:textId="136ECC60" w:rsidR="0044292B" w:rsidRPr="00D1569E" w:rsidRDefault="0044292B" w:rsidP="00774738">
      <w:pPr>
        <w:spacing w:after="180"/>
        <w:ind w:left="142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</w:pPr>
      <w:r w:rsidRPr="00D1569E">
        <w:rPr>
          <w:rFonts w:ascii="Arial" w:hAnsi="Arial" w:cs="Arial"/>
          <w:b/>
          <w:bCs/>
          <w:caps/>
          <w:spacing w:val="30"/>
          <w:sz w:val="28"/>
          <w:szCs w:val="28"/>
        </w:rPr>
        <w:lastRenderedPageBreak/>
        <w:t>НАЦИОНАЛЬНЫЙ СТАНДАРТ российской федерации</w:t>
      </w:r>
    </w:p>
    <w:tbl>
      <w:tblPr>
        <w:tblW w:w="9540" w:type="dxa"/>
        <w:jc w:val="center"/>
        <w:tblBorders>
          <w:top w:val="single" w:sz="36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4292B" w:rsidRPr="00C42DA7" w14:paraId="0926E349" w14:textId="77777777">
        <w:trPr>
          <w:trHeight w:val="1268"/>
          <w:jc w:val="center"/>
        </w:trPr>
        <w:tc>
          <w:tcPr>
            <w:tcW w:w="9540" w:type="dxa"/>
            <w:tcBorders>
              <w:top w:val="single" w:sz="36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F8A7591" w14:textId="77777777" w:rsidR="0044292B" w:rsidRPr="009F6306" w:rsidRDefault="0044292B" w:rsidP="00B6496A">
            <w:pPr>
              <w:pStyle w:val="8"/>
              <w:spacing w:before="120"/>
              <w:jc w:val="center"/>
              <w:rPr>
                <w:rFonts w:cs="Arial"/>
                <w:b/>
                <w:bCs/>
                <w:i w:val="0"/>
                <w:spacing w:val="20"/>
                <w:sz w:val="28"/>
                <w:szCs w:val="26"/>
              </w:rPr>
            </w:pPr>
            <w:r w:rsidRPr="009F6306">
              <w:rPr>
                <w:rFonts w:cs="Arial"/>
                <w:b/>
                <w:i w:val="0"/>
                <w:sz w:val="28"/>
                <w:szCs w:val="26"/>
              </w:rPr>
              <w:t>Единая система конструкторской документации</w:t>
            </w:r>
          </w:p>
          <w:p w14:paraId="6DCCF8E4" w14:textId="2583A8A0" w:rsidR="0044292B" w:rsidRPr="00FC6142" w:rsidRDefault="00C42DA7" w:rsidP="00FC6142">
            <w:pPr>
              <w:spacing w:before="240" w:after="240" w:line="36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Плакаты учебно-технические</w:t>
            </w:r>
          </w:p>
          <w:p w14:paraId="6B752C06" w14:textId="6716FE3A" w:rsidR="00B4269D" w:rsidRPr="0024774C" w:rsidRDefault="00B4269D" w:rsidP="00B51246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275DB">
              <w:rPr>
                <w:rFonts w:ascii="Arial" w:hAnsi="Arial" w:cs="Arial"/>
                <w:bCs/>
                <w:szCs w:val="28"/>
                <w:lang w:val="en-US"/>
              </w:rPr>
              <w:t>Unified</w:t>
            </w:r>
            <w:r w:rsidRPr="00C42DA7">
              <w:rPr>
                <w:rFonts w:ascii="Arial" w:hAnsi="Arial" w:cs="Arial"/>
                <w:bCs/>
                <w:szCs w:val="28"/>
                <w:lang w:val="en-US"/>
              </w:rPr>
              <w:t xml:space="preserve"> </w:t>
            </w:r>
            <w:r w:rsidRPr="00C275DB">
              <w:rPr>
                <w:rFonts w:ascii="Arial" w:hAnsi="Arial" w:cs="Arial"/>
                <w:bCs/>
                <w:szCs w:val="28"/>
                <w:lang w:val="en-US"/>
              </w:rPr>
              <w:t>system</w:t>
            </w:r>
            <w:r w:rsidRPr="00C42DA7">
              <w:rPr>
                <w:rFonts w:ascii="Arial" w:hAnsi="Arial" w:cs="Arial"/>
                <w:bCs/>
                <w:szCs w:val="28"/>
                <w:lang w:val="en-US"/>
              </w:rPr>
              <w:t xml:space="preserve"> </w:t>
            </w:r>
            <w:r w:rsidRPr="00C275DB">
              <w:rPr>
                <w:rFonts w:ascii="Arial" w:hAnsi="Arial" w:cs="Arial"/>
                <w:bCs/>
                <w:szCs w:val="28"/>
                <w:lang w:val="en-US"/>
              </w:rPr>
              <w:t>for</w:t>
            </w:r>
            <w:r w:rsidRPr="00C42DA7">
              <w:rPr>
                <w:rFonts w:ascii="Arial" w:hAnsi="Arial" w:cs="Arial"/>
                <w:bCs/>
                <w:szCs w:val="28"/>
                <w:lang w:val="en-US"/>
              </w:rPr>
              <w:t xml:space="preserve"> </w:t>
            </w:r>
            <w:r w:rsidRPr="00C275DB">
              <w:rPr>
                <w:rFonts w:ascii="Arial" w:hAnsi="Arial" w:cs="Arial"/>
                <w:bCs/>
                <w:szCs w:val="28"/>
                <w:lang w:val="en-US"/>
              </w:rPr>
              <w:t>design</w:t>
            </w:r>
            <w:r w:rsidRPr="00C42DA7">
              <w:rPr>
                <w:rFonts w:ascii="Arial" w:hAnsi="Arial" w:cs="Arial"/>
                <w:bCs/>
                <w:szCs w:val="28"/>
                <w:lang w:val="en-US"/>
              </w:rPr>
              <w:t xml:space="preserve"> </w:t>
            </w:r>
            <w:r w:rsidRPr="00C275DB">
              <w:rPr>
                <w:rFonts w:ascii="Arial" w:hAnsi="Arial" w:cs="Arial"/>
                <w:bCs/>
                <w:szCs w:val="28"/>
                <w:lang w:val="en-US"/>
              </w:rPr>
              <w:t>documentation</w:t>
            </w:r>
            <w:r w:rsidRPr="00C42DA7">
              <w:rPr>
                <w:rFonts w:ascii="Arial" w:hAnsi="Arial" w:cs="Arial"/>
                <w:bCs/>
                <w:szCs w:val="28"/>
                <w:lang w:val="en-US"/>
              </w:rPr>
              <w:t xml:space="preserve">. </w:t>
            </w:r>
            <w:r w:rsidR="00A2531D" w:rsidRPr="00A2531D">
              <w:rPr>
                <w:rFonts w:ascii="Arial" w:hAnsi="Arial" w:cs="Arial"/>
                <w:bCs/>
                <w:szCs w:val="28"/>
                <w:lang w:val="en-US"/>
              </w:rPr>
              <w:t>Technical educational posters</w:t>
            </w:r>
          </w:p>
        </w:tc>
      </w:tr>
    </w:tbl>
    <w:p w14:paraId="33EA19CC" w14:textId="77777777" w:rsidR="0044292B" w:rsidRPr="007B47B1" w:rsidRDefault="0044292B" w:rsidP="0083405A">
      <w:pPr>
        <w:spacing w:before="180" w:line="360" w:lineRule="auto"/>
        <w:ind w:right="-964" w:firstLine="6299"/>
        <w:jc w:val="both"/>
        <w:outlineLvl w:val="0"/>
        <w:rPr>
          <w:rFonts w:ascii="Arial" w:hAnsi="Arial" w:cs="Arial"/>
          <w:b/>
        </w:rPr>
      </w:pPr>
      <w:r w:rsidRPr="001D4894">
        <w:rPr>
          <w:rFonts w:ascii="Arial" w:hAnsi="Arial" w:cs="Arial"/>
          <w:b/>
        </w:rPr>
        <w:t>Дата введения ―</w:t>
      </w:r>
      <w:r>
        <w:rPr>
          <w:rFonts w:ascii="Arial" w:hAnsi="Arial" w:cs="Arial"/>
          <w:b/>
        </w:rPr>
        <w:t xml:space="preserve"> 20</w:t>
      </w:r>
      <w:r w:rsidR="0024774C" w:rsidRPr="00135D4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_</w:t>
      </w:r>
    </w:p>
    <w:p w14:paraId="296C63D7" w14:textId="77777777" w:rsidR="0044292B" w:rsidRPr="00FE7716" w:rsidRDefault="0044292B" w:rsidP="00FC6142">
      <w:pPr>
        <w:pStyle w:val="1"/>
      </w:pPr>
      <w:r w:rsidRPr="00FE7716">
        <w:t>1 Область применения</w:t>
      </w:r>
    </w:p>
    <w:p w14:paraId="3E3EF756" w14:textId="0E1AA3FD" w:rsidR="0044292B" w:rsidRPr="009A1FC7" w:rsidRDefault="0044292B" w:rsidP="00A1055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1D4894">
        <w:rPr>
          <w:rFonts w:ascii="Arial" w:hAnsi="Arial" w:cs="Arial"/>
          <w:sz w:val="24"/>
          <w:szCs w:val="24"/>
        </w:rPr>
        <w:t>Настоящий стандарт устанавливает</w:t>
      </w:r>
      <w:r w:rsidR="002C3014">
        <w:rPr>
          <w:rFonts w:ascii="Arial" w:hAnsi="Arial" w:cs="Arial"/>
          <w:sz w:val="24"/>
          <w:szCs w:val="24"/>
        </w:rPr>
        <w:t xml:space="preserve"> основные положения </w:t>
      </w:r>
      <w:r w:rsidR="00CA6DFA">
        <w:rPr>
          <w:rFonts w:ascii="Arial" w:hAnsi="Arial" w:cs="Arial"/>
          <w:sz w:val="24"/>
          <w:szCs w:val="24"/>
        </w:rPr>
        <w:t xml:space="preserve">и общие требования к </w:t>
      </w:r>
      <w:r w:rsidR="00BA5091">
        <w:rPr>
          <w:rFonts w:ascii="Arial" w:hAnsi="Arial" w:cs="Arial"/>
          <w:sz w:val="24"/>
          <w:szCs w:val="24"/>
        </w:rPr>
        <w:t xml:space="preserve">учебно-техническим </w:t>
      </w:r>
      <w:r w:rsidR="00CA6DFA">
        <w:rPr>
          <w:rFonts w:ascii="Arial" w:hAnsi="Arial" w:cs="Arial"/>
          <w:sz w:val="24"/>
          <w:szCs w:val="24"/>
        </w:rPr>
        <w:t>плакатам</w:t>
      </w:r>
      <w:r w:rsidR="004E5E92">
        <w:rPr>
          <w:rFonts w:ascii="Arial" w:hAnsi="Arial" w:cs="Arial"/>
          <w:sz w:val="24"/>
          <w:szCs w:val="24"/>
        </w:rPr>
        <w:t xml:space="preserve">, </w:t>
      </w:r>
      <w:r w:rsidR="00460701">
        <w:rPr>
          <w:rFonts w:ascii="Arial" w:hAnsi="Arial" w:cs="Arial"/>
          <w:sz w:val="24"/>
          <w:szCs w:val="24"/>
        </w:rPr>
        <w:t xml:space="preserve">предназначенным для </w:t>
      </w:r>
      <w:r w:rsidR="00CA6DFA">
        <w:rPr>
          <w:rFonts w:ascii="Arial" w:hAnsi="Arial" w:cs="Arial"/>
          <w:sz w:val="24"/>
          <w:szCs w:val="24"/>
        </w:rPr>
        <w:t xml:space="preserve">обучения персонала, осуществляющего </w:t>
      </w:r>
      <w:r w:rsidR="000A6AAF">
        <w:rPr>
          <w:rFonts w:ascii="Arial" w:hAnsi="Arial" w:cs="Arial"/>
          <w:sz w:val="24"/>
          <w:szCs w:val="24"/>
        </w:rPr>
        <w:t>эксплуа</w:t>
      </w:r>
      <w:r w:rsidR="000A6AAF" w:rsidRPr="002C6113">
        <w:rPr>
          <w:rFonts w:ascii="Arial" w:hAnsi="Arial" w:cs="Arial"/>
          <w:sz w:val="24"/>
          <w:szCs w:val="24"/>
        </w:rPr>
        <w:t xml:space="preserve">тацию или ремонт </w:t>
      </w:r>
      <w:r w:rsidR="00DE2EE2" w:rsidRPr="00FC6CC0">
        <w:rPr>
          <w:rFonts w:ascii="Arial" w:hAnsi="Arial" w:cs="Arial"/>
          <w:sz w:val="24"/>
          <w:szCs w:val="24"/>
        </w:rPr>
        <w:t>издели</w:t>
      </w:r>
      <w:r w:rsidR="000A6AAF" w:rsidRPr="00FC6CC0">
        <w:rPr>
          <w:rFonts w:ascii="Arial" w:hAnsi="Arial" w:cs="Arial"/>
          <w:sz w:val="24"/>
          <w:szCs w:val="24"/>
        </w:rPr>
        <w:t xml:space="preserve">й </w:t>
      </w:r>
      <w:r w:rsidR="00293FB4">
        <w:rPr>
          <w:rFonts w:ascii="Arial" w:hAnsi="Arial" w:cs="Arial"/>
          <w:sz w:val="24"/>
          <w:szCs w:val="24"/>
        </w:rPr>
        <w:t xml:space="preserve">всех отраслей </w:t>
      </w:r>
      <w:r w:rsidR="000A6AAF" w:rsidRPr="00FC6CC0">
        <w:rPr>
          <w:rFonts w:ascii="Arial" w:hAnsi="Arial" w:cs="Arial"/>
          <w:sz w:val="24"/>
          <w:szCs w:val="24"/>
        </w:rPr>
        <w:t>машиностроения</w:t>
      </w:r>
      <w:r w:rsidR="009A1FC7">
        <w:rPr>
          <w:rFonts w:ascii="Arial" w:hAnsi="Arial" w:cs="Arial"/>
          <w:sz w:val="24"/>
          <w:szCs w:val="24"/>
        </w:rPr>
        <w:t>.</w:t>
      </w:r>
    </w:p>
    <w:p w14:paraId="2F39EA2C" w14:textId="301FA017" w:rsidR="00A5463E" w:rsidRPr="001D4894" w:rsidRDefault="00A5463E" w:rsidP="00A5463E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1D4894">
        <w:rPr>
          <w:rFonts w:ascii="Arial" w:hAnsi="Arial" w:cs="Arial"/>
          <w:sz w:val="24"/>
          <w:szCs w:val="24"/>
        </w:rPr>
        <w:t>На основе настоящего стандарта допускается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D4894">
        <w:rPr>
          <w:rFonts w:ascii="Arial" w:hAnsi="Arial" w:cs="Arial"/>
          <w:sz w:val="24"/>
          <w:szCs w:val="24"/>
        </w:rPr>
        <w:t xml:space="preserve">разрабатывать стандарты, </w:t>
      </w:r>
      <w:r w:rsidR="00062AA6">
        <w:rPr>
          <w:rFonts w:ascii="Arial" w:hAnsi="Arial" w:cs="Arial"/>
          <w:sz w:val="24"/>
          <w:szCs w:val="24"/>
        </w:rPr>
        <w:t xml:space="preserve">содержащие </w:t>
      </w:r>
      <w:r>
        <w:rPr>
          <w:rFonts w:ascii="Arial" w:hAnsi="Arial" w:cs="Arial"/>
          <w:sz w:val="24"/>
          <w:szCs w:val="24"/>
        </w:rPr>
        <w:t xml:space="preserve">общие требования к учебно-техническим плакатам для </w:t>
      </w:r>
      <w:r w:rsidRPr="001D4894">
        <w:rPr>
          <w:rFonts w:ascii="Arial" w:hAnsi="Arial" w:cs="Arial"/>
          <w:sz w:val="24"/>
          <w:szCs w:val="24"/>
        </w:rPr>
        <w:t>издели</w:t>
      </w:r>
      <w:r>
        <w:rPr>
          <w:rFonts w:ascii="Arial" w:hAnsi="Arial" w:cs="Arial"/>
          <w:sz w:val="24"/>
          <w:szCs w:val="24"/>
        </w:rPr>
        <w:t>й</w:t>
      </w:r>
      <w:r w:rsidRPr="001D4894">
        <w:rPr>
          <w:rFonts w:ascii="Arial" w:hAnsi="Arial" w:cs="Arial"/>
          <w:sz w:val="24"/>
          <w:szCs w:val="24"/>
        </w:rPr>
        <w:t xml:space="preserve"> конкретных видов техники с учетом их специфики.</w:t>
      </w:r>
    </w:p>
    <w:p w14:paraId="7CCDD8AC" w14:textId="77777777" w:rsidR="0044292B" w:rsidRPr="001D4894" w:rsidRDefault="0044292B" w:rsidP="00FC6142">
      <w:pPr>
        <w:pStyle w:val="1"/>
      </w:pPr>
      <w:r w:rsidRPr="001D4894">
        <w:t>2 Нормативные ссылки</w:t>
      </w:r>
    </w:p>
    <w:p w14:paraId="7FFE46A0" w14:textId="77777777" w:rsidR="0044292B" w:rsidRPr="00E2152C" w:rsidRDefault="0044292B" w:rsidP="00A10555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 xml:space="preserve">В настоящем стандарте использованы </w:t>
      </w:r>
      <w:r w:rsidR="00B4269D">
        <w:rPr>
          <w:color w:val="auto"/>
          <w:sz w:val="24"/>
        </w:rPr>
        <w:t xml:space="preserve">нормативные </w:t>
      </w:r>
      <w:r w:rsidRPr="00E2152C">
        <w:rPr>
          <w:color w:val="auto"/>
          <w:sz w:val="24"/>
        </w:rPr>
        <w:t>ссылки на следующие стандарты:</w:t>
      </w:r>
    </w:p>
    <w:p w14:paraId="7B7A2873" w14:textId="1190CE62" w:rsidR="00390754" w:rsidRPr="00FC6CC0" w:rsidRDefault="00390754" w:rsidP="00390754">
      <w:pPr>
        <w:pStyle w:val="ad"/>
        <w:spacing w:line="360" w:lineRule="auto"/>
        <w:ind w:firstLine="709"/>
        <w:rPr>
          <w:color w:val="auto"/>
          <w:sz w:val="24"/>
        </w:rPr>
      </w:pPr>
      <w:r w:rsidRPr="00FC6CC0">
        <w:rPr>
          <w:color w:val="auto"/>
          <w:sz w:val="24"/>
        </w:rPr>
        <w:t>ГОСТ 1342 Б</w:t>
      </w:r>
      <w:r>
        <w:rPr>
          <w:color w:val="auto"/>
          <w:sz w:val="24"/>
        </w:rPr>
        <w:t xml:space="preserve">умага для печати. </w:t>
      </w:r>
      <w:r w:rsidRPr="00FC6CC0">
        <w:rPr>
          <w:color w:val="auto"/>
          <w:sz w:val="24"/>
        </w:rPr>
        <w:t>Размеры</w:t>
      </w:r>
    </w:p>
    <w:p w14:paraId="3B1A58E4" w14:textId="37E58709" w:rsidR="00C51A14" w:rsidRDefault="00C51A14" w:rsidP="00C51A14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 18322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Система технического обслуживания и ремонта техники. Термины и определения </w:t>
      </w:r>
    </w:p>
    <w:p w14:paraId="4FCA944D" w14:textId="77777777" w:rsidR="007F2478" w:rsidRPr="00E2152C" w:rsidRDefault="007F2478" w:rsidP="007F2478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 25866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Эксплуатация техники. Термины и определения</w:t>
      </w:r>
    </w:p>
    <w:p w14:paraId="56196047" w14:textId="77777777" w:rsidR="00FF6B24" w:rsidRDefault="00FF6B24" w:rsidP="00FF6B24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 Р 2.</w:t>
      </w:r>
      <w:r>
        <w:rPr>
          <w:color w:val="auto"/>
          <w:sz w:val="24"/>
        </w:rPr>
        <w:t>0</w:t>
      </w:r>
      <w:r w:rsidRPr="00E2152C">
        <w:rPr>
          <w:color w:val="auto"/>
          <w:sz w:val="24"/>
        </w:rPr>
        <w:t xml:space="preserve">05 Единая система конструкторской документации. </w:t>
      </w:r>
      <w:r>
        <w:rPr>
          <w:color w:val="auto"/>
          <w:sz w:val="24"/>
        </w:rPr>
        <w:t>Термины и определения</w:t>
      </w:r>
    </w:p>
    <w:p w14:paraId="07797495" w14:textId="77777777" w:rsidR="00577347" w:rsidRPr="00E2152C" w:rsidRDefault="00577347" w:rsidP="00577347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ГОСТ Р 2.051</w:t>
      </w:r>
      <w:r w:rsidRPr="004115F9">
        <w:rPr>
          <w:color w:val="auto"/>
          <w:sz w:val="24"/>
        </w:rPr>
        <w:t xml:space="preserve"> </w:t>
      </w:r>
      <w:r w:rsidRPr="00E2152C">
        <w:rPr>
          <w:color w:val="auto"/>
          <w:sz w:val="24"/>
        </w:rPr>
        <w:t>Единая система конструкторской документации.</w:t>
      </w:r>
      <w:r>
        <w:rPr>
          <w:color w:val="auto"/>
          <w:sz w:val="24"/>
        </w:rPr>
        <w:t xml:space="preserve"> Электронная конструкторская документация. Основные положения</w:t>
      </w:r>
    </w:p>
    <w:p w14:paraId="51B344CB" w14:textId="2B6D9C78" w:rsidR="00577347" w:rsidRPr="00E2152C" w:rsidRDefault="00577347" w:rsidP="00577347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 Р 2.105 Единая система конструкторской документации. Общие требования к текстовым документам</w:t>
      </w:r>
      <w:r>
        <w:rPr>
          <w:color w:val="auto"/>
          <w:sz w:val="24"/>
        </w:rPr>
        <w:t xml:space="preserve"> </w:t>
      </w:r>
      <w:r w:rsidRPr="00E80092">
        <w:rPr>
          <w:i/>
          <w:iCs/>
          <w:color w:val="auto"/>
          <w:sz w:val="24"/>
        </w:rPr>
        <w:t xml:space="preserve">(проект, </w:t>
      </w:r>
      <w:r w:rsidR="00E62EE8">
        <w:rPr>
          <w:i/>
          <w:iCs/>
          <w:color w:val="auto"/>
          <w:sz w:val="24"/>
        </w:rPr>
        <w:t>окончательная</w:t>
      </w:r>
      <w:r w:rsidR="00E62EE8" w:rsidRPr="00767E5A">
        <w:rPr>
          <w:i/>
          <w:iCs/>
          <w:color w:val="auto"/>
          <w:sz w:val="24"/>
        </w:rPr>
        <w:t xml:space="preserve"> </w:t>
      </w:r>
      <w:r w:rsidR="00E62EE8" w:rsidRPr="00E80092">
        <w:rPr>
          <w:i/>
          <w:iCs/>
          <w:color w:val="auto"/>
          <w:sz w:val="24"/>
        </w:rPr>
        <w:t xml:space="preserve">редакция, </w:t>
      </w:r>
      <w:r w:rsidR="00E62EE8">
        <w:rPr>
          <w:i/>
          <w:iCs/>
          <w:color w:val="auto"/>
          <w:sz w:val="24"/>
        </w:rPr>
        <w:t>вводится в действие одновременно</w:t>
      </w:r>
      <w:r w:rsidRPr="00E80092">
        <w:rPr>
          <w:i/>
          <w:iCs/>
          <w:color w:val="auto"/>
          <w:sz w:val="24"/>
        </w:rPr>
        <w:t>)</w:t>
      </w:r>
    </w:p>
    <w:p w14:paraId="296BB34E" w14:textId="12B31763" w:rsidR="000458F5" w:rsidRDefault="000458F5" w:rsidP="000458F5">
      <w:pPr>
        <w:pStyle w:val="ad"/>
        <w:spacing w:line="360" w:lineRule="auto"/>
        <w:ind w:firstLine="709"/>
        <w:rPr>
          <w:ins w:id="1" w:author="anpetrov" w:date="2026-04-29T10:32:00Z"/>
          <w:color w:val="auto"/>
          <w:sz w:val="24"/>
        </w:rPr>
      </w:pPr>
      <w:r w:rsidRPr="00E2152C">
        <w:rPr>
          <w:color w:val="auto"/>
          <w:sz w:val="24"/>
        </w:rPr>
        <w:t>ГОСТ</w:t>
      </w:r>
      <w:r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 xml:space="preserve">Р </w:t>
      </w:r>
      <w:r w:rsidRPr="00E2152C">
        <w:rPr>
          <w:color w:val="auto"/>
          <w:sz w:val="24"/>
        </w:rPr>
        <w:t>2.201 Единая система конструкторской документации. Обозначения изделий и конструкторских документов</w:t>
      </w:r>
    </w:p>
    <w:p w14:paraId="5BC43F09" w14:textId="60F9042D" w:rsidR="006B6DEF" w:rsidRDefault="006B6DEF" w:rsidP="006B6DEF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</w:t>
      </w:r>
      <w:r w:rsidRPr="00D64EF6">
        <w:rPr>
          <w:color w:val="auto"/>
          <w:sz w:val="24"/>
        </w:rPr>
        <w:t>ОСТ Р 2.301 Единая система конструкторской документации. Форматы</w:t>
      </w:r>
      <w:r>
        <w:rPr>
          <w:color w:val="auto"/>
          <w:sz w:val="24"/>
        </w:rPr>
        <w:t xml:space="preserve"> листов</w:t>
      </w:r>
      <w:r w:rsidRPr="00D64EF6">
        <w:rPr>
          <w:color w:val="auto"/>
          <w:sz w:val="24"/>
        </w:rPr>
        <w:t xml:space="preserve"> (</w:t>
      </w:r>
      <w:r w:rsidRPr="00D64EF6">
        <w:rPr>
          <w:i/>
          <w:iCs/>
          <w:color w:val="auto"/>
          <w:sz w:val="24"/>
        </w:rPr>
        <w:t xml:space="preserve">проект, </w:t>
      </w:r>
      <w:r w:rsidR="00E62EE8">
        <w:rPr>
          <w:i/>
          <w:iCs/>
          <w:color w:val="auto"/>
          <w:sz w:val="24"/>
        </w:rPr>
        <w:t>окончательная</w:t>
      </w:r>
      <w:r w:rsidR="00E62EE8" w:rsidRPr="00767E5A">
        <w:rPr>
          <w:i/>
          <w:iCs/>
          <w:color w:val="auto"/>
          <w:sz w:val="24"/>
        </w:rPr>
        <w:t xml:space="preserve"> </w:t>
      </w:r>
      <w:r w:rsidR="00E62EE8" w:rsidRPr="00E80092">
        <w:rPr>
          <w:i/>
          <w:iCs/>
          <w:color w:val="auto"/>
          <w:sz w:val="24"/>
        </w:rPr>
        <w:t xml:space="preserve">редакция, </w:t>
      </w:r>
      <w:r w:rsidR="00E62EE8">
        <w:rPr>
          <w:i/>
          <w:iCs/>
          <w:color w:val="auto"/>
          <w:sz w:val="24"/>
        </w:rPr>
        <w:t>вводится в действие одновременно</w:t>
      </w:r>
      <w:r w:rsidRPr="00D64EF6">
        <w:rPr>
          <w:color w:val="auto"/>
          <w:sz w:val="24"/>
        </w:rPr>
        <w:t>)</w:t>
      </w:r>
    </w:p>
    <w:p w14:paraId="529B99FB" w14:textId="77777777" w:rsidR="0025668B" w:rsidRPr="00C56C75" w:rsidRDefault="0025668B" w:rsidP="0025668B">
      <w:pPr>
        <w:pStyle w:val="afd"/>
        <w:pBdr>
          <w:top w:val="single" w:sz="4" w:space="1" w:color="auto"/>
        </w:pBdr>
        <w:ind w:firstLine="0"/>
        <w:rPr>
          <w:i/>
          <w:iCs/>
        </w:rPr>
      </w:pPr>
      <w:r w:rsidRPr="00C56C75">
        <w:rPr>
          <w:i/>
          <w:iCs/>
        </w:rPr>
        <w:t>Проект, окончательная редакция</w:t>
      </w:r>
    </w:p>
    <w:p w14:paraId="4C222151" w14:textId="77777777" w:rsidR="0025668B" w:rsidRPr="00FF6B24" w:rsidRDefault="0025668B" w:rsidP="006B6DEF">
      <w:pPr>
        <w:pStyle w:val="ad"/>
        <w:spacing w:line="360" w:lineRule="auto"/>
        <w:ind w:firstLine="709"/>
        <w:rPr>
          <w:color w:val="auto"/>
          <w:sz w:val="24"/>
        </w:rPr>
      </w:pPr>
    </w:p>
    <w:p w14:paraId="4BADB646" w14:textId="77777777" w:rsidR="00577347" w:rsidRPr="00FF6B24" w:rsidRDefault="00577347" w:rsidP="00577347">
      <w:pPr>
        <w:pStyle w:val="ad"/>
        <w:spacing w:line="360" w:lineRule="auto"/>
        <w:ind w:firstLine="709"/>
        <w:rPr>
          <w:color w:val="auto"/>
          <w:sz w:val="24"/>
        </w:rPr>
      </w:pPr>
      <w:r w:rsidRPr="00FF6B24">
        <w:rPr>
          <w:color w:val="auto"/>
          <w:sz w:val="24"/>
        </w:rPr>
        <w:lastRenderedPageBreak/>
        <w:t>ГОСТ Р 2.316 Единая система конструкторской документации.</w:t>
      </w:r>
      <w:r>
        <w:rPr>
          <w:color w:val="auto"/>
          <w:sz w:val="24"/>
        </w:rPr>
        <w:t xml:space="preserve"> </w:t>
      </w:r>
      <w:r w:rsidRPr="00FF6B24">
        <w:rPr>
          <w:color w:val="auto"/>
          <w:sz w:val="24"/>
        </w:rPr>
        <w:t>Надписи, технические требования</w:t>
      </w:r>
      <w:r>
        <w:rPr>
          <w:color w:val="auto"/>
          <w:sz w:val="24"/>
        </w:rPr>
        <w:t xml:space="preserve"> </w:t>
      </w:r>
      <w:r w:rsidRPr="00FF6B24">
        <w:rPr>
          <w:color w:val="auto"/>
          <w:sz w:val="24"/>
        </w:rPr>
        <w:t>и таблицы в графических документах.</w:t>
      </w:r>
      <w:r>
        <w:rPr>
          <w:color w:val="auto"/>
          <w:sz w:val="24"/>
        </w:rPr>
        <w:t xml:space="preserve"> </w:t>
      </w:r>
      <w:r w:rsidRPr="00FF6B24">
        <w:rPr>
          <w:color w:val="auto"/>
          <w:sz w:val="24"/>
        </w:rPr>
        <w:t xml:space="preserve">Правила выполнения </w:t>
      </w:r>
    </w:p>
    <w:p w14:paraId="62367019" w14:textId="588E13ED" w:rsidR="00577347" w:rsidRDefault="00577347" w:rsidP="00577347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ГОСТ Р 2.601 Единая система конструкторской документации. Эксплуатационная документация. Основные положения (</w:t>
      </w:r>
      <w:r w:rsidRPr="007C4899">
        <w:rPr>
          <w:i/>
          <w:iCs/>
          <w:color w:val="auto"/>
          <w:sz w:val="24"/>
        </w:rPr>
        <w:t xml:space="preserve">проект, </w:t>
      </w:r>
      <w:r w:rsidR="00E62EE8">
        <w:rPr>
          <w:i/>
          <w:iCs/>
          <w:color w:val="auto"/>
          <w:sz w:val="24"/>
        </w:rPr>
        <w:t>окончательная</w:t>
      </w:r>
      <w:r w:rsidR="00E62EE8" w:rsidRPr="00767E5A">
        <w:rPr>
          <w:i/>
          <w:iCs/>
          <w:color w:val="auto"/>
          <w:sz w:val="24"/>
        </w:rPr>
        <w:t xml:space="preserve"> </w:t>
      </w:r>
      <w:r w:rsidR="00E62EE8" w:rsidRPr="00E80092">
        <w:rPr>
          <w:i/>
          <w:iCs/>
          <w:color w:val="auto"/>
          <w:sz w:val="24"/>
        </w:rPr>
        <w:t xml:space="preserve">редакция, </w:t>
      </w:r>
      <w:r w:rsidR="00E62EE8">
        <w:rPr>
          <w:i/>
          <w:iCs/>
          <w:color w:val="auto"/>
          <w:sz w:val="24"/>
        </w:rPr>
        <w:t>вводится в действие одновременно</w:t>
      </w:r>
      <w:r>
        <w:rPr>
          <w:color w:val="auto"/>
          <w:sz w:val="24"/>
        </w:rPr>
        <w:t>)</w:t>
      </w:r>
    </w:p>
    <w:p w14:paraId="4C215521" w14:textId="673A5D5A" w:rsidR="00FC11F7" w:rsidRDefault="00FC11F7" w:rsidP="00FC11F7">
      <w:pPr>
        <w:pStyle w:val="af9"/>
      </w:pPr>
      <w:r>
        <w:t>ГОСТ</w:t>
      </w:r>
      <w:r w:rsidR="008C7261">
        <w:t> </w:t>
      </w:r>
      <w:r>
        <w:t>Р</w:t>
      </w:r>
      <w:r w:rsidR="008C7261">
        <w:t> </w:t>
      </w:r>
      <w:r w:rsidR="00E17F4E">
        <w:t>54088</w:t>
      </w:r>
      <w:r w:rsidR="008C7261">
        <w:t> </w:t>
      </w:r>
      <w:r w:rsidR="00E17F4E">
        <w:t>Интегрированная логистическая поддержка</w:t>
      </w:r>
      <w:r w:rsidRPr="00FC11F7">
        <w:t xml:space="preserve">. </w:t>
      </w:r>
      <w:r w:rsidR="00E17F4E">
        <w:t>Эксплуатационная и ремонтная документация в форме и</w:t>
      </w:r>
      <w:r>
        <w:t>нтерактивны</w:t>
      </w:r>
      <w:r w:rsidR="00E17F4E">
        <w:t>х</w:t>
      </w:r>
      <w:r>
        <w:t xml:space="preserve"> электронны</w:t>
      </w:r>
      <w:r w:rsidR="00E17F4E">
        <w:t>х</w:t>
      </w:r>
      <w:r>
        <w:t xml:space="preserve"> технически</w:t>
      </w:r>
      <w:r w:rsidR="00E17F4E">
        <w:t>х</w:t>
      </w:r>
      <w:r>
        <w:t xml:space="preserve"> руководств</w:t>
      </w:r>
      <w:r w:rsidR="00FF6B24">
        <w:t>.</w:t>
      </w:r>
      <w:r>
        <w:t xml:space="preserve"> </w:t>
      </w:r>
      <w:r w:rsidR="00FF6B24" w:rsidRPr="00FF6B24">
        <w:rPr>
          <w:color w:val="auto"/>
        </w:rPr>
        <w:t>Основные положения и общие требования</w:t>
      </w:r>
    </w:p>
    <w:p w14:paraId="031942E9" w14:textId="77777777" w:rsidR="0044292B" w:rsidRPr="00055607" w:rsidRDefault="0044292B" w:rsidP="00774738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3405A">
        <w:rPr>
          <w:rFonts w:ascii="Arial" w:hAnsi="Arial" w:cs="Arial"/>
          <w:spacing w:val="40"/>
          <w:sz w:val="22"/>
          <w:szCs w:val="22"/>
        </w:rPr>
        <w:t>Примечани</w:t>
      </w:r>
      <w:r w:rsidR="00D14110">
        <w:rPr>
          <w:rFonts w:ascii="Arial" w:hAnsi="Arial" w:cs="Arial"/>
          <w:spacing w:val="40"/>
          <w:sz w:val="22"/>
          <w:szCs w:val="22"/>
        </w:rPr>
        <w:t>е</w:t>
      </w:r>
      <w:r w:rsidRPr="0083405A" w:rsidDel="00055607">
        <w:rPr>
          <w:sz w:val="22"/>
          <w:szCs w:val="22"/>
        </w:rPr>
        <w:t xml:space="preserve"> </w:t>
      </w:r>
      <w:r w:rsidRPr="0083405A">
        <w:rPr>
          <w:rFonts w:ascii="Arial" w:hAnsi="Arial" w:cs="Arial"/>
          <w:sz w:val="22"/>
          <w:szCs w:val="22"/>
        </w:rPr>
        <w:t>—</w:t>
      </w:r>
      <w:r w:rsidRPr="00055607">
        <w:rPr>
          <w:rFonts w:ascii="Arial" w:hAnsi="Arial" w:cs="Arial"/>
          <w:sz w:val="22"/>
          <w:szCs w:val="22"/>
        </w:rPr>
        <w:t> 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>При пользовании настоящим стандартом целесообразно проверить действие ссылочных стандартов в информационной системе общего пользован</w:t>
      </w:r>
      <w:r>
        <w:rPr>
          <w:rFonts w:ascii="Arial" w:hAnsi="Arial" w:cs="Arial"/>
          <w:sz w:val="22"/>
          <w:szCs w:val="22"/>
          <w:shd w:val="clear" w:color="auto" w:fill="FFFFFF"/>
        </w:rPr>
        <w:t>и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я </w:t>
      </w:r>
      <w:r w:rsidR="00D51B60" w:rsidRPr="00D51B60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 на официальном сайте 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Ф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едерального 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агентства по техническому регулированию и метрологии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 в сети Интернет или по ежегодно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му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 информационному указателю 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«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>Национальные стандарты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>, который опубликован по состоянию на 1 января текущего года, и по выпускам ежемесячно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го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 информационного указателя 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«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>Национальные стандарты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 xml:space="preserve">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</w:t>
      </w:r>
      <w:r w:rsidR="00D51B6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A6A58">
        <w:rPr>
          <w:rFonts w:ascii="Arial" w:hAnsi="Arial" w:cs="Arial"/>
          <w:sz w:val="22"/>
          <w:szCs w:val="22"/>
          <w:shd w:val="clear" w:color="auto" w:fill="FFFFFF"/>
        </w:rPr>
        <w:t>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61D6329D" w14:textId="77777777" w:rsidR="0044292B" w:rsidRPr="000B0715" w:rsidRDefault="0044292B" w:rsidP="00FC6142">
      <w:pPr>
        <w:pStyle w:val="1"/>
        <w:rPr>
          <w:szCs w:val="24"/>
        </w:rPr>
      </w:pPr>
      <w:r w:rsidRPr="00055607">
        <w:t>3 Термины, определения и сокращения</w:t>
      </w:r>
    </w:p>
    <w:p w14:paraId="201880E9" w14:textId="10502DA2" w:rsidR="0044292B" w:rsidRPr="00702A27" w:rsidRDefault="0044292B" w:rsidP="00FC6142">
      <w:pPr>
        <w:pStyle w:val="af9"/>
      </w:pPr>
      <w:r w:rsidRPr="00FE7716">
        <w:t xml:space="preserve">3.1 В настоящем стандарте применены </w:t>
      </w:r>
      <w:r w:rsidR="00A2531D" w:rsidRPr="00FE7716">
        <w:t xml:space="preserve">термины </w:t>
      </w:r>
      <w:r w:rsidR="00FF6D96" w:rsidRPr="00FE7716">
        <w:t xml:space="preserve">по </w:t>
      </w:r>
      <w:r w:rsidR="00C00778" w:rsidRPr="00FE7716">
        <w:t>ГОСТ 18322, ГОСТ 25866</w:t>
      </w:r>
      <w:r w:rsidR="00A2531D" w:rsidRPr="00FE7716">
        <w:t xml:space="preserve">, </w:t>
      </w:r>
      <w:r w:rsidR="00FF6D96" w:rsidRPr="002C6415">
        <w:t>ГОСТ Р 2.005</w:t>
      </w:r>
      <w:r w:rsidR="002C6113">
        <w:rPr>
          <w:color w:val="auto"/>
        </w:rPr>
        <w:t>,</w:t>
      </w:r>
      <w:r w:rsidR="002C6113" w:rsidRPr="00074509">
        <w:rPr>
          <w:color w:val="auto"/>
        </w:rPr>
        <w:t xml:space="preserve"> </w:t>
      </w:r>
      <w:r w:rsidR="00FF6D96" w:rsidRPr="00393B61">
        <w:t xml:space="preserve">а также </w:t>
      </w:r>
      <w:r w:rsidRPr="00702A27">
        <w:t>следующие термины с соответствующими определениями:</w:t>
      </w:r>
    </w:p>
    <w:p w14:paraId="4C73E9F7" w14:textId="687C04A1" w:rsidR="00344AB1" w:rsidRDefault="00344AB1" w:rsidP="00C427BB">
      <w:pPr>
        <w:pStyle w:val="af9"/>
        <w:rPr>
          <w:rFonts w:eastAsia="MS Mincho"/>
          <w:color w:val="auto"/>
        </w:rPr>
      </w:pPr>
      <w:r w:rsidRPr="00055607">
        <w:rPr>
          <w:rFonts w:eastAsia="MS Mincho"/>
          <w:color w:val="auto"/>
        </w:rPr>
        <w:t>3.1.</w:t>
      </w:r>
      <w:r>
        <w:rPr>
          <w:rFonts w:eastAsia="MS Mincho"/>
          <w:color w:val="auto"/>
        </w:rPr>
        <w:t>1</w:t>
      </w:r>
      <w:r w:rsidRPr="00055607">
        <w:rPr>
          <w:rFonts w:eastAsia="MS Mincho"/>
          <w:b/>
          <w:color w:val="auto"/>
        </w:rPr>
        <w:t xml:space="preserve"> </w:t>
      </w:r>
      <w:r w:rsidR="00E135A0">
        <w:rPr>
          <w:rFonts w:eastAsia="MS Mincho"/>
          <w:b/>
          <w:color w:val="auto"/>
        </w:rPr>
        <w:t xml:space="preserve">плакат </w:t>
      </w:r>
      <w:r w:rsidR="00DE2EE2">
        <w:rPr>
          <w:rFonts w:eastAsia="MS Mincho"/>
          <w:b/>
          <w:color w:val="auto"/>
        </w:rPr>
        <w:t>(</w:t>
      </w:r>
      <w:r w:rsidR="00E135A0">
        <w:rPr>
          <w:rFonts w:eastAsia="MS Mincho"/>
          <w:b/>
          <w:color w:val="auto"/>
        </w:rPr>
        <w:t>учебно-технический</w:t>
      </w:r>
      <w:r w:rsidR="00DE2EE2">
        <w:rPr>
          <w:rFonts w:eastAsia="MS Mincho"/>
          <w:b/>
          <w:color w:val="auto"/>
        </w:rPr>
        <w:t>)</w:t>
      </w:r>
      <w:r w:rsidRPr="003551EE">
        <w:rPr>
          <w:rFonts w:eastAsia="MS Mincho"/>
          <w:b/>
          <w:color w:val="auto"/>
        </w:rPr>
        <w:t>:</w:t>
      </w:r>
      <w:r w:rsidRPr="00055607">
        <w:rPr>
          <w:rFonts w:eastAsia="MS Mincho"/>
          <w:color w:val="auto"/>
        </w:rPr>
        <w:t xml:space="preserve"> </w:t>
      </w:r>
      <w:r w:rsidR="006060A2">
        <w:rPr>
          <w:rFonts w:eastAsia="MS Mincho"/>
          <w:color w:val="auto"/>
        </w:rPr>
        <w:t>К</w:t>
      </w:r>
      <w:r w:rsidR="008261D1">
        <w:rPr>
          <w:rFonts w:eastAsia="MS Mincho"/>
          <w:color w:val="auto"/>
        </w:rPr>
        <w:t xml:space="preserve">онструкторский </w:t>
      </w:r>
      <w:r w:rsidR="00CD7AA4">
        <w:rPr>
          <w:rFonts w:eastAsia="MS Mincho"/>
          <w:color w:val="auto"/>
        </w:rPr>
        <w:t xml:space="preserve">текстовый </w:t>
      </w:r>
      <w:r w:rsidR="008261D1">
        <w:rPr>
          <w:rFonts w:eastAsia="MS Mincho"/>
          <w:color w:val="auto"/>
        </w:rPr>
        <w:t xml:space="preserve">документ, содержащий </w:t>
      </w:r>
      <w:r w:rsidR="006A42AA">
        <w:rPr>
          <w:rFonts w:eastAsia="MS Mincho"/>
          <w:color w:val="auto"/>
        </w:rPr>
        <w:t xml:space="preserve">в упрощенной и обобщенной форме сведения о конструкции изделия, </w:t>
      </w:r>
      <w:r w:rsidR="000A6AAF">
        <w:rPr>
          <w:rFonts w:eastAsia="MS Mincho"/>
          <w:color w:val="auto"/>
        </w:rPr>
        <w:t xml:space="preserve">его эксплуатации </w:t>
      </w:r>
      <w:r w:rsidR="00394EB4">
        <w:rPr>
          <w:rFonts w:eastAsia="MS Mincho"/>
          <w:color w:val="auto"/>
        </w:rPr>
        <w:t>и (</w:t>
      </w:r>
      <w:r w:rsidR="000A6AAF">
        <w:rPr>
          <w:rFonts w:eastAsia="MS Mincho"/>
          <w:color w:val="auto"/>
        </w:rPr>
        <w:t>и</w:t>
      </w:r>
      <w:r w:rsidR="00394EB4">
        <w:rPr>
          <w:rFonts w:eastAsia="MS Mincho"/>
          <w:color w:val="auto"/>
        </w:rPr>
        <w:t>ли)</w:t>
      </w:r>
      <w:r w:rsidR="000A6AAF">
        <w:rPr>
          <w:rFonts w:eastAsia="MS Mincho"/>
          <w:color w:val="auto"/>
        </w:rPr>
        <w:t xml:space="preserve"> ремонте</w:t>
      </w:r>
      <w:r w:rsidR="006A42AA">
        <w:rPr>
          <w:rFonts w:eastAsia="MS Mincho"/>
          <w:color w:val="auto"/>
        </w:rPr>
        <w:t xml:space="preserve">, </w:t>
      </w:r>
      <w:r w:rsidR="00DE2EE2">
        <w:rPr>
          <w:rFonts w:eastAsia="MS Mincho"/>
          <w:color w:val="auto"/>
        </w:rPr>
        <w:t xml:space="preserve">о связанных с этим </w:t>
      </w:r>
      <w:r w:rsidR="006A42AA">
        <w:rPr>
          <w:rFonts w:eastAsia="MS Mincho"/>
          <w:color w:val="auto"/>
        </w:rPr>
        <w:t xml:space="preserve">областях технических знаний </w:t>
      </w:r>
      <w:r w:rsidR="006A42AA" w:rsidRPr="008C7261">
        <w:rPr>
          <w:rFonts w:eastAsia="MS Mincho"/>
          <w:color w:val="auto"/>
        </w:rPr>
        <w:t>и други</w:t>
      </w:r>
      <w:r w:rsidR="007E28DB" w:rsidRPr="008C7261">
        <w:rPr>
          <w:rFonts w:eastAsia="MS Mincho"/>
          <w:color w:val="auto"/>
        </w:rPr>
        <w:t>е</w:t>
      </w:r>
      <w:r w:rsidR="006A42AA" w:rsidRPr="008C7261">
        <w:rPr>
          <w:rFonts w:eastAsia="MS Mincho"/>
          <w:color w:val="auto"/>
        </w:rPr>
        <w:t xml:space="preserve"> </w:t>
      </w:r>
      <w:r w:rsidR="00DE2EE2">
        <w:rPr>
          <w:rFonts w:eastAsia="MS Mincho"/>
          <w:color w:val="auto"/>
        </w:rPr>
        <w:t xml:space="preserve">необходимые сведения </w:t>
      </w:r>
      <w:r w:rsidR="007E28DB">
        <w:rPr>
          <w:rFonts w:eastAsia="MS Mincho"/>
          <w:color w:val="auto"/>
        </w:rPr>
        <w:t xml:space="preserve">об изделии </w:t>
      </w:r>
      <w:r w:rsidR="006A42AA">
        <w:rPr>
          <w:rFonts w:eastAsia="MS Mincho"/>
          <w:color w:val="auto"/>
        </w:rPr>
        <w:t xml:space="preserve">с </w:t>
      </w:r>
      <w:r w:rsidR="00DE2EE2">
        <w:rPr>
          <w:rFonts w:eastAsia="MS Mincho"/>
          <w:color w:val="auto"/>
        </w:rPr>
        <w:t xml:space="preserve">соответствующими </w:t>
      </w:r>
      <w:r w:rsidR="006A42AA">
        <w:rPr>
          <w:rFonts w:eastAsia="MS Mincho"/>
          <w:color w:val="auto"/>
        </w:rPr>
        <w:t>иллюстративными материалами</w:t>
      </w:r>
      <w:r w:rsidR="00DE2EE2">
        <w:rPr>
          <w:rFonts w:eastAsia="MS Mincho"/>
          <w:color w:val="auto"/>
        </w:rPr>
        <w:t xml:space="preserve">, </w:t>
      </w:r>
      <w:r w:rsidR="00DE2EE2" w:rsidRPr="00DE2EE2">
        <w:rPr>
          <w:rFonts w:eastAsia="MS Mincho"/>
          <w:color w:val="auto"/>
        </w:rPr>
        <w:t xml:space="preserve">предназначенный для обучения </w:t>
      </w:r>
      <w:r w:rsidR="000A6AAF">
        <w:rPr>
          <w:rFonts w:eastAsia="MS Mincho"/>
          <w:color w:val="auto"/>
        </w:rPr>
        <w:t>эксплуатационного и</w:t>
      </w:r>
      <w:r w:rsidR="00CD7AA4">
        <w:rPr>
          <w:rFonts w:eastAsia="MS Mincho"/>
          <w:color w:val="auto"/>
        </w:rPr>
        <w:t xml:space="preserve"> (или)</w:t>
      </w:r>
      <w:r w:rsidR="000A6AAF">
        <w:rPr>
          <w:rFonts w:eastAsia="MS Mincho"/>
          <w:color w:val="auto"/>
        </w:rPr>
        <w:t xml:space="preserve"> ремонтного </w:t>
      </w:r>
      <w:r w:rsidR="00DE2EE2" w:rsidRPr="00DE2EE2">
        <w:rPr>
          <w:rFonts w:eastAsia="MS Mincho"/>
          <w:color w:val="auto"/>
        </w:rPr>
        <w:t>персонала</w:t>
      </w:r>
      <w:r w:rsidRPr="00055607">
        <w:rPr>
          <w:rFonts w:eastAsia="MS Mincho"/>
          <w:color w:val="auto"/>
        </w:rPr>
        <w:t>.</w:t>
      </w:r>
    </w:p>
    <w:p w14:paraId="60BB00B6" w14:textId="6E12D764" w:rsidR="00916997" w:rsidRDefault="00FE7716" w:rsidP="00577347">
      <w:pPr>
        <w:pStyle w:val="ad"/>
        <w:keepNext/>
        <w:spacing w:line="360" w:lineRule="auto"/>
        <w:ind w:firstLine="709"/>
        <w:rPr>
          <w:rFonts w:eastAsia="MS Mincho"/>
          <w:color w:val="auto"/>
          <w:sz w:val="20"/>
          <w:szCs w:val="20"/>
        </w:rPr>
      </w:pPr>
      <w:r w:rsidRPr="00FC6142">
        <w:rPr>
          <w:rFonts w:eastAsia="MS Mincho"/>
          <w:color w:val="auto"/>
          <w:spacing w:val="40"/>
          <w:sz w:val="20"/>
          <w:szCs w:val="20"/>
        </w:rPr>
        <w:lastRenderedPageBreak/>
        <w:t>Примечани</w:t>
      </w:r>
      <w:r w:rsidR="00916997">
        <w:rPr>
          <w:rFonts w:eastAsia="MS Mincho"/>
          <w:color w:val="auto"/>
          <w:spacing w:val="40"/>
          <w:sz w:val="20"/>
          <w:szCs w:val="20"/>
        </w:rPr>
        <w:t>я</w:t>
      </w:r>
    </w:p>
    <w:p w14:paraId="01B60058" w14:textId="1A880C0E" w:rsidR="00916997" w:rsidRDefault="00FC6142" w:rsidP="00427AAE">
      <w:pPr>
        <w:pStyle w:val="ad"/>
        <w:widowControl w:val="0"/>
        <w:tabs>
          <w:tab w:val="left" w:pos="993"/>
        </w:tabs>
        <w:spacing w:line="360" w:lineRule="auto"/>
        <w:ind w:firstLine="709"/>
        <w:rPr>
          <w:color w:val="auto"/>
          <w:sz w:val="20"/>
          <w:szCs w:val="20"/>
        </w:rPr>
      </w:pPr>
      <w:bookmarkStart w:id="2" w:name="_Hlk220510543"/>
      <w:r>
        <w:rPr>
          <w:rFonts w:eastAsia="MS Mincho"/>
          <w:sz w:val="20"/>
          <w:szCs w:val="20"/>
        </w:rPr>
        <w:t>1  </w:t>
      </w:r>
      <w:r w:rsidR="00916997" w:rsidRPr="004F43CE">
        <w:rPr>
          <w:rFonts w:eastAsia="MS Mincho"/>
          <w:sz w:val="20"/>
          <w:szCs w:val="20"/>
        </w:rPr>
        <w:t>П</w:t>
      </w:r>
      <w:r w:rsidR="00DD0B75" w:rsidRPr="00FC6142">
        <w:rPr>
          <w:color w:val="auto"/>
          <w:sz w:val="20"/>
          <w:szCs w:val="20"/>
        </w:rPr>
        <w:t xml:space="preserve">лакат может быть представлен в </w:t>
      </w:r>
      <w:r w:rsidR="00CD7AA4">
        <w:rPr>
          <w:color w:val="auto"/>
          <w:sz w:val="20"/>
          <w:szCs w:val="20"/>
        </w:rPr>
        <w:t xml:space="preserve">форме </w:t>
      </w:r>
      <w:r w:rsidR="00DD0B75" w:rsidRPr="00FC6142">
        <w:rPr>
          <w:color w:val="auto"/>
          <w:sz w:val="20"/>
          <w:szCs w:val="20"/>
        </w:rPr>
        <w:t>бумажных</w:t>
      </w:r>
      <w:r w:rsidR="00427AAE">
        <w:rPr>
          <w:rStyle w:val="ac"/>
          <w:color w:val="auto"/>
          <w:sz w:val="20"/>
          <w:szCs w:val="20"/>
        </w:rPr>
        <w:footnoteReference w:id="1"/>
      </w:r>
      <w:r w:rsidR="00427AAE" w:rsidRPr="00427AAE">
        <w:rPr>
          <w:color w:val="auto"/>
          <w:sz w:val="20"/>
          <w:szCs w:val="20"/>
          <w:vertAlign w:val="superscript"/>
        </w:rPr>
        <w:t>)</w:t>
      </w:r>
      <w:r w:rsidR="00DD0B75" w:rsidRPr="00FC6142">
        <w:rPr>
          <w:color w:val="auto"/>
          <w:sz w:val="20"/>
          <w:szCs w:val="20"/>
        </w:rPr>
        <w:t xml:space="preserve"> листов</w:t>
      </w:r>
      <w:r w:rsidR="00916997" w:rsidRPr="00FC6142">
        <w:rPr>
          <w:color w:val="auto"/>
          <w:sz w:val="20"/>
          <w:szCs w:val="20"/>
        </w:rPr>
        <w:t>,</w:t>
      </w:r>
      <w:r w:rsidR="00DD0B75" w:rsidRPr="00FC6142">
        <w:rPr>
          <w:color w:val="auto"/>
          <w:sz w:val="20"/>
          <w:szCs w:val="20"/>
        </w:rPr>
        <w:t xml:space="preserve"> </w:t>
      </w:r>
      <w:r w:rsidR="004F43CE">
        <w:rPr>
          <w:color w:val="auto"/>
          <w:sz w:val="20"/>
          <w:szCs w:val="20"/>
        </w:rPr>
        <w:t>содержащих тексто</w:t>
      </w:r>
      <w:r w:rsidR="008C7261">
        <w:rPr>
          <w:color w:val="auto"/>
          <w:sz w:val="20"/>
          <w:szCs w:val="20"/>
        </w:rPr>
        <w:t xml:space="preserve">вую и </w:t>
      </w:r>
      <w:r w:rsidR="004F43CE">
        <w:rPr>
          <w:color w:val="auto"/>
          <w:sz w:val="20"/>
          <w:szCs w:val="20"/>
        </w:rPr>
        <w:t xml:space="preserve">графическую информацию, </w:t>
      </w:r>
      <w:r w:rsidR="00DD0B75" w:rsidRPr="00FC6142">
        <w:rPr>
          <w:color w:val="auto"/>
          <w:sz w:val="20"/>
          <w:szCs w:val="20"/>
        </w:rPr>
        <w:t xml:space="preserve">в </w:t>
      </w:r>
      <w:r w:rsidR="00CD7AA4">
        <w:rPr>
          <w:color w:val="auto"/>
          <w:sz w:val="20"/>
          <w:szCs w:val="20"/>
        </w:rPr>
        <w:t>форме</w:t>
      </w:r>
      <w:r w:rsidR="008C7261">
        <w:rPr>
          <w:color w:val="auto"/>
          <w:sz w:val="20"/>
          <w:szCs w:val="20"/>
        </w:rPr>
        <w:t xml:space="preserve"> </w:t>
      </w:r>
      <w:r w:rsidR="00916997" w:rsidRPr="00FC6142">
        <w:rPr>
          <w:color w:val="auto"/>
          <w:sz w:val="20"/>
          <w:szCs w:val="20"/>
        </w:rPr>
        <w:t xml:space="preserve">электронной </w:t>
      </w:r>
      <w:r w:rsidR="00DD0B75" w:rsidRPr="00FC6142">
        <w:rPr>
          <w:color w:val="auto"/>
          <w:sz w:val="20"/>
          <w:szCs w:val="20"/>
        </w:rPr>
        <w:t>презентации</w:t>
      </w:r>
      <w:r w:rsidR="00916997" w:rsidRPr="00FC6142">
        <w:rPr>
          <w:color w:val="auto"/>
          <w:sz w:val="20"/>
          <w:szCs w:val="20"/>
        </w:rPr>
        <w:t xml:space="preserve"> или интерактивного электронного технического руководства</w:t>
      </w:r>
      <w:r w:rsidR="00DD0B75" w:rsidRPr="00FC6142">
        <w:rPr>
          <w:color w:val="auto"/>
          <w:sz w:val="20"/>
          <w:szCs w:val="20"/>
        </w:rPr>
        <w:t>, содержащ</w:t>
      </w:r>
      <w:r w:rsidR="00916997" w:rsidRPr="00FC6142">
        <w:rPr>
          <w:color w:val="auto"/>
          <w:sz w:val="20"/>
          <w:szCs w:val="20"/>
        </w:rPr>
        <w:t>их</w:t>
      </w:r>
      <w:r w:rsidR="00DD0B75" w:rsidRPr="00FC6142">
        <w:rPr>
          <w:color w:val="auto"/>
          <w:sz w:val="20"/>
          <w:szCs w:val="20"/>
        </w:rPr>
        <w:t xml:space="preserve"> тексто</w:t>
      </w:r>
      <w:r w:rsidR="008C7261">
        <w:rPr>
          <w:color w:val="auto"/>
          <w:sz w:val="20"/>
          <w:szCs w:val="20"/>
        </w:rPr>
        <w:t>в</w:t>
      </w:r>
      <w:r w:rsidR="00CD7AA4">
        <w:rPr>
          <w:color w:val="auto"/>
          <w:sz w:val="20"/>
          <w:szCs w:val="20"/>
        </w:rPr>
        <w:t>ую</w:t>
      </w:r>
      <w:r w:rsidR="008C7261">
        <w:rPr>
          <w:color w:val="auto"/>
          <w:sz w:val="20"/>
          <w:szCs w:val="20"/>
        </w:rPr>
        <w:t xml:space="preserve">, </w:t>
      </w:r>
      <w:r w:rsidR="00DD0B75" w:rsidRPr="00FC6142">
        <w:rPr>
          <w:color w:val="auto"/>
          <w:sz w:val="20"/>
          <w:szCs w:val="20"/>
        </w:rPr>
        <w:t>графическ</w:t>
      </w:r>
      <w:r w:rsidR="00CD7AA4">
        <w:rPr>
          <w:color w:val="auto"/>
          <w:sz w:val="20"/>
          <w:szCs w:val="20"/>
        </w:rPr>
        <w:t>ую</w:t>
      </w:r>
      <w:r w:rsidR="00DD0B75" w:rsidRPr="00FC6142">
        <w:rPr>
          <w:color w:val="auto"/>
          <w:sz w:val="20"/>
          <w:szCs w:val="20"/>
        </w:rPr>
        <w:t xml:space="preserve"> </w:t>
      </w:r>
      <w:r w:rsidR="008C7261">
        <w:rPr>
          <w:color w:val="auto"/>
          <w:sz w:val="20"/>
          <w:szCs w:val="20"/>
        </w:rPr>
        <w:t>и (</w:t>
      </w:r>
      <w:r w:rsidR="00DD0B75" w:rsidRPr="00FC6142">
        <w:rPr>
          <w:color w:val="auto"/>
          <w:sz w:val="20"/>
          <w:szCs w:val="20"/>
        </w:rPr>
        <w:t>или</w:t>
      </w:r>
      <w:r w:rsidR="008C7261">
        <w:rPr>
          <w:color w:val="auto"/>
          <w:sz w:val="20"/>
          <w:szCs w:val="20"/>
        </w:rPr>
        <w:t>)</w:t>
      </w:r>
      <w:r w:rsidR="00DD0B75" w:rsidRPr="00FC6142">
        <w:rPr>
          <w:color w:val="auto"/>
          <w:sz w:val="20"/>
          <w:szCs w:val="20"/>
        </w:rPr>
        <w:t xml:space="preserve"> мультимедий</w:t>
      </w:r>
      <w:r w:rsidR="00CD7AA4">
        <w:rPr>
          <w:color w:val="auto"/>
          <w:sz w:val="20"/>
          <w:szCs w:val="20"/>
        </w:rPr>
        <w:t>ную</w:t>
      </w:r>
      <w:r w:rsidR="00DD0B75" w:rsidRPr="00FC6142">
        <w:rPr>
          <w:color w:val="auto"/>
          <w:sz w:val="20"/>
          <w:szCs w:val="20"/>
        </w:rPr>
        <w:t xml:space="preserve"> (видео, аудио)</w:t>
      </w:r>
      <w:r w:rsidR="00CD7AA4">
        <w:rPr>
          <w:color w:val="auto"/>
          <w:sz w:val="20"/>
          <w:szCs w:val="20"/>
        </w:rPr>
        <w:t xml:space="preserve"> </w:t>
      </w:r>
      <w:r w:rsidR="00CD7AA4" w:rsidRPr="00FC6142">
        <w:rPr>
          <w:color w:val="auto"/>
          <w:sz w:val="20"/>
          <w:szCs w:val="20"/>
        </w:rPr>
        <w:t>информацию</w:t>
      </w:r>
      <w:r w:rsidR="00DD0B75" w:rsidRPr="00FC6142">
        <w:rPr>
          <w:color w:val="auto"/>
          <w:sz w:val="20"/>
          <w:szCs w:val="20"/>
        </w:rPr>
        <w:t>.</w:t>
      </w:r>
      <w:r w:rsidR="007E28DB" w:rsidRPr="00FC6142">
        <w:rPr>
          <w:color w:val="auto"/>
          <w:sz w:val="20"/>
          <w:szCs w:val="20"/>
        </w:rPr>
        <w:t xml:space="preserve"> </w:t>
      </w:r>
    </w:p>
    <w:p w14:paraId="78F51EA6" w14:textId="28FDC2DC" w:rsidR="00916997" w:rsidRPr="00FC6142" w:rsidRDefault="00FC6142" w:rsidP="00FC6142">
      <w:pPr>
        <w:pStyle w:val="ad"/>
        <w:tabs>
          <w:tab w:val="left" w:pos="993"/>
        </w:tabs>
        <w:spacing w:line="360" w:lineRule="auto"/>
        <w:ind w:firstLine="709"/>
        <w:rPr>
          <w:sz w:val="20"/>
          <w:szCs w:val="20"/>
        </w:rPr>
      </w:pPr>
      <w:r>
        <w:rPr>
          <w:rFonts w:eastAsia="MS Mincho"/>
          <w:color w:val="auto"/>
          <w:sz w:val="20"/>
          <w:szCs w:val="20"/>
        </w:rPr>
        <w:t>2  </w:t>
      </w:r>
      <w:r w:rsidR="00916997">
        <w:rPr>
          <w:rFonts w:eastAsia="MS Mincho"/>
          <w:color w:val="auto"/>
          <w:sz w:val="20"/>
          <w:szCs w:val="20"/>
        </w:rPr>
        <w:t xml:space="preserve">Электронная презентация включает в себя </w:t>
      </w:r>
      <w:r w:rsidR="00A63AE4">
        <w:rPr>
          <w:rFonts w:eastAsia="MS Mincho"/>
          <w:color w:val="auto"/>
          <w:sz w:val="20"/>
          <w:szCs w:val="20"/>
        </w:rPr>
        <w:t xml:space="preserve">набор </w:t>
      </w:r>
      <w:r w:rsidR="00916997">
        <w:rPr>
          <w:rFonts w:eastAsia="MS Mincho"/>
          <w:color w:val="auto"/>
          <w:sz w:val="20"/>
          <w:szCs w:val="20"/>
        </w:rPr>
        <w:t>слайдов</w:t>
      </w:r>
      <w:r w:rsidR="00A63AE4">
        <w:rPr>
          <w:rFonts w:eastAsia="MS Mincho"/>
          <w:color w:val="auto"/>
          <w:sz w:val="20"/>
          <w:szCs w:val="20"/>
        </w:rPr>
        <w:t xml:space="preserve"> (иллюстраций)</w:t>
      </w:r>
      <w:r w:rsidR="00916997">
        <w:rPr>
          <w:rFonts w:eastAsia="MS Mincho"/>
          <w:color w:val="auto"/>
          <w:sz w:val="20"/>
          <w:szCs w:val="20"/>
        </w:rPr>
        <w:t xml:space="preserve">, воспроизводимых по заданному сценарию или переключаемых по команде преподавателя </w:t>
      </w:r>
      <w:r w:rsidR="00577347">
        <w:rPr>
          <w:rFonts w:eastAsia="MS Mincho"/>
          <w:color w:val="auto"/>
          <w:sz w:val="20"/>
          <w:szCs w:val="20"/>
        </w:rPr>
        <w:t xml:space="preserve">или </w:t>
      </w:r>
      <w:r w:rsidR="00916997">
        <w:rPr>
          <w:rFonts w:eastAsia="MS Mincho"/>
          <w:color w:val="auto"/>
          <w:sz w:val="20"/>
          <w:szCs w:val="20"/>
        </w:rPr>
        <w:t>обучаемого</w:t>
      </w:r>
      <w:r>
        <w:rPr>
          <w:rFonts w:eastAsia="MS Mincho"/>
          <w:color w:val="auto"/>
          <w:sz w:val="20"/>
          <w:szCs w:val="20"/>
        </w:rPr>
        <w:t>.</w:t>
      </w:r>
      <w:r w:rsidR="00785C5F">
        <w:rPr>
          <w:rFonts w:eastAsia="MS Mincho"/>
          <w:color w:val="auto"/>
          <w:sz w:val="20"/>
          <w:szCs w:val="20"/>
        </w:rPr>
        <w:t xml:space="preserve"> И</w:t>
      </w:r>
      <w:r w:rsidR="00327A00" w:rsidRPr="00785C5F">
        <w:rPr>
          <w:rFonts w:eastAsia="MS Mincho"/>
          <w:color w:val="auto"/>
          <w:sz w:val="20"/>
          <w:szCs w:val="20"/>
        </w:rPr>
        <w:t>нтерактивно</w:t>
      </w:r>
      <w:r w:rsidR="00785C5F" w:rsidRPr="00785C5F">
        <w:rPr>
          <w:rFonts w:eastAsia="MS Mincho"/>
          <w:color w:val="auto"/>
          <w:sz w:val="20"/>
          <w:szCs w:val="20"/>
        </w:rPr>
        <w:t>е</w:t>
      </w:r>
      <w:r w:rsidR="00327A00" w:rsidRPr="00785C5F">
        <w:rPr>
          <w:rFonts w:eastAsia="MS Mincho"/>
          <w:color w:val="auto"/>
          <w:sz w:val="20"/>
          <w:szCs w:val="20"/>
        </w:rPr>
        <w:t xml:space="preserve"> электронно</w:t>
      </w:r>
      <w:r w:rsidR="00785C5F" w:rsidRPr="00785C5F">
        <w:rPr>
          <w:rFonts w:eastAsia="MS Mincho"/>
          <w:color w:val="auto"/>
          <w:sz w:val="20"/>
          <w:szCs w:val="20"/>
        </w:rPr>
        <w:t>е</w:t>
      </w:r>
      <w:r w:rsidR="00327A00" w:rsidRPr="00785C5F">
        <w:rPr>
          <w:rFonts w:eastAsia="MS Mincho"/>
          <w:color w:val="auto"/>
          <w:sz w:val="20"/>
          <w:szCs w:val="20"/>
        </w:rPr>
        <w:t xml:space="preserve"> техническо</w:t>
      </w:r>
      <w:r w:rsidR="00785C5F" w:rsidRPr="00785C5F">
        <w:rPr>
          <w:rFonts w:eastAsia="MS Mincho"/>
          <w:color w:val="auto"/>
          <w:sz w:val="20"/>
          <w:szCs w:val="20"/>
        </w:rPr>
        <w:t>е</w:t>
      </w:r>
      <w:r w:rsidR="00327A00" w:rsidRPr="00785C5F">
        <w:rPr>
          <w:rFonts w:eastAsia="MS Mincho"/>
          <w:color w:val="auto"/>
          <w:sz w:val="20"/>
          <w:szCs w:val="20"/>
        </w:rPr>
        <w:t xml:space="preserve"> руководств</w:t>
      </w:r>
      <w:r w:rsidR="00785C5F" w:rsidRPr="00785C5F">
        <w:rPr>
          <w:rFonts w:eastAsia="MS Mincho"/>
          <w:color w:val="auto"/>
          <w:sz w:val="20"/>
          <w:szCs w:val="20"/>
        </w:rPr>
        <w:t>о</w:t>
      </w:r>
      <w:r w:rsidR="00327A00">
        <w:rPr>
          <w:rFonts w:eastAsia="MS Mincho"/>
          <w:color w:val="auto"/>
          <w:sz w:val="20"/>
          <w:szCs w:val="20"/>
        </w:rPr>
        <w:t xml:space="preserve"> </w:t>
      </w:r>
      <w:r w:rsidR="00785C5F">
        <w:rPr>
          <w:rFonts w:eastAsia="MS Mincho"/>
          <w:color w:val="auto"/>
          <w:sz w:val="20"/>
          <w:szCs w:val="20"/>
        </w:rPr>
        <w:t xml:space="preserve">по ГОСТ Р 54088 </w:t>
      </w:r>
      <w:r w:rsidR="00916997">
        <w:rPr>
          <w:rFonts w:eastAsia="MS Mincho"/>
          <w:color w:val="auto"/>
          <w:sz w:val="20"/>
          <w:szCs w:val="20"/>
        </w:rPr>
        <w:t>обеспечивает более широкий набор функций взаимодействия с обучаемым.</w:t>
      </w:r>
    </w:p>
    <w:bookmarkEnd w:id="2"/>
    <w:p w14:paraId="549AE8C0" w14:textId="429D6F72" w:rsidR="00C36611" w:rsidRDefault="00C36611" w:rsidP="00C427BB">
      <w:pPr>
        <w:pStyle w:val="af9"/>
      </w:pPr>
      <w:r>
        <w:t xml:space="preserve">3.1.2 </w:t>
      </w:r>
      <w:r w:rsidRPr="00785C5F">
        <w:rPr>
          <w:b/>
          <w:bCs/>
        </w:rPr>
        <w:t>эскиз плаката (учебно-технического)</w:t>
      </w:r>
      <w:r>
        <w:t xml:space="preserve">: </w:t>
      </w:r>
      <w:r w:rsidR="00F12F4D">
        <w:t>П</w:t>
      </w:r>
      <w:r w:rsidRPr="00C36611">
        <w:t xml:space="preserve">лакат, разработанный </w:t>
      </w:r>
      <w:r>
        <w:t xml:space="preserve">в составе конструкторской документации </w:t>
      </w:r>
      <w:r w:rsidRPr="00C427BB">
        <w:rPr>
          <w:rFonts w:eastAsia="MS Mincho"/>
          <w:color w:val="auto"/>
        </w:rPr>
        <w:t>опытного</w:t>
      </w:r>
      <w:r w:rsidRPr="00C36611">
        <w:t xml:space="preserve"> образца изделия</w:t>
      </w:r>
      <w:r>
        <w:t xml:space="preserve"> для </w:t>
      </w:r>
      <w:r w:rsidRPr="00DE2EE2">
        <w:rPr>
          <w:rFonts w:eastAsia="MS Mincho" w:cs="Arial"/>
          <w:color w:val="auto"/>
          <w:szCs w:val="24"/>
          <w:lang w:eastAsia="ru-RU"/>
        </w:rPr>
        <w:t>обучения персонала</w:t>
      </w:r>
      <w:r w:rsidRPr="00DE2EE2">
        <w:rPr>
          <w:rFonts w:eastAsia="MS Mincho"/>
          <w:color w:val="auto"/>
          <w:szCs w:val="24"/>
        </w:rPr>
        <w:t xml:space="preserve">, осуществляющего использование </w:t>
      </w:r>
      <w:r>
        <w:rPr>
          <w:rFonts w:eastAsia="MS Mincho"/>
          <w:color w:val="auto"/>
          <w:szCs w:val="24"/>
        </w:rPr>
        <w:t xml:space="preserve">опытного образца </w:t>
      </w:r>
      <w:r w:rsidRPr="00DE2EE2">
        <w:rPr>
          <w:rFonts w:eastAsia="MS Mincho"/>
          <w:color w:val="auto"/>
          <w:szCs w:val="24"/>
        </w:rPr>
        <w:t>изделия и его техническую эксплуатацию</w:t>
      </w:r>
      <w:r w:rsidRPr="00C36611">
        <w:t xml:space="preserve"> </w:t>
      </w:r>
      <w:r>
        <w:t>в процессе испытаний</w:t>
      </w:r>
      <w:r w:rsidRPr="00C36611">
        <w:t>.</w:t>
      </w:r>
    </w:p>
    <w:p w14:paraId="65ACF393" w14:textId="5D3F1EFC" w:rsidR="00360164" w:rsidRDefault="00360164" w:rsidP="00C427BB">
      <w:pPr>
        <w:pStyle w:val="af9"/>
      </w:pPr>
      <w:r w:rsidRPr="00360164">
        <w:t>3.1.</w:t>
      </w:r>
      <w:r w:rsidR="00281668">
        <w:t>3</w:t>
      </w:r>
      <w:r w:rsidRPr="00360164">
        <w:t xml:space="preserve"> </w:t>
      </w:r>
      <w:r>
        <w:rPr>
          <w:b/>
          <w:bCs/>
        </w:rPr>
        <w:t>о</w:t>
      </w:r>
      <w:r w:rsidRPr="00360164">
        <w:rPr>
          <w:b/>
          <w:bCs/>
        </w:rPr>
        <w:t xml:space="preserve">ригинал-макет </w:t>
      </w:r>
      <w:r>
        <w:rPr>
          <w:b/>
          <w:bCs/>
        </w:rPr>
        <w:t xml:space="preserve">плаката: </w:t>
      </w:r>
      <w:r w:rsidRPr="00360164">
        <w:t>Предварительный образец издания</w:t>
      </w:r>
      <w:r>
        <w:t xml:space="preserve"> плаката</w:t>
      </w:r>
      <w:r w:rsidRPr="00360164">
        <w:t>, кажд</w:t>
      </w:r>
      <w:r w:rsidR="00E77627">
        <w:t>ый</w:t>
      </w:r>
      <w:r w:rsidRPr="00360164">
        <w:t xml:space="preserve"> </w:t>
      </w:r>
      <w:r w:rsidR="00E77627">
        <w:t>лист</w:t>
      </w:r>
      <w:r w:rsidRPr="00360164">
        <w:t xml:space="preserve"> которого полностью совпадает с соответствующ</w:t>
      </w:r>
      <w:r w:rsidR="00E77627">
        <w:t>им</w:t>
      </w:r>
      <w:r w:rsidRPr="00360164">
        <w:t xml:space="preserve"> </w:t>
      </w:r>
      <w:r w:rsidR="00E77627">
        <w:t>листом</w:t>
      </w:r>
      <w:r w:rsidRPr="00360164">
        <w:t xml:space="preserve"> будущего издания</w:t>
      </w:r>
      <w:r w:rsidR="00CD7AA4">
        <w:t xml:space="preserve"> (печатного или электронного)</w:t>
      </w:r>
      <w:r w:rsidRPr="00360164">
        <w:t xml:space="preserve">. </w:t>
      </w:r>
    </w:p>
    <w:p w14:paraId="58012E22" w14:textId="49663E44" w:rsidR="00281668" w:rsidRDefault="00281668" w:rsidP="00281668">
      <w:pPr>
        <w:pStyle w:val="ad"/>
        <w:spacing w:line="360" w:lineRule="auto"/>
        <w:ind w:firstLine="709"/>
        <w:rPr>
          <w:color w:val="auto"/>
          <w:sz w:val="24"/>
        </w:rPr>
      </w:pPr>
      <w:r w:rsidRPr="004B53C6">
        <w:rPr>
          <w:color w:val="auto"/>
          <w:sz w:val="24"/>
        </w:rPr>
        <w:t>3.1.</w:t>
      </w:r>
      <w:r>
        <w:rPr>
          <w:color w:val="auto"/>
          <w:sz w:val="24"/>
        </w:rPr>
        <w:t>4</w:t>
      </w:r>
      <w:r w:rsidRPr="004B53C6">
        <w:rPr>
          <w:color w:val="auto"/>
          <w:sz w:val="24"/>
        </w:rPr>
        <w:t xml:space="preserve"> </w:t>
      </w:r>
    </w:p>
    <w:p w14:paraId="4053B54E" w14:textId="77777777" w:rsidR="00281668" w:rsidRDefault="00281668" w:rsidP="00281668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color w:val="auto"/>
          <w:sz w:val="24"/>
        </w:rPr>
      </w:pPr>
      <w:r w:rsidRPr="00B56D3A">
        <w:rPr>
          <w:b/>
          <w:bCs/>
          <w:color w:val="auto"/>
          <w:sz w:val="24"/>
        </w:rPr>
        <w:t>издание:</w:t>
      </w:r>
      <w:r w:rsidRPr="004B53C6">
        <w:rPr>
          <w:color w:val="auto"/>
          <w:sz w:val="24"/>
        </w:rPr>
        <w:t xml:space="preserve"> </w:t>
      </w:r>
      <w:r>
        <w:rPr>
          <w:color w:val="auto"/>
          <w:sz w:val="24"/>
        </w:rPr>
        <w:t>Документ, предназначенный для распространения содержащейся в нем информации, прошедший редакционно-издательскую обработку, самостоятельно оформленный, снабженный нормативно предписанными выходными сведениями, позволяющий однозначно идентифицировать его в документально-информационной среде.</w:t>
      </w:r>
    </w:p>
    <w:p w14:paraId="665F3AD7" w14:textId="6AAB575E" w:rsidR="00281668" w:rsidRPr="00B56D3A" w:rsidRDefault="00281668" w:rsidP="00281668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color w:val="auto"/>
          <w:sz w:val="24"/>
        </w:rPr>
      </w:pPr>
      <w:r w:rsidRPr="00B56D3A">
        <w:rPr>
          <w:color w:val="auto"/>
          <w:sz w:val="24"/>
        </w:rPr>
        <w:t>[</w:t>
      </w:r>
      <w:r>
        <w:rPr>
          <w:color w:val="auto"/>
          <w:sz w:val="24"/>
        </w:rPr>
        <w:t>ГОСТ Р 7.0.60</w:t>
      </w:r>
      <w:r w:rsidR="00427AAE">
        <w:rPr>
          <w:color w:val="auto"/>
          <w:sz w:val="24"/>
        </w:rPr>
        <w:t>–2020</w:t>
      </w:r>
      <w:r>
        <w:rPr>
          <w:color w:val="auto"/>
          <w:sz w:val="24"/>
        </w:rPr>
        <w:t>, статья 3.1.1</w:t>
      </w:r>
      <w:r w:rsidRPr="00B56D3A">
        <w:rPr>
          <w:color w:val="auto"/>
          <w:sz w:val="24"/>
        </w:rPr>
        <w:t>]</w:t>
      </w:r>
    </w:p>
    <w:p w14:paraId="6E612B36" w14:textId="3CE95797" w:rsidR="00281668" w:rsidRDefault="00281668" w:rsidP="00427AAE">
      <w:pPr>
        <w:pStyle w:val="ad"/>
        <w:keepNext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3.1.5 </w:t>
      </w:r>
    </w:p>
    <w:p w14:paraId="20C3A00B" w14:textId="1F62714F" w:rsidR="00281668" w:rsidRDefault="00281668" w:rsidP="00281668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color w:val="auto"/>
          <w:sz w:val="24"/>
        </w:rPr>
      </w:pPr>
      <w:r>
        <w:rPr>
          <w:b/>
          <w:bCs/>
          <w:color w:val="auto"/>
          <w:sz w:val="24"/>
        </w:rPr>
        <w:t>печатное</w:t>
      </w:r>
      <w:r w:rsidRPr="00B56D3A">
        <w:rPr>
          <w:b/>
          <w:bCs/>
          <w:color w:val="auto"/>
          <w:sz w:val="24"/>
        </w:rPr>
        <w:t xml:space="preserve"> издание:</w:t>
      </w:r>
      <w:r>
        <w:rPr>
          <w:color w:val="auto"/>
          <w:sz w:val="24"/>
        </w:rPr>
        <w:t xml:space="preserve"> Издание, представляющее собой копию издательского оригинал-макета, тиражируемого способом печатания или тиснения.</w:t>
      </w:r>
    </w:p>
    <w:p w14:paraId="0BDF8F5B" w14:textId="748024FF" w:rsidR="00281668" w:rsidRPr="00B56D3A" w:rsidRDefault="00281668" w:rsidP="00281668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color w:val="auto"/>
          <w:sz w:val="24"/>
        </w:rPr>
      </w:pPr>
      <w:r w:rsidRPr="00B56D3A">
        <w:rPr>
          <w:color w:val="auto"/>
          <w:sz w:val="24"/>
        </w:rPr>
        <w:t>[</w:t>
      </w:r>
      <w:r>
        <w:rPr>
          <w:color w:val="auto"/>
          <w:sz w:val="24"/>
        </w:rPr>
        <w:t>ГОСТ Р 7.0.60</w:t>
      </w:r>
      <w:r w:rsidR="00427AAE">
        <w:rPr>
          <w:color w:val="auto"/>
          <w:sz w:val="24"/>
        </w:rPr>
        <w:t>–2020</w:t>
      </w:r>
      <w:r>
        <w:rPr>
          <w:color w:val="auto"/>
          <w:sz w:val="24"/>
        </w:rPr>
        <w:t>, статья 3.1.1.1</w:t>
      </w:r>
      <w:r w:rsidRPr="00B56D3A">
        <w:rPr>
          <w:color w:val="auto"/>
          <w:sz w:val="24"/>
        </w:rPr>
        <w:t>]</w:t>
      </w:r>
    </w:p>
    <w:p w14:paraId="1A8B42DE" w14:textId="38723E95" w:rsidR="00281668" w:rsidRDefault="00281668" w:rsidP="00E207F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3.1.6</w:t>
      </w:r>
    </w:p>
    <w:p w14:paraId="6B9109F3" w14:textId="77777777" w:rsidR="00281668" w:rsidRDefault="00281668" w:rsidP="00281668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color w:val="auto"/>
          <w:sz w:val="24"/>
        </w:rPr>
      </w:pPr>
      <w:r w:rsidRPr="004B53C6">
        <w:rPr>
          <w:b/>
          <w:bCs/>
          <w:color w:val="auto"/>
          <w:sz w:val="24"/>
        </w:rPr>
        <w:t>электронное издание:</w:t>
      </w:r>
      <w:r>
        <w:rPr>
          <w:color w:val="auto"/>
          <w:sz w:val="24"/>
        </w:rPr>
        <w:t xml:space="preserve"> Электронный документ (группа электронных документов), прошедший редакционно-издательскую обработку, предназначенный для распространения в неизменном виде, имеющий выходные сведения.</w:t>
      </w:r>
    </w:p>
    <w:p w14:paraId="36379E2C" w14:textId="71B111DC" w:rsidR="00281668" w:rsidRPr="00B56D3A" w:rsidRDefault="00281668" w:rsidP="00281668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color w:val="auto"/>
          <w:sz w:val="24"/>
        </w:rPr>
      </w:pPr>
      <w:r w:rsidRPr="00B56D3A">
        <w:rPr>
          <w:color w:val="auto"/>
          <w:sz w:val="24"/>
        </w:rPr>
        <w:t>[</w:t>
      </w:r>
      <w:r>
        <w:rPr>
          <w:color w:val="auto"/>
          <w:sz w:val="24"/>
        </w:rPr>
        <w:t>ГОСТ Р 7.0</w:t>
      </w:r>
      <w:r w:rsidR="00427AAE">
        <w:rPr>
          <w:color w:val="auto"/>
          <w:sz w:val="24"/>
        </w:rPr>
        <w:t>.</w:t>
      </w:r>
      <w:r>
        <w:rPr>
          <w:color w:val="auto"/>
          <w:sz w:val="24"/>
        </w:rPr>
        <w:t>94-20</w:t>
      </w:r>
      <w:r w:rsidR="00427AAE">
        <w:rPr>
          <w:color w:val="auto"/>
          <w:sz w:val="24"/>
        </w:rPr>
        <w:t>22</w:t>
      </w:r>
      <w:r>
        <w:rPr>
          <w:color w:val="auto"/>
          <w:sz w:val="24"/>
        </w:rPr>
        <w:t>, статья 2.7.10.3</w:t>
      </w:r>
      <w:r w:rsidRPr="00B56D3A">
        <w:rPr>
          <w:color w:val="auto"/>
          <w:sz w:val="24"/>
        </w:rPr>
        <w:t>]</w:t>
      </w:r>
    </w:p>
    <w:p w14:paraId="702682F0" w14:textId="2D2C49EC" w:rsidR="00281668" w:rsidRDefault="00281668" w:rsidP="00281668">
      <w:pPr>
        <w:pStyle w:val="af9"/>
        <w:spacing w:before="60"/>
      </w:pPr>
      <w:r>
        <w:lastRenderedPageBreak/>
        <w:t xml:space="preserve">3.1.7 </w:t>
      </w:r>
      <w:r w:rsidRPr="00FC6CC0">
        <w:rPr>
          <w:b/>
          <w:bCs/>
        </w:rPr>
        <w:t xml:space="preserve">учебная программа: </w:t>
      </w:r>
      <w:r>
        <w:t xml:space="preserve">Документ, </w:t>
      </w:r>
      <w:r w:rsidRPr="0063602A">
        <w:t>определяющий содержание, объём и порядок изучения учебной дисциплины или курса.</w:t>
      </w:r>
    </w:p>
    <w:p w14:paraId="107A154C" w14:textId="5994863B" w:rsidR="00281668" w:rsidRDefault="00281668" w:rsidP="00281668">
      <w:pPr>
        <w:pStyle w:val="afd"/>
      </w:pPr>
      <w:r w:rsidRPr="00FC6CC0">
        <w:rPr>
          <w:spacing w:val="40"/>
        </w:rPr>
        <w:t>Примечание</w:t>
      </w:r>
      <w:r w:rsidRPr="004A3A12">
        <w:t xml:space="preserve">  – Содержание обучени</w:t>
      </w:r>
      <w:r>
        <w:t>я</w:t>
      </w:r>
      <w:r w:rsidRPr="004A3A12">
        <w:t xml:space="preserve"> в учебной программе, как правило, структурируется по учебным темам.</w:t>
      </w:r>
    </w:p>
    <w:p w14:paraId="2D427647" w14:textId="01F2A46F" w:rsidR="0044292B" w:rsidRPr="00FE7716" w:rsidRDefault="0044292B" w:rsidP="00281668">
      <w:pPr>
        <w:pStyle w:val="af9"/>
        <w:rPr>
          <w:color w:val="auto"/>
        </w:rPr>
      </w:pPr>
      <w:r w:rsidRPr="00702A27">
        <w:t xml:space="preserve">3.2 </w:t>
      </w:r>
      <w:r w:rsidRPr="00FE7716">
        <w:rPr>
          <w:color w:val="auto"/>
        </w:rPr>
        <w:t>В настоящем стандарте применены следующие сокращения:</w:t>
      </w:r>
    </w:p>
    <w:p w14:paraId="592B8B8C" w14:textId="6F0572EE" w:rsidR="004F43CE" w:rsidRDefault="004F43CE" w:rsidP="00A10555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ИЭТР – интерактивное электронное техническое руководство;</w:t>
      </w:r>
    </w:p>
    <w:p w14:paraId="3F1705D4" w14:textId="16322B55" w:rsidR="00EE4F8F" w:rsidRDefault="00EE4F8F" w:rsidP="00A10555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КД – конструкторская документация;</w:t>
      </w:r>
    </w:p>
    <w:p w14:paraId="1A8AA7B5" w14:textId="70C3E3D5" w:rsidR="00EE4F8F" w:rsidRDefault="00EE4F8F" w:rsidP="00A10555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РД – ремонтная документация;</w:t>
      </w:r>
    </w:p>
    <w:p w14:paraId="339730BF" w14:textId="77777777" w:rsidR="001D42CA" w:rsidRPr="00055607" w:rsidRDefault="001D42CA" w:rsidP="001D42CA">
      <w:pPr>
        <w:pStyle w:val="ad"/>
        <w:spacing w:line="360" w:lineRule="auto"/>
        <w:ind w:firstLine="709"/>
        <w:rPr>
          <w:color w:val="auto"/>
          <w:sz w:val="24"/>
        </w:rPr>
      </w:pPr>
      <w:r w:rsidRPr="00055607">
        <w:rPr>
          <w:color w:val="auto"/>
          <w:sz w:val="24"/>
        </w:rPr>
        <w:t>СЧ – составная часть;</w:t>
      </w:r>
    </w:p>
    <w:p w14:paraId="4A35E7BA" w14:textId="77777777" w:rsidR="001D42CA" w:rsidRPr="00FB4BFC" w:rsidRDefault="001D42CA" w:rsidP="001D42CA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ТЭ – техническая эксплуатация;</w:t>
      </w:r>
    </w:p>
    <w:p w14:paraId="69D2A213" w14:textId="77777777" w:rsidR="00EE4F8F" w:rsidRDefault="001D42CA" w:rsidP="001D42CA">
      <w:pPr>
        <w:pStyle w:val="ad"/>
        <w:spacing w:line="360" w:lineRule="auto"/>
        <w:ind w:firstLine="709"/>
        <w:rPr>
          <w:color w:val="auto"/>
          <w:sz w:val="24"/>
        </w:rPr>
      </w:pPr>
      <w:r w:rsidRPr="00FB4BFC">
        <w:rPr>
          <w:color w:val="auto"/>
          <w:sz w:val="24"/>
        </w:rPr>
        <w:t>УП</w:t>
      </w:r>
      <w:r>
        <w:rPr>
          <w:color w:val="auto"/>
          <w:sz w:val="24"/>
        </w:rPr>
        <w:t xml:space="preserve"> – у</w:t>
      </w:r>
      <w:r w:rsidRPr="00FB4BFC">
        <w:rPr>
          <w:color w:val="auto"/>
          <w:sz w:val="24"/>
        </w:rPr>
        <w:t>чебно-технический плакат</w:t>
      </w:r>
      <w:r w:rsidR="00EE4F8F">
        <w:rPr>
          <w:color w:val="auto"/>
          <w:sz w:val="24"/>
        </w:rPr>
        <w:t>;</w:t>
      </w:r>
    </w:p>
    <w:p w14:paraId="1107AA55" w14:textId="5736EF95" w:rsidR="00FC6CC0" w:rsidRDefault="00EE4F8F" w:rsidP="001D42CA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ЭД – эксплуатационная документация</w:t>
      </w:r>
      <w:r w:rsidR="001D42CA">
        <w:rPr>
          <w:color w:val="auto"/>
          <w:sz w:val="24"/>
        </w:rPr>
        <w:t>.</w:t>
      </w:r>
    </w:p>
    <w:p w14:paraId="53ED8857" w14:textId="2C19EA33" w:rsidR="0044292B" w:rsidRPr="00FE7716" w:rsidRDefault="0044292B" w:rsidP="00EC3E00">
      <w:pPr>
        <w:pStyle w:val="1"/>
        <w:keepNext/>
        <w:spacing w:line="360" w:lineRule="auto"/>
      </w:pPr>
      <w:r w:rsidRPr="00FE7716">
        <w:t>4 О</w:t>
      </w:r>
      <w:r w:rsidR="00B7180E" w:rsidRPr="00FE7716">
        <w:t>сновные положения</w:t>
      </w:r>
    </w:p>
    <w:p w14:paraId="77952F43" w14:textId="33DAB886" w:rsidR="0031129E" w:rsidRDefault="0044292B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055607">
        <w:rPr>
          <w:rFonts w:ascii="Arial" w:hAnsi="Arial" w:cs="Arial"/>
          <w:sz w:val="24"/>
          <w:szCs w:val="24"/>
        </w:rPr>
        <w:t xml:space="preserve">4.1 </w:t>
      </w:r>
      <w:r w:rsidR="001D42CA">
        <w:rPr>
          <w:rFonts w:ascii="Arial" w:hAnsi="Arial" w:cs="Arial"/>
          <w:sz w:val="24"/>
          <w:szCs w:val="24"/>
        </w:rPr>
        <w:t>У</w:t>
      </w:r>
      <w:r w:rsidR="00296548">
        <w:rPr>
          <w:rFonts w:ascii="Arial" w:hAnsi="Arial" w:cs="Arial"/>
          <w:sz w:val="24"/>
          <w:szCs w:val="24"/>
        </w:rPr>
        <w:t xml:space="preserve">П </w:t>
      </w:r>
      <w:r w:rsidR="007E28DB">
        <w:rPr>
          <w:rFonts w:ascii="Arial" w:hAnsi="Arial" w:cs="Arial"/>
          <w:sz w:val="24"/>
          <w:szCs w:val="24"/>
        </w:rPr>
        <w:t xml:space="preserve">разрабатывают </w:t>
      </w:r>
      <w:r w:rsidR="0074671B">
        <w:rPr>
          <w:rFonts w:ascii="Arial" w:hAnsi="Arial" w:cs="Arial"/>
          <w:sz w:val="24"/>
          <w:szCs w:val="24"/>
        </w:rPr>
        <w:t xml:space="preserve">в </w:t>
      </w:r>
      <w:r w:rsidR="008261D1">
        <w:rPr>
          <w:rFonts w:ascii="Arial" w:hAnsi="Arial" w:cs="Arial"/>
          <w:sz w:val="24"/>
          <w:szCs w:val="24"/>
        </w:rPr>
        <w:t xml:space="preserve">составе </w:t>
      </w:r>
      <w:r w:rsidR="00EE4F8F">
        <w:rPr>
          <w:rFonts w:ascii="Arial" w:hAnsi="Arial" w:cs="Arial"/>
          <w:sz w:val="24"/>
          <w:szCs w:val="24"/>
        </w:rPr>
        <w:t xml:space="preserve">ЭД </w:t>
      </w:r>
      <w:r w:rsidR="000A6AAF">
        <w:rPr>
          <w:rFonts w:ascii="Arial" w:hAnsi="Arial" w:cs="Arial"/>
          <w:sz w:val="24"/>
          <w:szCs w:val="24"/>
        </w:rPr>
        <w:t>и</w:t>
      </w:r>
      <w:r w:rsidR="00E77627">
        <w:rPr>
          <w:rFonts w:ascii="Arial" w:hAnsi="Arial" w:cs="Arial"/>
          <w:sz w:val="24"/>
          <w:szCs w:val="24"/>
        </w:rPr>
        <w:t xml:space="preserve"> (или)</w:t>
      </w:r>
      <w:r w:rsidR="000A6AAF">
        <w:rPr>
          <w:rFonts w:ascii="Arial" w:hAnsi="Arial" w:cs="Arial"/>
          <w:sz w:val="24"/>
          <w:szCs w:val="24"/>
        </w:rPr>
        <w:t xml:space="preserve"> </w:t>
      </w:r>
      <w:r w:rsidR="00EE4F8F">
        <w:rPr>
          <w:rFonts w:ascii="Arial" w:hAnsi="Arial" w:cs="Arial"/>
          <w:sz w:val="24"/>
          <w:szCs w:val="24"/>
        </w:rPr>
        <w:t>РД</w:t>
      </w:r>
      <w:r w:rsidR="008261D1">
        <w:rPr>
          <w:rFonts w:ascii="Arial" w:hAnsi="Arial" w:cs="Arial"/>
          <w:sz w:val="24"/>
          <w:szCs w:val="24"/>
        </w:rPr>
        <w:t xml:space="preserve"> на изделие</w:t>
      </w:r>
      <w:r w:rsidR="00296548">
        <w:rPr>
          <w:rFonts w:ascii="Arial" w:hAnsi="Arial" w:cs="Arial"/>
          <w:sz w:val="24"/>
          <w:szCs w:val="24"/>
        </w:rPr>
        <w:t>.</w:t>
      </w:r>
      <w:r w:rsidR="00E707BE">
        <w:rPr>
          <w:rFonts w:ascii="Arial" w:hAnsi="Arial" w:cs="Arial"/>
          <w:sz w:val="24"/>
          <w:szCs w:val="24"/>
        </w:rPr>
        <w:t xml:space="preserve"> </w:t>
      </w:r>
    </w:p>
    <w:p w14:paraId="1012BBF5" w14:textId="4564F932" w:rsidR="00C3704A" w:rsidRDefault="0031129E">
      <w:pPr>
        <w:pStyle w:val="aa"/>
        <w:keepNext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</w:t>
      </w:r>
      <w:r w:rsidR="00C3704A" w:rsidRPr="00C3704A">
        <w:rPr>
          <w:rFonts w:ascii="Arial" w:hAnsi="Arial" w:cs="Arial"/>
          <w:sz w:val="24"/>
          <w:szCs w:val="24"/>
        </w:rPr>
        <w:t xml:space="preserve">Исходными данными для разработки </w:t>
      </w:r>
      <w:r w:rsidR="00327A00">
        <w:rPr>
          <w:rFonts w:ascii="Arial" w:hAnsi="Arial" w:cs="Arial"/>
          <w:sz w:val="24"/>
          <w:szCs w:val="24"/>
        </w:rPr>
        <w:t>УП</w:t>
      </w:r>
      <w:r w:rsidR="00C3704A">
        <w:rPr>
          <w:rFonts w:ascii="Arial" w:hAnsi="Arial" w:cs="Arial"/>
          <w:sz w:val="24"/>
          <w:szCs w:val="24"/>
        </w:rPr>
        <w:t xml:space="preserve"> </w:t>
      </w:r>
      <w:r w:rsidR="00C3704A" w:rsidRPr="00C3704A">
        <w:rPr>
          <w:rFonts w:ascii="Arial" w:hAnsi="Arial" w:cs="Arial"/>
          <w:sz w:val="24"/>
          <w:szCs w:val="24"/>
        </w:rPr>
        <w:t xml:space="preserve">являются: </w:t>
      </w:r>
    </w:p>
    <w:p w14:paraId="7D2D7708" w14:textId="1FC97A4F" w:rsidR="003C5A17" w:rsidRDefault="003C5A1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учебные программы для разных категорий обучаемых;</w:t>
      </w:r>
    </w:p>
    <w:p w14:paraId="4E362155" w14:textId="3FC3AAAA" w:rsidR="00C3704A" w:rsidRDefault="0051003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704A" w:rsidRPr="00C3704A">
        <w:rPr>
          <w:rFonts w:ascii="Arial" w:hAnsi="Arial" w:cs="Arial"/>
          <w:sz w:val="24"/>
          <w:szCs w:val="24"/>
        </w:rPr>
        <w:t xml:space="preserve"> </w:t>
      </w:r>
      <w:r w:rsidR="00EE4F8F">
        <w:rPr>
          <w:rFonts w:ascii="Arial" w:hAnsi="Arial" w:cs="Arial"/>
          <w:sz w:val="24"/>
          <w:szCs w:val="24"/>
        </w:rPr>
        <w:t>КД для изготовления</w:t>
      </w:r>
      <w:r w:rsidR="00FE7716">
        <w:rPr>
          <w:rFonts w:ascii="Arial" w:hAnsi="Arial" w:cs="Arial"/>
          <w:sz w:val="24"/>
          <w:szCs w:val="24"/>
        </w:rPr>
        <w:t xml:space="preserve"> </w:t>
      </w:r>
      <w:r w:rsidR="007F2478">
        <w:rPr>
          <w:rFonts w:ascii="Arial" w:hAnsi="Arial" w:cs="Arial"/>
          <w:sz w:val="24"/>
          <w:szCs w:val="24"/>
        </w:rPr>
        <w:t xml:space="preserve">и </w:t>
      </w:r>
      <w:r w:rsidR="00C3704A">
        <w:rPr>
          <w:rFonts w:ascii="Arial" w:hAnsi="Arial" w:cs="Arial"/>
          <w:sz w:val="24"/>
          <w:szCs w:val="24"/>
        </w:rPr>
        <w:t xml:space="preserve">дополнительные </w:t>
      </w:r>
      <w:r w:rsidR="00C3704A" w:rsidRPr="00C3704A">
        <w:rPr>
          <w:rFonts w:ascii="Arial" w:hAnsi="Arial" w:cs="Arial"/>
          <w:sz w:val="24"/>
          <w:szCs w:val="24"/>
        </w:rPr>
        <w:t>сведения о конструкции изделия (</w:t>
      </w:r>
      <w:r w:rsidR="00C3704A">
        <w:rPr>
          <w:rFonts w:ascii="Arial" w:hAnsi="Arial" w:cs="Arial"/>
          <w:sz w:val="24"/>
          <w:szCs w:val="24"/>
        </w:rPr>
        <w:t>компьютерные модели</w:t>
      </w:r>
      <w:r w:rsidR="00C3704A" w:rsidRPr="00C3704A">
        <w:rPr>
          <w:rFonts w:ascii="Arial" w:hAnsi="Arial" w:cs="Arial"/>
          <w:sz w:val="24"/>
          <w:szCs w:val="24"/>
        </w:rPr>
        <w:t xml:space="preserve">, схемы, фото- и видеоматериалы); </w:t>
      </w:r>
    </w:p>
    <w:p w14:paraId="1967A9F2" w14:textId="30865C00" w:rsidR="008261D1" w:rsidRDefault="0051003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E4F8F">
        <w:rPr>
          <w:rFonts w:ascii="Arial" w:hAnsi="Arial" w:cs="Arial"/>
          <w:sz w:val="24"/>
          <w:szCs w:val="24"/>
        </w:rPr>
        <w:t xml:space="preserve">ЭД </w:t>
      </w:r>
      <w:r w:rsidR="00E77627">
        <w:rPr>
          <w:rFonts w:ascii="Arial" w:hAnsi="Arial" w:cs="Arial"/>
          <w:sz w:val="24"/>
          <w:szCs w:val="24"/>
        </w:rPr>
        <w:t xml:space="preserve">или </w:t>
      </w:r>
      <w:r w:rsidR="00EE4F8F">
        <w:rPr>
          <w:rFonts w:ascii="Arial" w:hAnsi="Arial" w:cs="Arial"/>
          <w:sz w:val="24"/>
          <w:szCs w:val="24"/>
        </w:rPr>
        <w:t>РД</w:t>
      </w:r>
      <w:r w:rsidR="008261D1">
        <w:rPr>
          <w:rFonts w:ascii="Arial" w:hAnsi="Arial" w:cs="Arial"/>
          <w:sz w:val="24"/>
          <w:szCs w:val="24"/>
        </w:rPr>
        <w:t xml:space="preserve"> на изделие;</w:t>
      </w:r>
    </w:p>
    <w:p w14:paraId="18F8A337" w14:textId="45642731" w:rsidR="00C3704A" w:rsidRDefault="0051003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704A" w:rsidRPr="00C3704A">
        <w:rPr>
          <w:rFonts w:ascii="Arial" w:hAnsi="Arial" w:cs="Arial"/>
          <w:sz w:val="24"/>
          <w:szCs w:val="24"/>
        </w:rPr>
        <w:t xml:space="preserve"> </w:t>
      </w:r>
      <w:r w:rsidR="00EE4F8F">
        <w:rPr>
          <w:rFonts w:ascii="Arial" w:hAnsi="Arial" w:cs="Arial"/>
          <w:sz w:val="24"/>
          <w:szCs w:val="24"/>
        </w:rPr>
        <w:t xml:space="preserve">ЭД </w:t>
      </w:r>
      <w:r w:rsidR="00E77627">
        <w:rPr>
          <w:rFonts w:ascii="Arial" w:hAnsi="Arial" w:cs="Arial"/>
          <w:sz w:val="24"/>
          <w:szCs w:val="24"/>
        </w:rPr>
        <w:t xml:space="preserve">или </w:t>
      </w:r>
      <w:r w:rsidR="00EE4F8F">
        <w:rPr>
          <w:rFonts w:ascii="Arial" w:hAnsi="Arial" w:cs="Arial"/>
          <w:sz w:val="24"/>
          <w:szCs w:val="24"/>
        </w:rPr>
        <w:t>РД</w:t>
      </w:r>
      <w:r w:rsidR="00FE6408">
        <w:rPr>
          <w:rFonts w:ascii="Arial" w:hAnsi="Arial" w:cs="Arial"/>
          <w:sz w:val="24"/>
          <w:szCs w:val="24"/>
        </w:rPr>
        <w:t xml:space="preserve"> на СЧ</w:t>
      </w:r>
      <w:r w:rsidR="00A5463E">
        <w:rPr>
          <w:rFonts w:ascii="Arial" w:hAnsi="Arial" w:cs="Arial"/>
          <w:sz w:val="24"/>
          <w:szCs w:val="24"/>
        </w:rPr>
        <w:t>,</w:t>
      </w:r>
      <w:r w:rsidR="00FE6408">
        <w:rPr>
          <w:rFonts w:ascii="Arial" w:hAnsi="Arial" w:cs="Arial"/>
          <w:sz w:val="24"/>
          <w:szCs w:val="24"/>
        </w:rPr>
        <w:t xml:space="preserve"> средства эксплуатации </w:t>
      </w:r>
      <w:r w:rsidR="00A5463E">
        <w:rPr>
          <w:rFonts w:ascii="Arial" w:hAnsi="Arial" w:cs="Arial"/>
          <w:sz w:val="24"/>
          <w:szCs w:val="24"/>
        </w:rPr>
        <w:t xml:space="preserve">и средства технологического оснащения </w:t>
      </w:r>
      <w:r w:rsidR="006060A2">
        <w:rPr>
          <w:rFonts w:ascii="Arial" w:hAnsi="Arial" w:cs="Arial"/>
          <w:sz w:val="24"/>
          <w:szCs w:val="24"/>
        </w:rPr>
        <w:t xml:space="preserve">ремонта </w:t>
      </w:r>
      <w:r w:rsidR="00FE6408">
        <w:rPr>
          <w:rFonts w:ascii="Arial" w:hAnsi="Arial" w:cs="Arial"/>
          <w:sz w:val="24"/>
          <w:szCs w:val="24"/>
        </w:rPr>
        <w:t>изделия</w:t>
      </w:r>
      <w:r w:rsidR="00C3704A" w:rsidRPr="00C3704A">
        <w:rPr>
          <w:rFonts w:ascii="Arial" w:hAnsi="Arial" w:cs="Arial"/>
          <w:sz w:val="24"/>
          <w:szCs w:val="24"/>
        </w:rPr>
        <w:t xml:space="preserve">; </w:t>
      </w:r>
    </w:p>
    <w:p w14:paraId="3AE03FA3" w14:textId="5567B66A" w:rsidR="00C3704A" w:rsidRDefault="00785C5F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3704A">
        <w:rPr>
          <w:rFonts w:ascii="Arial" w:hAnsi="Arial" w:cs="Arial"/>
          <w:sz w:val="24"/>
          <w:szCs w:val="24"/>
        </w:rPr>
        <w:t xml:space="preserve"> сведения об </w:t>
      </w:r>
      <w:r w:rsidR="000A6AAF">
        <w:rPr>
          <w:rFonts w:ascii="Arial" w:hAnsi="Arial" w:cs="Arial"/>
          <w:sz w:val="24"/>
          <w:szCs w:val="24"/>
        </w:rPr>
        <w:t xml:space="preserve">эксплуатации и ремонте </w:t>
      </w:r>
      <w:r w:rsidRPr="00C3704A">
        <w:rPr>
          <w:rFonts w:ascii="Arial" w:hAnsi="Arial" w:cs="Arial"/>
          <w:sz w:val="24"/>
          <w:szCs w:val="24"/>
        </w:rPr>
        <w:t>аналогичных изделий</w:t>
      </w:r>
      <w:r>
        <w:rPr>
          <w:rFonts w:ascii="Arial" w:hAnsi="Arial" w:cs="Arial"/>
          <w:sz w:val="24"/>
          <w:szCs w:val="24"/>
        </w:rPr>
        <w:t xml:space="preserve">, </w:t>
      </w:r>
      <w:r w:rsidR="00C3704A" w:rsidRPr="00C3704A">
        <w:rPr>
          <w:rFonts w:ascii="Arial" w:hAnsi="Arial" w:cs="Arial"/>
          <w:sz w:val="24"/>
          <w:szCs w:val="24"/>
        </w:rPr>
        <w:t>результаты научно-исследовательских работ, направленных на повышение надежности и качества изделий.</w:t>
      </w:r>
    </w:p>
    <w:p w14:paraId="0D3DEA29" w14:textId="0AB1D94A" w:rsidR="00785C5F" w:rsidRDefault="00785C5F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 </w:t>
      </w:r>
      <w:r w:rsidR="00E62EE8">
        <w:rPr>
          <w:rFonts w:ascii="Arial" w:hAnsi="Arial" w:cs="Arial"/>
          <w:sz w:val="24"/>
          <w:szCs w:val="24"/>
        </w:rPr>
        <w:t>При необходимости, э</w:t>
      </w:r>
      <w:r>
        <w:rPr>
          <w:rFonts w:ascii="Arial" w:hAnsi="Arial" w:cs="Arial"/>
          <w:sz w:val="24"/>
          <w:szCs w:val="24"/>
        </w:rPr>
        <w:t xml:space="preserve">скизы УП разрабатывают на стадии разработки рабочей </w:t>
      </w:r>
      <w:r w:rsidR="00EE4F8F">
        <w:rPr>
          <w:rFonts w:ascii="Arial" w:hAnsi="Arial" w:cs="Arial"/>
          <w:sz w:val="24"/>
          <w:szCs w:val="24"/>
        </w:rPr>
        <w:t>КД</w:t>
      </w:r>
      <w:r>
        <w:rPr>
          <w:rFonts w:ascii="Arial" w:hAnsi="Arial" w:cs="Arial"/>
          <w:sz w:val="24"/>
          <w:szCs w:val="24"/>
        </w:rPr>
        <w:t xml:space="preserve"> </w:t>
      </w:r>
      <w:r w:rsidRPr="00785C5F">
        <w:rPr>
          <w:rFonts w:ascii="Arial" w:hAnsi="Arial" w:cs="Arial"/>
          <w:sz w:val="24"/>
          <w:szCs w:val="24"/>
        </w:rPr>
        <w:t>опытного образца изделия</w:t>
      </w:r>
      <w:r>
        <w:rPr>
          <w:rFonts w:ascii="Arial" w:hAnsi="Arial" w:cs="Arial"/>
          <w:sz w:val="24"/>
          <w:szCs w:val="24"/>
        </w:rPr>
        <w:t xml:space="preserve"> и корректируют </w:t>
      </w:r>
      <w:r w:rsidRPr="00785C5F">
        <w:rPr>
          <w:rFonts w:ascii="Arial" w:hAnsi="Arial" w:cs="Arial"/>
          <w:sz w:val="24"/>
          <w:szCs w:val="24"/>
        </w:rPr>
        <w:t xml:space="preserve">по результатам </w:t>
      </w:r>
      <w:r>
        <w:rPr>
          <w:rFonts w:ascii="Arial" w:hAnsi="Arial" w:cs="Arial"/>
          <w:sz w:val="24"/>
          <w:szCs w:val="24"/>
        </w:rPr>
        <w:t xml:space="preserve">его </w:t>
      </w:r>
      <w:r w:rsidRPr="00785C5F">
        <w:rPr>
          <w:rFonts w:ascii="Arial" w:hAnsi="Arial" w:cs="Arial"/>
          <w:sz w:val="24"/>
          <w:szCs w:val="24"/>
        </w:rPr>
        <w:t>предварительных испытаний.</w:t>
      </w:r>
    </w:p>
    <w:p w14:paraId="172547AD" w14:textId="229D35BD" w:rsidR="00785C5F" w:rsidRDefault="00785C5F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Подлинники УП </w:t>
      </w:r>
      <w:r w:rsidRPr="00785C5F">
        <w:rPr>
          <w:rFonts w:ascii="Arial" w:hAnsi="Arial" w:cs="Arial"/>
          <w:sz w:val="24"/>
          <w:szCs w:val="24"/>
        </w:rPr>
        <w:t>разрабатыва</w:t>
      </w:r>
      <w:r>
        <w:rPr>
          <w:rFonts w:ascii="Arial" w:hAnsi="Arial" w:cs="Arial"/>
          <w:sz w:val="24"/>
          <w:szCs w:val="24"/>
        </w:rPr>
        <w:t>ю</w:t>
      </w:r>
      <w:r w:rsidRPr="00785C5F">
        <w:rPr>
          <w:rFonts w:ascii="Arial" w:hAnsi="Arial" w:cs="Arial"/>
          <w:sz w:val="24"/>
          <w:szCs w:val="24"/>
        </w:rPr>
        <w:t>т</w:t>
      </w:r>
      <w:r w:rsidR="00B4606F">
        <w:rPr>
          <w:rFonts w:ascii="Arial" w:hAnsi="Arial" w:cs="Arial"/>
          <w:sz w:val="24"/>
          <w:szCs w:val="24"/>
        </w:rPr>
        <w:t xml:space="preserve">, как правило, на основе эскизов с учетом </w:t>
      </w:r>
      <w:r w:rsidRPr="00785C5F">
        <w:rPr>
          <w:rFonts w:ascii="Arial" w:hAnsi="Arial" w:cs="Arial"/>
          <w:sz w:val="24"/>
          <w:szCs w:val="24"/>
        </w:rPr>
        <w:t>результат</w:t>
      </w:r>
      <w:r w:rsidR="00B4606F">
        <w:rPr>
          <w:rFonts w:ascii="Arial" w:hAnsi="Arial" w:cs="Arial"/>
          <w:sz w:val="24"/>
          <w:szCs w:val="24"/>
        </w:rPr>
        <w:t>ов</w:t>
      </w:r>
      <w:r w:rsidRPr="00785C5F">
        <w:rPr>
          <w:rFonts w:ascii="Arial" w:hAnsi="Arial" w:cs="Arial"/>
          <w:sz w:val="24"/>
          <w:szCs w:val="24"/>
        </w:rPr>
        <w:t xml:space="preserve"> приемочных испытаний опытного образца изделия </w:t>
      </w:r>
      <w:r w:rsidR="00B4606F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к</w:t>
      </w:r>
      <w:r w:rsidRPr="00785C5F">
        <w:rPr>
          <w:rFonts w:ascii="Arial" w:hAnsi="Arial" w:cs="Arial"/>
          <w:sz w:val="24"/>
          <w:szCs w:val="24"/>
        </w:rPr>
        <w:t>орректировк</w:t>
      </w:r>
      <w:r w:rsidR="00B4606F">
        <w:rPr>
          <w:rFonts w:ascii="Arial" w:hAnsi="Arial" w:cs="Arial"/>
          <w:sz w:val="24"/>
          <w:szCs w:val="24"/>
        </w:rPr>
        <w:t>и</w:t>
      </w:r>
      <w:r w:rsidRPr="00785C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рабочей </w:t>
      </w:r>
      <w:r w:rsidR="00EE4F8F">
        <w:rPr>
          <w:rFonts w:ascii="Arial" w:hAnsi="Arial" w:cs="Arial"/>
          <w:sz w:val="24"/>
          <w:szCs w:val="24"/>
        </w:rPr>
        <w:t>КД</w:t>
      </w:r>
      <w:r>
        <w:rPr>
          <w:rFonts w:ascii="Arial" w:hAnsi="Arial" w:cs="Arial"/>
          <w:sz w:val="24"/>
          <w:szCs w:val="24"/>
        </w:rPr>
        <w:t xml:space="preserve"> </w:t>
      </w:r>
      <w:r w:rsidRPr="00785C5F">
        <w:rPr>
          <w:rFonts w:ascii="Arial" w:hAnsi="Arial" w:cs="Arial"/>
          <w:sz w:val="24"/>
          <w:szCs w:val="24"/>
        </w:rPr>
        <w:t xml:space="preserve">по результатам приемочных испытаний с присвоением </w:t>
      </w:r>
      <w:r>
        <w:rPr>
          <w:rFonts w:ascii="Arial" w:hAnsi="Arial" w:cs="Arial"/>
          <w:sz w:val="24"/>
          <w:szCs w:val="24"/>
        </w:rPr>
        <w:t xml:space="preserve">документации </w:t>
      </w:r>
      <w:r w:rsidRPr="00785C5F">
        <w:rPr>
          <w:rFonts w:ascii="Arial" w:hAnsi="Arial" w:cs="Arial"/>
          <w:sz w:val="24"/>
          <w:szCs w:val="24"/>
        </w:rPr>
        <w:t>литеры «О</w:t>
      </w:r>
      <w:r w:rsidRPr="00785C5F">
        <w:rPr>
          <w:rFonts w:ascii="Arial" w:hAnsi="Arial" w:cs="Arial"/>
          <w:sz w:val="24"/>
          <w:szCs w:val="24"/>
          <w:vertAlign w:val="subscript"/>
        </w:rPr>
        <w:t>1</w:t>
      </w:r>
      <w:r w:rsidRPr="00785C5F">
        <w:rPr>
          <w:rFonts w:ascii="Arial" w:hAnsi="Arial" w:cs="Arial"/>
          <w:sz w:val="24"/>
          <w:szCs w:val="24"/>
        </w:rPr>
        <w:t>».</w:t>
      </w:r>
    </w:p>
    <w:p w14:paraId="3649865E" w14:textId="0A3CD252" w:rsidR="00307D7C" w:rsidRDefault="00085F14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B4606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307D7C">
        <w:rPr>
          <w:rFonts w:ascii="Arial" w:hAnsi="Arial" w:cs="Arial"/>
          <w:sz w:val="24"/>
          <w:szCs w:val="24"/>
        </w:rPr>
        <w:t xml:space="preserve">Сведения, изложенные в УП, должны соответствовать сведениям, изложенным в ЭД </w:t>
      </w:r>
      <w:r w:rsidR="00E62EE8">
        <w:rPr>
          <w:rFonts w:ascii="Arial" w:hAnsi="Arial" w:cs="Arial"/>
          <w:sz w:val="24"/>
          <w:szCs w:val="24"/>
        </w:rPr>
        <w:t>или</w:t>
      </w:r>
      <w:r w:rsidR="0083252E">
        <w:rPr>
          <w:rFonts w:ascii="Arial" w:hAnsi="Arial" w:cs="Arial"/>
          <w:sz w:val="24"/>
          <w:szCs w:val="24"/>
        </w:rPr>
        <w:t xml:space="preserve"> </w:t>
      </w:r>
      <w:r w:rsidR="00307D7C">
        <w:rPr>
          <w:rFonts w:ascii="Arial" w:hAnsi="Arial" w:cs="Arial"/>
          <w:sz w:val="24"/>
          <w:szCs w:val="24"/>
        </w:rPr>
        <w:t xml:space="preserve">РД. В УП следует использовать термины, применяемые в ЭД </w:t>
      </w:r>
      <w:r w:rsidR="00E62EE8">
        <w:rPr>
          <w:rFonts w:ascii="Arial" w:hAnsi="Arial" w:cs="Arial"/>
          <w:sz w:val="24"/>
          <w:szCs w:val="24"/>
        </w:rPr>
        <w:t>или</w:t>
      </w:r>
      <w:r w:rsidR="0083252E">
        <w:rPr>
          <w:rFonts w:ascii="Arial" w:hAnsi="Arial" w:cs="Arial"/>
          <w:sz w:val="24"/>
          <w:szCs w:val="24"/>
        </w:rPr>
        <w:t xml:space="preserve"> </w:t>
      </w:r>
      <w:r w:rsidR="00307D7C">
        <w:rPr>
          <w:rFonts w:ascii="Arial" w:hAnsi="Arial" w:cs="Arial"/>
          <w:sz w:val="24"/>
          <w:szCs w:val="24"/>
        </w:rPr>
        <w:t>РД.</w:t>
      </w:r>
    </w:p>
    <w:p w14:paraId="5E3AACFE" w14:textId="45DD4063" w:rsidR="00307D7C" w:rsidRDefault="00FC6CC0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УП не </w:t>
      </w:r>
      <w:r w:rsidR="00E77627">
        <w:rPr>
          <w:rFonts w:ascii="Arial" w:hAnsi="Arial" w:cs="Arial"/>
          <w:sz w:val="24"/>
          <w:szCs w:val="24"/>
        </w:rPr>
        <w:t xml:space="preserve">следует </w:t>
      </w:r>
      <w:r>
        <w:rPr>
          <w:rFonts w:ascii="Arial" w:hAnsi="Arial" w:cs="Arial"/>
          <w:sz w:val="24"/>
          <w:szCs w:val="24"/>
        </w:rPr>
        <w:t xml:space="preserve">включать </w:t>
      </w:r>
      <w:r w:rsidRPr="004A5D90">
        <w:rPr>
          <w:rFonts w:ascii="Arial" w:hAnsi="Arial" w:cs="Arial"/>
          <w:sz w:val="24"/>
          <w:szCs w:val="24"/>
        </w:rPr>
        <w:t>сведени</w:t>
      </w:r>
      <w:r>
        <w:rPr>
          <w:rFonts w:ascii="Arial" w:hAnsi="Arial" w:cs="Arial"/>
          <w:sz w:val="24"/>
          <w:szCs w:val="24"/>
        </w:rPr>
        <w:t>я</w:t>
      </w:r>
      <w:r w:rsidRPr="004A5D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которые </w:t>
      </w:r>
      <w:r w:rsidRPr="004A5D90">
        <w:rPr>
          <w:rFonts w:ascii="Arial" w:hAnsi="Arial" w:cs="Arial"/>
          <w:sz w:val="24"/>
          <w:szCs w:val="24"/>
        </w:rPr>
        <w:t xml:space="preserve">не </w:t>
      </w:r>
      <w:r>
        <w:rPr>
          <w:rFonts w:ascii="Arial" w:hAnsi="Arial" w:cs="Arial"/>
          <w:sz w:val="24"/>
          <w:szCs w:val="24"/>
        </w:rPr>
        <w:t xml:space="preserve">имеют отношения к содержанию ЭД или РД, кроме </w:t>
      </w:r>
      <w:r w:rsidR="00307D7C">
        <w:rPr>
          <w:rFonts w:ascii="Arial" w:hAnsi="Arial" w:cs="Arial"/>
          <w:sz w:val="24"/>
          <w:szCs w:val="24"/>
        </w:rPr>
        <w:t>необходим</w:t>
      </w:r>
      <w:r>
        <w:rPr>
          <w:rFonts w:ascii="Arial" w:hAnsi="Arial" w:cs="Arial"/>
          <w:sz w:val="24"/>
          <w:szCs w:val="24"/>
        </w:rPr>
        <w:t>ого</w:t>
      </w:r>
      <w:r w:rsidR="00307D7C">
        <w:rPr>
          <w:rFonts w:ascii="Arial" w:hAnsi="Arial" w:cs="Arial"/>
          <w:sz w:val="24"/>
          <w:szCs w:val="24"/>
        </w:rPr>
        <w:t xml:space="preserve"> минимум</w:t>
      </w:r>
      <w:r>
        <w:rPr>
          <w:rFonts w:ascii="Arial" w:hAnsi="Arial" w:cs="Arial"/>
          <w:sz w:val="24"/>
          <w:szCs w:val="24"/>
        </w:rPr>
        <w:t>а</w:t>
      </w:r>
      <w:r w:rsidR="00307D7C">
        <w:rPr>
          <w:rFonts w:ascii="Arial" w:hAnsi="Arial" w:cs="Arial"/>
          <w:sz w:val="24"/>
          <w:szCs w:val="24"/>
        </w:rPr>
        <w:t xml:space="preserve"> общих научно-</w:t>
      </w:r>
      <w:r w:rsidR="00307D7C" w:rsidRPr="00344AB1">
        <w:rPr>
          <w:rFonts w:ascii="Arial" w:hAnsi="Arial" w:cs="Arial"/>
          <w:sz w:val="24"/>
          <w:szCs w:val="24"/>
        </w:rPr>
        <w:t>технических знаний</w:t>
      </w:r>
      <w:r w:rsidR="00307D7C">
        <w:rPr>
          <w:rFonts w:ascii="Arial" w:hAnsi="Arial" w:cs="Arial"/>
          <w:sz w:val="24"/>
          <w:szCs w:val="24"/>
        </w:rPr>
        <w:t xml:space="preserve">, обязательных для понимания и усвоения учебной </w:t>
      </w:r>
      <w:r w:rsidR="00C6387B">
        <w:rPr>
          <w:rFonts w:ascii="Arial" w:hAnsi="Arial" w:cs="Arial"/>
          <w:sz w:val="24"/>
          <w:szCs w:val="24"/>
        </w:rPr>
        <w:t>программы</w:t>
      </w:r>
      <w:r w:rsidR="00307D7C">
        <w:rPr>
          <w:rFonts w:ascii="Arial" w:hAnsi="Arial" w:cs="Arial"/>
          <w:sz w:val="24"/>
          <w:szCs w:val="24"/>
        </w:rPr>
        <w:t xml:space="preserve">. </w:t>
      </w:r>
    </w:p>
    <w:p w14:paraId="2052B3F6" w14:textId="53FBE756" w:rsidR="007F64A7" w:rsidRDefault="009165D8" w:rsidP="007F64A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C6CC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745BD8" w:rsidRPr="00745BD8">
        <w:rPr>
          <w:rFonts w:ascii="Arial" w:hAnsi="Arial" w:cs="Arial"/>
          <w:sz w:val="24"/>
          <w:szCs w:val="24"/>
        </w:rPr>
        <w:t xml:space="preserve">Выбор формы представления </w:t>
      </w:r>
      <w:r w:rsidR="00C6387B">
        <w:rPr>
          <w:rFonts w:ascii="Arial" w:hAnsi="Arial" w:cs="Arial"/>
          <w:sz w:val="24"/>
          <w:szCs w:val="24"/>
        </w:rPr>
        <w:t>УП (электронная или бумажная)</w:t>
      </w:r>
      <w:r w:rsidR="00C6387B" w:rsidRPr="00745BD8">
        <w:rPr>
          <w:rFonts w:ascii="Arial" w:hAnsi="Arial" w:cs="Arial"/>
          <w:sz w:val="24"/>
          <w:szCs w:val="24"/>
        </w:rPr>
        <w:t xml:space="preserve"> </w:t>
      </w:r>
      <w:r w:rsidR="00745BD8" w:rsidRPr="00745BD8">
        <w:rPr>
          <w:rFonts w:ascii="Arial" w:hAnsi="Arial" w:cs="Arial"/>
          <w:sz w:val="24"/>
          <w:szCs w:val="24"/>
        </w:rPr>
        <w:t>определяется условиями использования УП и требованиями заказчика (при наличии)</w:t>
      </w:r>
      <w:r>
        <w:rPr>
          <w:rFonts w:ascii="Arial" w:hAnsi="Arial" w:cs="Arial"/>
          <w:sz w:val="24"/>
          <w:szCs w:val="24"/>
        </w:rPr>
        <w:t xml:space="preserve">. </w:t>
      </w:r>
      <w:r w:rsidR="00745BD8" w:rsidRPr="00745BD8">
        <w:rPr>
          <w:rFonts w:ascii="Arial" w:hAnsi="Arial" w:cs="Arial"/>
          <w:sz w:val="24"/>
          <w:szCs w:val="24"/>
        </w:rPr>
        <w:t xml:space="preserve">При наличии технической возможности для </w:t>
      </w:r>
      <w:r w:rsidR="00C6387B">
        <w:rPr>
          <w:rFonts w:ascii="Arial" w:hAnsi="Arial" w:cs="Arial"/>
          <w:sz w:val="24"/>
          <w:szCs w:val="24"/>
        </w:rPr>
        <w:t xml:space="preserve">ее </w:t>
      </w:r>
      <w:r w:rsidR="00745BD8" w:rsidRPr="00745BD8">
        <w:rPr>
          <w:rFonts w:ascii="Arial" w:hAnsi="Arial" w:cs="Arial"/>
          <w:sz w:val="24"/>
          <w:szCs w:val="24"/>
        </w:rPr>
        <w:t>использования э</w:t>
      </w:r>
      <w:r>
        <w:rPr>
          <w:rFonts w:ascii="Arial" w:hAnsi="Arial" w:cs="Arial"/>
          <w:sz w:val="24"/>
          <w:szCs w:val="24"/>
        </w:rPr>
        <w:t xml:space="preserve">лектронная форма </w:t>
      </w:r>
      <w:r w:rsidR="00EE4F8F">
        <w:rPr>
          <w:rFonts w:ascii="Arial" w:hAnsi="Arial" w:cs="Arial"/>
          <w:sz w:val="24"/>
          <w:szCs w:val="24"/>
        </w:rPr>
        <w:t xml:space="preserve">представления УП </w:t>
      </w:r>
      <w:r>
        <w:rPr>
          <w:rFonts w:ascii="Arial" w:hAnsi="Arial" w:cs="Arial"/>
          <w:sz w:val="24"/>
          <w:szCs w:val="24"/>
        </w:rPr>
        <w:t>является предпочтительной</w:t>
      </w:r>
      <w:r w:rsidR="007F64A7">
        <w:rPr>
          <w:rFonts w:ascii="Arial" w:hAnsi="Arial" w:cs="Arial"/>
          <w:sz w:val="24"/>
          <w:szCs w:val="24"/>
        </w:rPr>
        <w:t>.</w:t>
      </w:r>
      <w:r w:rsidR="0083252E">
        <w:rPr>
          <w:rFonts w:ascii="Arial" w:hAnsi="Arial" w:cs="Arial"/>
          <w:sz w:val="24"/>
          <w:szCs w:val="24"/>
        </w:rPr>
        <w:t xml:space="preserve"> </w:t>
      </w:r>
      <w:r w:rsidR="00C6387B">
        <w:rPr>
          <w:rFonts w:ascii="Arial" w:hAnsi="Arial" w:cs="Arial"/>
          <w:sz w:val="24"/>
          <w:szCs w:val="24"/>
        </w:rPr>
        <w:t>Д</w:t>
      </w:r>
      <w:r w:rsidR="007F64A7">
        <w:rPr>
          <w:rFonts w:ascii="Arial" w:hAnsi="Arial" w:cs="Arial"/>
          <w:sz w:val="24"/>
          <w:szCs w:val="24"/>
        </w:rPr>
        <w:t xml:space="preserve">опускается </w:t>
      </w:r>
      <w:r w:rsidR="007F64A7" w:rsidRPr="00085F14">
        <w:rPr>
          <w:rFonts w:ascii="Arial" w:hAnsi="Arial" w:cs="Arial"/>
          <w:sz w:val="24"/>
          <w:szCs w:val="24"/>
        </w:rPr>
        <w:t>УП выполн</w:t>
      </w:r>
      <w:r w:rsidR="007F64A7">
        <w:rPr>
          <w:rFonts w:ascii="Arial" w:hAnsi="Arial" w:cs="Arial"/>
          <w:sz w:val="24"/>
          <w:szCs w:val="24"/>
        </w:rPr>
        <w:t>ять</w:t>
      </w:r>
      <w:r w:rsidR="007F64A7" w:rsidRPr="00085F14">
        <w:rPr>
          <w:rFonts w:ascii="Arial" w:hAnsi="Arial" w:cs="Arial"/>
          <w:sz w:val="24"/>
          <w:szCs w:val="24"/>
        </w:rPr>
        <w:t xml:space="preserve"> в форме ИЭТР по ГОСТ Р 54088.</w:t>
      </w:r>
    </w:p>
    <w:p w14:paraId="1FCE94D9" w14:textId="3C7975E1" w:rsidR="007F64A7" w:rsidRDefault="007F64A7" w:rsidP="007F64A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085F14">
        <w:rPr>
          <w:rFonts w:ascii="Arial" w:hAnsi="Arial" w:cs="Arial"/>
          <w:sz w:val="24"/>
          <w:szCs w:val="24"/>
        </w:rPr>
        <w:t>Форму представления устанавливает разработчик</w:t>
      </w:r>
      <w:r>
        <w:rPr>
          <w:rFonts w:ascii="Arial" w:hAnsi="Arial" w:cs="Arial"/>
          <w:sz w:val="24"/>
          <w:szCs w:val="24"/>
        </w:rPr>
        <w:t xml:space="preserve"> </w:t>
      </w:r>
      <w:r w:rsidR="0083252E">
        <w:rPr>
          <w:rFonts w:ascii="Arial" w:hAnsi="Arial" w:cs="Arial"/>
          <w:sz w:val="24"/>
          <w:szCs w:val="24"/>
        </w:rPr>
        <w:t xml:space="preserve">УП </w:t>
      </w:r>
      <w:r w:rsidRPr="00B33B54">
        <w:rPr>
          <w:rFonts w:ascii="Arial" w:hAnsi="Arial" w:cs="Arial"/>
          <w:sz w:val="24"/>
          <w:szCs w:val="24"/>
        </w:rPr>
        <w:t>(если иное не предусмотрено техническим заданием или условиями договора)</w:t>
      </w:r>
      <w:r w:rsidRPr="00085F14">
        <w:rPr>
          <w:rFonts w:ascii="Arial" w:hAnsi="Arial" w:cs="Arial"/>
          <w:sz w:val="24"/>
          <w:szCs w:val="24"/>
        </w:rPr>
        <w:t>. Для изделий, разрабатываемых</w:t>
      </w:r>
      <w:r w:rsidR="00E62EE8">
        <w:rPr>
          <w:rFonts w:ascii="Arial" w:hAnsi="Arial" w:cs="Arial"/>
          <w:sz w:val="24"/>
          <w:szCs w:val="24"/>
        </w:rPr>
        <w:t>, поставляемых или ремонтируемых</w:t>
      </w:r>
      <w:r w:rsidRPr="00085F14">
        <w:rPr>
          <w:rFonts w:ascii="Arial" w:hAnsi="Arial" w:cs="Arial"/>
          <w:sz w:val="24"/>
          <w:szCs w:val="24"/>
        </w:rPr>
        <w:t xml:space="preserve"> по государственному заказу, это решение должно быть согласовано с государственным заказчиком (представителем заказчика).</w:t>
      </w:r>
    </w:p>
    <w:p w14:paraId="654201AF" w14:textId="03ECF0D4" w:rsidR="00344AB1" w:rsidRDefault="000F5B63" w:rsidP="00FC614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C6CC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83252E" w:rsidRPr="00AF4460">
        <w:rPr>
          <w:rFonts w:ascii="Arial" w:hAnsi="Arial" w:cs="Arial"/>
          <w:sz w:val="24"/>
          <w:szCs w:val="24"/>
        </w:rPr>
        <w:t xml:space="preserve">Для </w:t>
      </w:r>
      <w:r w:rsidR="00E62EE8">
        <w:rPr>
          <w:rFonts w:ascii="Arial" w:hAnsi="Arial" w:cs="Arial"/>
          <w:sz w:val="24"/>
          <w:szCs w:val="24"/>
        </w:rPr>
        <w:t xml:space="preserve">поставки потребителю (заказчику) </w:t>
      </w:r>
      <w:r w:rsidR="0083252E">
        <w:rPr>
          <w:rFonts w:ascii="Arial" w:hAnsi="Arial" w:cs="Arial"/>
          <w:sz w:val="24"/>
          <w:szCs w:val="24"/>
        </w:rPr>
        <w:t xml:space="preserve">УП </w:t>
      </w:r>
      <w:r w:rsidR="009A1FC7">
        <w:rPr>
          <w:rFonts w:ascii="Arial" w:hAnsi="Arial" w:cs="Arial"/>
          <w:sz w:val="24"/>
          <w:szCs w:val="24"/>
        </w:rPr>
        <w:t>тиражируют в соответствии с требованиями ГОСТ Р 2.601 и настоящего стандарта.</w:t>
      </w:r>
    </w:p>
    <w:p w14:paraId="7A1F18E3" w14:textId="7DB224FD" w:rsidR="007B3C1D" w:rsidRPr="00FC6142" w:rsidRDefault="007B3C1D" w:rsidP="00FC6142">
      <w:pPr>
        <w:pStyle w:val="1"/>
        <w:keepNext/>
        <w:spacing w:line="360" w:lineRule="auto"/>
      </w:pPr>
      <w:r w:rsidRPr="00FC6142">
        <w:t>5.</w:t>
      </w:r>
      <w:r w:rsidR="009165D8" w:rsidRPr="00FC6142">
        <w:t xml:space="preserve"> </w:t>
      </w:r>
      <w:r w:rsidRPr="00FC6142">
        <w:t xml:space="preserve"> </w:t>
      </w:r>
      <w:r w:rsidR="000401F6">
        <w:t xml:space="preserve">Общие требования к </w:t>
      </w:r>
      <w:r w:rsidR="002F4C4C" w:rsidRPr="00FC6142">
        <w:t>учебно-техническ</w:t>
      </w:r>
      <w:r w:rsidR="000401F6">
        <w:t>и</w:t>
      </w:r>
      <w:r w:rsidR="007F64A7">
        <w:t>м</w:t>
      </w:r>
      <w:r w:rsidR="000401F6">
        <w:t xml:space="preserve"> </w:t>
      </w:r>
      <w:r w:rsidR="00376BC0" w:rsidRPr="00FC6142">
        <w:t>плакат</w:t>
      </w:r>
      <w:r w:rsidR="007F64A7">
        <w:t>ам</w:t>
      </w:r>
    </w:p>
    <w:p w14:paraId="65BD9EE9" w14:textId="0414C271" w:rsidR="009165D8" w:rsidRPr="00FC6142" w:rsidRDefault="007B3C1D" w:rsidP="006A1CA9">
      <w:pPr>
        <w:pStyle w:val="2"/>
      </w:pPr>
      <w:r w:rsidRPr="00305AA3">
        <w:t>5.1</w:t>
      </w:r>
      <w:r w:rsidR="009165D8" w:rsidRPr="00A63AE4">
        <w:t xml:space="preserve"> </w:t>
      </w:r>
      <w:r w:rsidR="00C7509B">
        <w:t>Номенклатура</w:t>
      </w:r>
      <w:r w:rsidR="00085F14">
        <w:t xml:space="preserve"> учебно-технических </w:t>
      </w:r>
      <w:r w:rsidR="009165D8" w:rsidRPr="00A63AE4">
        <w:t xml:space="preserve">плакатов </w:t>
      </w:r>
    </w:p>
    <w:p w14:paraId="578CAC1F" w14:textId="46314E69" w:rsidR="0063602A" w:rsidRDefault="009165D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5.1.1 </w:t>
      </w:r>
      <w:r w:rsidR="00C7509B">
        <w:rPr>
          <w:rFonts w:ascii="Arial" w:hAnsi="Arial" w:cs="Arial"/>
          <w:sz w:val="24"/>
          <w:szCs w:val="24"/>
        </w:rPr>
        <w:t xml:space="preserve">На изделие разрабатывают необходимое и достаточное </w:t>
      </w:r>
      <w:r w:rsidR="0063602A">
        <w:rPr>
          <w:rFonts w:ascii="Arial" w:hAnsi="Arial" w:cs="Arial"/>
          <w:sz w:val="24"/>
          <w:szCs w:val="24"/>
        </w:rPr>
        <w:t xml:space="preserve">для реализации учебной программы (программ) </w:t>
      </w:r>
      <w:r w:rsidR="00C7509B">
        <w:rPr>
          <w:rFonts w:ascii="Arial" w:hAnsi="Arial" w:cs="Arial"/>
          <w:sz w:val="24"/>
          <w:szCs w:val="24"/>
        </w:rPr>
        <w:t xml:space="preserve">количество УП. </w:t>
      </w:r>
    </w:p>
    <w:p w14:paraId="38A42DB8" w14:textId="0900F557" w:rsidR="004A3A12" w:rsidRDefault="004A3A12" w:rsidP="004A3A1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FC6142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1.</w:t>
      </w:r>
      <w:r w:rsidRPr="00FC6142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Номенклатуру разрабатываемых</w:t>
      </w:r>
      <w:r w:rsidRPr="00FC6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</w:t>
      </w:r>
      <w:r w:rsidRPr="00FC6142">
        <w:rPr>
          <w:rFonts w:ascii="Arial" w:hAnsi="Arial" w:cs="Arial"/>
          <w:sz w:val="24"/>
          <w:szCs w:val="24"/>
        </w:rPr>
        <w:t xml:space="preserve"> определяет разработчик изделия</w:t>
      </w:r>
      <w:r w:rsidR="00201542" w:rsidRPr="00201542">
        <w:rPr>
          <w:rFonts w:ascii="Arial" w:hAnsi="Arial" w:cs="Arial"/>
          <w:sz w:val="24"/>
          <w:szCs w:val="24"/>
        </w:rPr>
        <w:t xml:space="preserve"> в зависимости от сложности </w:t>
      </w:r>
      <w:r w:rsidR="00201542">
        <w:rPr>
          <w:rFonts w:ascii="Arial" w:hAnsi="Arial" w:cs="Arial"/>
          <w:sz w:val="24"/>
          <w:szCs w:val="24"/>
        </w:rPr>
        <w:t xml:space="preserve">его конструкции </w:t>
      </w:r>
      <w:r w:rsidR="00201542" w:rsidRPr="00201542">
        <w:rPr>
          <w:rFonts w:ascii="Arial" w:hAnsi="Arial" w:cs="Arial"/>
          <w:sz w:val="24"/>
          <w:szCs w:val="24"/>
        </w:rPr>
        <w:t>и требований к подготовке персонала</w:t>
      </w:r>
      <w:r>
        <w:rPr>
          <w:rFonts w:ascii="Arial" w:hAnsi="Arial" w:cs="Arial"/>
          <w:sz w:val="24"/>
          <w:szCs w:val="24"/>
        </w:rPr>
        <w:t>. В</w:t>
      </w:r>
      <w:r w:rsidRPr="00FC6142">
        <w:rPr>
          <w:rFonts w:ascii="Arial" w:hAnsi="Arial" w:cs="Arial"/>
          <w:sz w:val="24"/>
          <w:szCs w:val="24"/>
        </w:rPr>
        <w:t xml:space="preserve"> необходимых случаях (по требовани</w:t>
      </w:r>
      <w:r>
        <w:rPr>
          <w:rFonts w:ascii="Arial" w:hAnsi="Arial" w:cs="Arial"/>
          <w:sz w:val="24"/>
          <w:szCs w:val="24"/>
        </w:rPr>
        <w:t xml:space="preserve">ям или по </w:t>
      </w:r>
      <w:r w:rsidRPr="00FC6142">
        <w:rPr>
          <w:rFonts w:ascii="Arial" w:hAnsi="Arial" w:cs="Arial"/>
          <w:sz w:val="24"/>
          <w:szCs w:val="24"/>
        </w:rPr>
        <w:t xml:space="preserve">условиям договора) </w:t>
      </w:r>
      <w:r>
        <w:rPr>
          <w:rFonts w:ascii="Arial" w:hAnsi="Arial" w:cs="Arial"/>
          <w:sz w:val="24"/>
          <w:szCs w:val="24"/>
        </w:rPr>
        <w:t xml:space="preserve">номенклатуру УП </w:t>
      </w:r>
      <w:r w:rsidRPr="00FC6142">
        <w:rPr>
          <w:rFonts w:ascii="Arial" w:hAnsi="Arial" w:cs="Arial"/>
          <w:sz w:val="24"/>
          <w:szCs w:val="24"/>
        </w:rPr>
        <w:t>согласу</w:t>
      </w:r>
      <w:r>
        <w:rPr>
          <w:rFonts w:ascii="Arial" w:hAnsi="Arial" w:cs="Arial"/>
          <w:sz w:val="24"/>
          <w:szCs w:val="24"/>
        </w:rPr>
        <w:t>ю</w:t>
      </w:r>
      <w:r w:rsidRPr="00FC6142">
        <w:rPr>
          <w:rFonts w:ascii="Arial" w:hAnsi="Arial" w:cs="Arial"/>
          <w:sz w:val="24"/>
          <w:szCs w:val="24"/>
        </w:rPr>
        <w:t>т с заказчиком изделия.</w:t>
      </w:r>
      <w:r w:rsidR="00201542">
        <w:rPr>
          <w:rFonts w:ascii="Arial" w:hAnsi="Arial" w:cs="Arial"/>
          <w:sz w:val="24"/>
          <w:szCs w:val="24"/>
        </w:rPr>
        <w:t xml:space="preserve"> </w:t>
      </w:r>
    </w:p>
    <w:p w14:paraId="6C99F92B" w14:textId="1AAC1859" w:rsidR="004A3A12" w:rsidRDefault="004A3A12" w:rsidP="004A3A1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085F14">
        <w:rPr>
          <w:rFonts w:ascii="Arial" w:hAnsi="Arial" w:cs="Arial"/>
          <w:sz w:val="24"/>
          <w:szCs w:val="24"/>
        </w:rPr>
        <w:t>Для изделий, разрабатываемых</w:t>
      </w:r>
      <w:r w:rsidR="00E62EE8">
        <w:rPr>
          <w:rFonts w:ascii="Arial" w:hAnsi="Arial" w:cs="Arial"/>
          <w:sz w:val="24"/>
          <w:szCs w:val="24"/>
        </w:rPr>
        <w:t>, поставляемых или ремонтируемых</w:t>
      </w:r>
      <w:r w:rsidRPr="00085F14">
        <w:rPr>
          <w:rFonts w:ascii="Arial" w:hAnsi="Arial" w:cs="Arial"/>
          <w:sz w:val="24"/>
          <w:szCs w:val="24"/>
        </w:rPr>
        <w:t xml:space="preserve"> по государственному заказу, </w:t>
      </w:r>
      <w:r>
        <w:rPr>
          <w:rFonts w:ascii="Arial" w:hAnsi="Arial" w:cs="Arial"/>
          <w:sz w:val="24"/>
          <w:szCs w:val="24"/>
        </w:rPr>
        <w:t>номенклатура УП</w:t>
      </w:r>
      <w:r w:rsidRPr="00085F14">
        <w:rPr>
          <w:rFonts w:ascii="Arial" w:hAnsi="Arial" w:cs="Arial"/>
          <w:sz w:val="24"/>
          <w:szCs w:val="24"/>
        </w:rPr>
        <w:t xml:space="preserve"> долж</w:t>
      </w:r>
      <w:r>
        <w:rPr>
          <w:rFonts w:ascii="Arial" w:hAnsi="Arial" w:cs="Arial"/>
          <w:sz w:val="24"/>
          <w:szCs w:val="24"/>
        </w:rPr>
        <w:t>на</w:t>
      </w:r>
      <w:r w:rsidRPr="00085F14">
        <w:rPr>
          <w:rFonts w:ascii="Arial" w:hAnsi="Arial" w:cs="Arial"/>
          <w:sz w:val="24"/>
          <w:szCs w:val="24"/>
        </w:rPr>
        <w:t xml:space="preserve"> быть согласован</w:t>
      </w:r>
      <w:r>
        <w:rPr>
          <w:rFonts w:ascii="Arial" w:hAnsi="Arial" w:cs="Arial"/>
          <w:sz w:val="24"/>
          <w:szCs w:val="24"/>
        </w:rPr>
        <w:t>а</w:t>
      </w:r>
      <w:r w:rsidRPr="00085F14">
        <w:rPr>
          <w:rFonts w:ascii="Arial" w:hAnsi="Arial" w:cs="Arial"/>
          <w:sz w:val="24"/>
          <w:szCs w:val="24"/>
        </w:rPr>
        <w:t xml:space="preserve"> с государственным заказчиком (представителем заказчика)</w:t>
      </w:r>
      <w:r>
        <w:rPr>
          <w:rFonts w:ascii="Arial" w:hAnsi="Arial" w:cs="Arial"/>
          <w:sz w:val="24"/>
          <w:szCs w:val="24"/>
        </w:rPr>
        <w:t>.</w:t>
      </w:r>
    </w:p>
    <w:p w14:paraId="26EE2096" w14:textId="2CA03D8D" w:rsidR="00307D7C" w:rsidRDefault="00307D7C" w:rsidP="00EC3E0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4A3A1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При определении номенклатуры УП </w:t>
      </w:r>
      <w:r w:rsidR="002C6113">
        <w:rPr>
          <w:rFonts w:ascii="Arial" w:hAnsi="Arial" w:cs="Arial"/>
          <w:sz w:val="24"/>
          <w:szCs w:val="24"/>
        </w:rPr>
        <w:t>следует</w:t>
      </w:r>
      <w:r>
        <w:rPr>
          <w:rFonts w:ascii="Arial" w:hAnsi="Arial" w:cs="Arial"/>
          <w:sz w:val="24"/>
          <w:szCs w:val="24"/>
        </w:rPr>
        <w:t xml:space="preserve"> учитывать:</w:t>
      </w:r>
    </w:p>
    <w:p w14:paraId="1864D6D0" w14:textId="77777777" w:rsidR="00307D7C" w:rsidRDefault="00307D7C" w:rsidP="00EC3E0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0354F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валификацию, специализацию и опыт </w:t>
      </w:r>
      <w:r w:rsidRPr="00C0354F">
        <w:rPr>
          <w:rFonts w:ascii="Arial" w:hAnsi="Arial" w:cs="Arial"/>
          <w:sz w:val="24"/>
          <w:szCs w:val="24"/>
        </w:rPr>
        <w:t>обучаемых</w:t>
      </w:r>
      <w:r>
        <w:rPr>
          <w:rFonts w:ascii="Arial" w:hAnsi="Arial" w:cs="Arial"/>
          <w:sz w:val="24"/>
          <w:szCs w:val="24"/>
        </w:rPr>
        <w:t>;</w:t>
      </w:r>
    </w:p>
    <w:p w14:paraId="6F91A581" w14:textId="77777777" w:rsidR="00307D7C" w:rsidRDefault="00307D7C" w:rsidP="00EC3E0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количество часов, выделенное на изучение каждой учебной темы;</w:t>
      </w:r>
    </w:p>
    <w:p w14:paraId="41872BB1" w14:textId="5F9E95AD" w:rsidR="00307D7C" w:rsidRDefault="00307D7C" w:rsidP="00EC3E0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данные учебной программы (требуемые результаты обучения, метод обучения, условия обучения и т. п.);</w:t>
      </w:r>
    </w:p>
    <w:p w14:paraId="57AA76D8" w14:textId="121CD104" w:rsidR="00384F06" w:rsidRDefault="004A3A12" w:rsidP="003B64D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C5A17">
        <w:rPr>
          <w:rFonts w:ascii="Arial" w:hAnsi="Arial" w:cs="Arial"/>
          <w:sz w:val="24"/>
          <w:szCs w:val="24"/>
        </w:rPr>
        <w:t>наименовани</w:t>
      </w:r>
      <w:r w:rsidR="00307D7C">
        <w:rPr>
          <w:rFonts w:ascii="Arial" w:hAnsi="Arial" w:cs="Arial"/>
          <w:sz w:val="24"/>
          <w:szCs w:val="24"/>
        </w:rPr>
        <w:t>я</w:t>
      </w:r>
      <w:r w:rsidR="003C5A17">
        <w:rPr>
          <w:rFonts w:ascii="Arial" w:hAnsi="Arial" w:cs="Arial"/>
          <w:sz w:val="24"/>
          <w:szCs w:val="24"/>
        </w:rPr>
        <w:t xml:space="preserve"> разделов</w:t>
      </w:r>
      <w:r w:rsidR="00307D7C">
        <w:rPr>
          <w:rFonts w:ascii="Arial" w:hAnsi="Arial" w:cs="Arial"/>
          <w:sz w:val="24"/>
          <w:szCs w:val="24"/>
        </w:rPr>
        <w:t xml:space="preserve"> (подразделов)</w:t>
      </w:r>
      <w:r w:rsidR="003C5A17">
        <w:rPr>
          <w:rFonts w:ascii="Arial" w:hAnsi="Arial" w:cs="Arial"/>
          <w:sz w:val="24"/>
          <w:szCs w:val="24"/>
        </w:rPr>
        <w:t xml:space="preserve"> эксплуатационных </w:t>
      </w:r>
      <w:r w:rsidR="002C6113">
        <w:rPr>
          <w:rFonts w:ascii="Arial" w:hAnsi="Arial" w:cs="Arial"/>
          <w:sz w:val="24"/>
          <w:szCs w:val="24"/>
        </w:rPr>
        <w:t xml:space="preserve">или </w:t>
      </w:r>
      <w:r w:rsidR="003C5A17">
        <w:rPr>
          <w:rFonts w:ascii="Arial" w:hAnsi="Arial" w:cs="Arial"/>
          <w:sz w:val="24"/>
          <w:szCs w:val="24"/>
        </w:rPr>
        <w:t>ремонтных документов</w:t>
      </w:r>
      <w:r w:rsidR="00E62EE8">
        <w:rPr>
          <w:rFonts w:ascii="Arial" w:hAnsi="Arial" w:cs="Arial"/>
          <w:sz w:val="24"/>
          <w:szCs w:val="24"/>
        </w:rPr>
        <w:t xml:space="preserve"> изделия, используемых при разработке УП</w:t>
      </w:r>
      <w:r w:rsidR="003B64DA">
        <w:rPr>
          <w:rFonts w:ascii="Arial" w:hAnsi="Arial" w:cs="Arial"/>
          <w:sz w:val="24"/>
          <w:szCs w:val="24"/>
        </w:rPr>
        <w:t>.</w:t>
      </w:r>
    </w:p>
    <w:p w14:paraId="4240CCE7" w14:textId="58AF5271" w:rsidR="00D556EB" w:rsidRDefault="004A3A12" w:rsidP="00D556EB">
      <w:pPr>
        <w:pStyle w:val="aa"/>
        <w:keepNext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5.1.4 </w:t>
      </w:r>
      <w:r w:rsidR="009A1FC7">
        <w:rPr>
          <w:rFonts w:ascii="Arial" w:hAnsi="Arial" w:cs="Arial"/>
          <w:sz w:val="24"/>
          <w:szCs w:val="24"/>
        </w:rPr>
        <w:t>Д</w:t>
      </w:r>
      <w:r w:rsidR="00CD7AA4">
        <w:rPr>
          <w:rFonts w:ascii="Arial" w:hAnsi="Arial" w:cs="Arial"/>
          <w:sz w:val="24"/>
          <w:szCs w:val="24"/>
        </w:rPr>
        <w:t>опускается</w:t>
      </w:r>
      <w:r w:rsidR="009A1FC7">
        <w:rPr>
          <w:rFonts w:ascii="Arial" w:hAnsi="Arial" w:cs="Arial"/>
          <w:sz w:val="24"/>
          <w:szCs w:val="24"/>
        </w:rPr>
        <w:t xml:space="preserve"> (с учетом требования ГОСТ Р 2.105)</w:t>
      </w:r>
      <w:r w:rsidR="00D556EB">
        <w:rPr>
          <w:rFonts w:ascii="Arial" w:hAnsi="Arial" w:cs="Arial"/>
          <w:sz w:val="24"/>
          <w:szCs w:val="24"/>
        </w:rPr>
        <w:t>:</w:t>
      </w:r>
    </w:p>
    <w:p w14:paraId="19DEDABC" w14:textId="77777777" w:rsidR="00D556EB" w:rsidRDefault="00D556EB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D7AA4">
        <w:rPr>
          <w:rFonts w:ascii="Arial" w:hAnsi="Arial" w:cs="Arial"/>
          <w:sz w:val="24"/>
          <w:szCs w:val="24"/>
        </w:rPr>
        <w:t xml:space="preserve">в один </w:t>
      </w:r>
      <w:r w:rsidR="004A3A12">
        <w:rPr>
          <w:rFonts w:ascii="Arial" w:hAnsi="Arial" w:cs="Arial"/>
          <w:sz w:val="24"/>
          <w:szCs w:val="24"/>
        </w:rPr>
        <w:t>УП включать один или несколько листов (слайдов), соответствующих определенной учебной теме (или ее части)</w:t>
      </w:r>
      <w:r>
        <w:rPr>
          <w:rFonts w:ascii="Arial" w:hAnsi="Arial" w:cs="Arial"/>
          <w:sz w:val="24"/>
          <w:szCs w:val="24"/>
        </w:rPr>
        <w:t>;</w:t>
      </w:r>
    </w:p>
    <w:p w14:paraId="689FAC93" w14:textId="722780BC" w:rsidR="00307D7C" w:rsidRDefault="00D556EB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3A12" w:rsidRPr="000458F5">
        <w:rPr>
          <w:rFonts w:ascii="Arial" w:hAnsi="Arial" w:cs="Arial"/>
          <w:sz w:val="24"/>
          <w:szCs w:val="24"/>
        </w:rPr>
        <w:t>раздел</w:t>
      </w:r>
      <w:r>
        <w:rPr>
          <w:rFonts w:ascii="Arial" w:hAnsi="Arial" w:cs="Arial"/>
          <w:sz w:val="24"/>
          <w:szCs w:val="24"/>
        </w:rPr>
        <w:t>ять</w:t>
      </w:r>
      <w:r w:rsidR="004A3A12" w:rsidRPr="000458F5">
        <w:rPr>
          <w:rFonts w:ascii="Arial" w:hAnsi="Arial" w:cs="Arial"/>
          <w:sz w:val="24"/>
          <w:szCs w:val="24"/>
        </w:rPr>
        <w:t xml:space="preserve"> од</w:t>
      </w:r>
      <w:r>
        <w:rPr>
          <w:rFonts w:ascii="Arial" w:hAnsi="Arial" w:cs="Arial"/>
          <w:sz w:val="24"/>
          <w:szCs w:val="24"/>
        </w:rPr>
        <w:t>и</w:t>
      </w:r>
      <w:r w:rsidR="004A3A12" w:rsidRPr="000458F5">
        <w:rPr>
          <w:rFonts w:ascii="Arial" w:hAnsi="Arial" w:cs="Arial"/>
          <w:sz w:val="24"/>
          <w:szCs w:val="24"/>
        </w:rPr>
        <w:t>н УП на части</w:t>
      </w:r>
      <w:r>
        <w:rPr>
          <w:rFonts w:ascii="Arial" w:hAnsi="Arial" w:cs="Arial"/>
          <w:sz w:val="24"/>
          <w:szCs w:val="24"/>
        </w:rPr>
        <w:t>;</w:t>
      </w:r>
    </w:p>
    <w:p w14:paraId="4F9033D8" w14:textId="5138358F" w:rsidR="00D33DF3" w:rsidRDefault="00D556EB" w:rsidP="00D33DF3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объединять несколько </w:t>
      </w:r>
      <w:r w:rsidR="00D33DF3">
        <w:rPr>
          <w:rFonts w:ascii="Arial" w:hAnsi="Arial" w:cs="Arial"/>
          <w:sz w:val="24"/>
          <w:szCs w:val="24"/>
        </w:rPr>
        <w:t xml:space="preserve">УП </w:t>
      </w:r>
      <w:r>
        <w:rPr>
          <w:rFonts w:ascii="Arial" w:hAnsi="Arial" w:cs="Arial"/>
          <w:sz w:val="24"/>
          <w:szCs w:val="24"/>
        </w:rPr>
        <w:t xml:space="preserve">в </w:t>
      </w:r>
      <w:r w:rsidRPr="00D556EB">
        <w:rPr>
          <w:rFonts w:ascii="Arial" w:hAnsi="Arial" w:cs="Arial"/>
          <w:sz w:val="24"/>
          <w:szCs w:val="24"/>
        </w:rPr>
        <w:t>комплект</w:t>
      </w:r>
      <w:r w:rsidR="004A3A12">
        <w:rPr>
          <w:rFonts w:ascii="Arial" w:hAnsi="Arial" w:cs="Arial"/>
          <w:sz w:val="24"/>
          <w:szCs w:val="24"/>
        </w:rPr>
        <w:t>.</w:t>
      </w:r>
    </w:p>
    <w:p w14:paraId="1CB479FB" w14:textId="3EB90E05" w:rsidR="00307D7C" w:rsidRDefault="004A3A12" w:rsidP="00EC3E0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D556E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В</w:t>
      </w:r>
      <w:r w:rsidR="00307D7C">
        <w:rPr>
          <w:rFonts w:ascii="Arial" w:hAnsi="Arial" w:cs="Arial"/>
          <w:sz w:val="24"/>
          <w:szCs w:val="24"/>
        </w:rPr>
        <w:t xml:space="preserve"> форме ИЭТР </w:t>
      </w:r>
      <w:r w:rsidR="00D556EB">
        <w:rPr>
          <w:rFonts w:ascii="Arial" w:hAnsi="Arial" w:cs="Arial"/>
          <w:sz w:val="24"/>
          <w:szCs w:val="24"/>
        </w:rPr>
        <w:t xml:space="preserve">допускается </w:t>
      </w:r>
      <w:r>
        <w:rPr>
          <w:rFonts w:ascii="Arial" w:hAnsi="Arial" w:cs="Arial"/>
          <w:sz w:val="24"/>
          <w:szCs w:val="24"/>
        </w:rPr>
        <w:t>выполнять один УП или несколько УП,</w:t>
      </w:r>
      <w:r w:rsidR="00307D7C">
        <w:rPr>
          <w:rFonts w:ascii="Arial" w:hAnsi="Arial" w:cs="Arial"/>
          <w:sz w:val="24"/>
          <w:szCs w:val="24"/>
        </w:rPr>
        <w:t xml:space="preserve"> </w:t>
      </w:r>
      <w:r w:rsidR="009A1FC7">
        <w:rPr>
          <w:rFonts w:ascii="Arial" w:hAnsi="Arial" w:cs="Arial"/>
          <w:sz w:val="24"/>
          <w:szCs w:val="24"/>
        </w:rPr>
        <w:t>взаимосвязанных между собой</w:t>
      </w:r>
      <w:r w:rsidR="00307D7C">
        <w:rPr>
          <w:rFonts w:ascii="Arial" w:hAnsi="Arial" w:cs="Arial"/>
          <w:sz w:val="24"/>
          <w:szCs w:val="24"/>
        </w:rPr>
        <w:t>.</w:t>
      </w:r>
    </w:p>
    <w:p w14:paraId="09AABD57" w14:textId="27DD313F" w:rsidR="00997882" w:rsidRDefault="00997882" w:rsidP="00997882">
      <w:pPr>
        <w:pStyle w:val="2"/>
      </w:pPr>
      <w:r>
        <w:t>5.2 Содержание учебно-технического плаката</w:t>
      </w:r>
    </w:p>
    <w:p w14:paraId="762E5E83" w14:textId="673ECCF6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112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2.1</w:t>
      </w:r>
      <w:r w:rsidRPr="00311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Содержательная</w:t>
      </w:r>
      <w:r w:rsidRPr="0031129E">
        <w:rPr>
          <w:rFonts w:ascii="Arial" w:hAnsi="Arial" w:cs="Arial"/>
          <w:sz w:val="24"/>
          <w:szCs w:val="24"/>
        </w:rPr>
        <w:t xml:space="preserve"> часть </w:t>
      </w:r>
      <w:r>
        <w:rPr>
          <w:rFonts w:ascii="Arial" w:hAnsi="Arial" w:cs="Arial"/>
          <w:sz w:val="24"/>
          <w:szCs w:val="24"/>
        </w:rPr>
        <w:t>УП</w:t>
      </w:r>
      <w:r w:rsidRPr="0031129E">
        <w:rPr>
          <w:rFonts w:ascii="Arial" w:hAnsi="Arial" w:cs="Arial"/>
          <w:sz w:val="24"/>
          <w:szCs w:val="24"/>
        </w:rPr>
        <w:t xml:space="preserve"> должна </w:t>
      </w:r>
      <w:r>
        <w:rPr>
          <w:rFonts w:ascii="Arial" w:hAnsi="Arial" w:cs="Arial"/>
          <w:sz w:val="24"/>
          <w:szCs w:val="24"/>
        </w:rPr>
        <w:t>включать сведения</w:t>
      </w:r>
      <w:r w:rsidRPr="003112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соответствующие его наименованию, в виде текста, списков, таблиц, формул, иллюстраций (чертежей, схем, графиков, рисунков, фотографий и т. п.), 3</w:t>
      </w:r>
      <w:r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</w:rPr>
        <w:t>-моделей, мультимедийных фрагментов (для электронных УП).</w:t>
      </w:r>
    </w:p>
    <w:p w14:paraId="6BECB25C" w14:textId="77777777" w:rsidR="00997882" w:rsidRPr="00FC614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pacing w:val="20"/>
          <w:sz w:val="20"/>
        </w:rPr>
      </w:pPr>
      <w:r w:rsidRPr="00FC6142">
        <w:rPr>
          <w:rFonts w:ascii="Arial" w:hAnsi="Arial" w:cs="Arial"/>
          <w:spacing w:val="20"/>
          <w:sz w:val="20"/>
        </w:rPr>
        <w:t>Примечания</w:t>
      </w:r>
    </w:p>
    <w:p w14:paraId="72836D7A" w14:textId="77777777" w:rsidR="00997882" w:rsidRPr="00FC614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0"/>
        </w:rPr>
      </w:pPr>
      <w:r w:rsidRPr="00FC6142">
        <w:rPr>
          <w:rFonts w:ascii="Arial" w:hAnsi="Arial" w:cs="Arial"/>
          <w:sz w:val="20"/>
        </w:rPr>
        <w:t xml:space="preserve">1 При описании конструкции изделия на </w:t>
      </w:r>
      <w:r>
        <w:rPr>
          <w:rFonts w:ascii="Arial" w:hAnsi="Arial" w:cs="Arial"/>
          <w:sz w:val="20"/>
        </w:rPr>
        <w:t>УП</w:t>
      </w:r>
      <w:r w:rsidRPr="00FC6142">
        <w:rPr>
          <w:rFonts w:ascii="Arial" w:hAnsi="Arial" w:cs="Arial"/>
          <w:sz w:val="20"/>
        </w:rPr>
        <w:t xml:space="preserve"> могут быть вынесены, например, наружные виды и разрезы</w:t>
      </w:r>
      <w:r>
        <w:rPr>
          <w:rFonts w:ascii="Arial" w:hAnsi="Arial" w:cs="Arial"/>
          <w:sz w:val="20"/>
        </w:rPr>
        <w:t>,</w:t>
      </w:r>
      <w:r w:rsidRPr="00FC6142">
        <w:rPr>
          <w:rFonts w:ascii="Arial" w:hAnsi="Arial" w:cs="Arial"/>
          <w:sz w:val="20"/>
        </w:rPr>
        <w:t xml:space="preserve"> </w:t>
      </w:r>
      <w:r w:rsidRPr="00CF69EA">
        <w:rPr>
          <w:rFonts w:ascii="Arial" w:hAnsi="Arial" w:cs="Arial"/>
          <w:sz w:val="20"/>
        </w:rPr>
        <w:t>демонстрирующие конструктивные решения и взаимодействи</w:t>
      </w:r>
      <w:r>
        <w:rPr>
          <w:rFonts w:ascii="Arial" w:hAnsi="Arial" w:cs="Arial"/>
          <w:sz w:val="20"/>
        </w:rPr>
        <w:t>е</w:t>
      </w:r>
      <w:r w:rsidRPr="00FC6142">
        <w:rPr>
          <w:rFonts w:ascii="Arial" w:hAnsi="Arial" w:cs="Arial"/>
          <w:sz w:val="20"/>
        </w:rPr>
        <w:t xml:space="preserve"> СЧ изделия, видеоматериалы, компьютерные модели или иллюстрации (схемы, графики, диаграммы</w:t>
      </w:r>
      <w:r>
        <w:rPr>
          <w:rFonts w:ascii="Arial" w:hAnsi="Arial" w:cs="Arial"/>
          <w:sz w:val="20"/>
        </w:rPr>
        <w:t>, анимации</w:t>
      </w:r>
      <w:r w:rsidRPr="00FC6142">
        <w:rPr>
          <w:rFonts w:ascii="Arial" w:hAnsi="Arial" w:cs="Arial"/>
          <w:sz w:val="20"/>
        </w:rPr>
        <w:t>), таблицы и формулы, поясняющие устройство и особенности работы изделия и т.</w:t>
      </w:r>
      <w:r>
        <w:rPr>
          <w:rFonts w:ascii="Arial" w:hAnsi="Arial" w:cs="Arial"/>
          <w:sz w:val="20"/>
        </w:rPr>
        <w:t xml:space="preserve"> </w:t>
      </w:r>
      <w:r w:rsidRPr="00FC6142">
        <w:rPr>
          <w:rFonts w:ascii="Arial" w:hAnsi="Arial" w:cs="Arial"/>
          <w:sz w:val="20"/>
        </w:rPr>
        <w:t>п.</w:t>
      </w:r>
    </w:p>
    <w:p w14:paraId="370BDD7A" w14:textId="77777777" w:rsidR="00997882" w:rsidRPr="00FC614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0"/>
        </w:rPr>
      </w:pPr>
      <w:r w:rsidRPr="00FC6142">
        <w:rPr>
          <w:rFonts w:ascii="Arial" w:hAnsi="Arial" w:cs="Arial"/>
          <w:sz w:val="20"/>
        </w:rPr>
        <w:t xml:space="preserve">2 При описании технологических процессов на </w:t>
      </w:r>
      <w:r>
        <w:rPr>
          <w:rFonts w:ascii="Arial" w:hAnsi="Arial" w:cs="Arial"/>
          <w:sz w:val="20"/>
        </w:rPr>
        <w:t>УП</w:t>
      </w:r>
      <w:r w:rsidRPr="00FC6142">
        <w:rPr>
          <w:rFonts w:ascii="Arial" w:hAnsi="Arial" w:cs="Arial"/>
          <w:sz w:val="20"/>
        </w:rPr>
        <w:t xml:space="preserve"> могут быть вынесены технологические карты, схемы, видеоматериалы, компьютерные модели или иные иллюстрации, демонстрирующие технологические процессы применения изделия по назначению, ТОиР, поиска и устранения неисправностей, консервации, упаковывания, транспортирования и т.</w:t>
      </w:r>
      <w:r>
        <w:rPr>
          <w:rFonts w:ascii="Arial" w:hAnsi="Arial" w:cs="Arial"/>
          <w:sz w:val="20"/>
        </w:rPr>
        <w:t xml:space="preserve"> </w:t>
      </w:r>
      <w:r w:rsidRPr="00FC6142">
        <w:rPr>
          <w:rFonts w:ascii="Arial" w:hAnsi="Arial" w:cs="Arial"/>
          <w:sz w:val="20"/>
        </w:rPr>
        <w:t>п., включая как собственно работы на изделии и его СЧ, так и приемы использования приспособлений и средств эксплуатации для ТОиР изделия.</w:t>
      </w:r>
    </w:p>
    <w:p w14:paraId="743F2266" w14:textId="77777777" w:rsidR="00B37DD6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5.2.2 Каждый лист (слайд) плаката должен </w:t>
      </w:r>
      <w:r w:rsidR="00B37DD6">
        <w:rPr>
          <w:rFonts w:ascii="Arial" w:hAnsi="Arial" w:cs="Arial"/>
          <w:sz w:val="24"/>
          <w:szCs w:val="24"/>
        </w:rPr>
        <w:t xml:space="preserve">включать: </w:t>
      </w:r>
    </w:p>
    <w:p w14:paraId="5D3C6A69" w14:textId="741A9439" w:rsidR="00997882" w:rsidRDefault="00B37DD6" w:rsidP="00B37DD6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97882">
        <w:rPr>
          <w:rFonts w:ascii="Arial" w:hAnsi="Arial" w:cs="Arial"/>
          <w:sz w:val="24"/>
          <w:szCs w:val="24"/>
        </w:rPr>
        <w:t xml:space="preserve">заголовок, </w:t>
      </w:r>
      <w:r w:rsidRPr="00B37DD6">
        <w:rPr>
          <w:rFonts w:ascii="Arial" w:hAnsi="Arial" w:cs="Arial"/>
          <w:sz w:val="24"/>
          <w:szCs w:val="24"/>
        </w:rPr>
        <w:t>помещаемый в верхней части</w:t>
      </w:r>
      <w:r>
        <w:rPr>
          <w:rFonts w:ascii="Arial" w:hAnsi="Arial" w:cs="Arial"/>
          <w:sz w:val="24"/>
          <w:szCs w:val="24"/>
        </w:rPr>
        <w:t xml:space="preserve"> и </w:t>
      </w:r>
      <w:r w:rsidR="00997882">
        <w:rPr>
          <w:rFonts w:ascii="Arial" w:hAnsi="Arial" w:cs="Arial"/>
          <w:sz w:val="24"/>
          <w:szCs w:val="24"/>
        </w:rPr>
        <w:t>кратко отражающи</w:t>
      </w:r>
      <w:r>
        <w:rPr>
          <w:rFonts w:ascii="Arial" w:hAnsi="Arial" w:cs="Arial"/>
          <w:sz w:val="24"/>
          <w:szCs w:val="24"/>
        </w:rPr>
        <w:t>й</w:t>
      </w:r>
      <w:r w:rsidR="00997882">
        <w:rPr>
          <w:rFonts w:ascii="Arial" w:hAnsi="Arial" w:cs="Arial"/>
          <w:sz w:val="24"/>
          <w:szCs w:val="24"/>
        </w:rPr>
        <w:t xml:space="preserve"> содержание </w:t>
      </w:r>
      <w:r>
        <w:rPr>
          <w:rFonts w:ascii="Arial" w:hAnsi="Arial" w:cs="Arial"/>
          <w:sz w:val="24"/>
          <w:szCs w:val="24"/>
        </w:rPr>
        <w:t xml:space="preserve">представленной </w:t>
      </w:r>
      <w:r w:rsidR="00997882">
        <w:rPr>
          <w:rFonts w:ascii="Arial" w:hAnsi="Arial" w:cs="Arial"/>
          <w:sz w:val="24"/>
          <w:szCs w:val="24"/>
        </w:rPr>
        <w:t>информации</w:t>
      </w:r>
      <w:r>
        <w:rPr>
          <w:rFonts w:ascii="Arial" w:hAnsi="Arial" w:cs="Arial"/>
          <w:sz w:val="24"/>
          <w:szCs w:val="24"/>
        </w:rPr>
        <w:t>;</w:t>
      </w:r>
    </w:p>
    <w:p w14:paraId="6F02EEED" w14:textId="34FC87D6" w:rsidR="00B37DD6" w:rsidRPr="00B37DD6" w:rsidRDefault="00B37DD6" w:rsidP="00B37DD6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37DD6">
        <w:rPr>
          <w:rFonts w:ascii="Arial" w:hAnsi="Arial" w:cs="Arial"/>
          <w:sz w:val="24"/>
          <w:szCs w:val="24"/>
        </w:rPr>
        <w:t xml:space="preserve">- содержательную часть, которая для </w:t>
      </w:r>
      <w:r>
        <w:rPr>
          <w:rFonts w:ascii="Arial" w:hAnsi="Arial" w:cs="Arial"/>
          <w:sz w:val="24"/>
          <w:szCs w:val="24"/>
        </w:rPr>
        <w:t xml:space="preserve">УП в </w:t>
      </w:r>
      <w:r w:rsidRPr="00B37DD6">
        <w:rPr>
          <w:rFonts w:ascii="Arial" w:hAnsi="Arial" w:cs="Arial"/>
          <w:sz w:val="24"/>
          <w:szCs w:val="24"/>
        </w:rPr>
        <w:t>бумажн</w:t>
      </w:r>
      <w:r>
        <w:rPr>
          <w:rFonts w:ascii="Arial" w:hAnsi="Arial" w:cs="Arial"/>
          <w:sz w:val="24"/>
          <w:szCs w:val="24"/>
        </w:rPr>
        <w:t>ой</w:t>
      </w:r>
      <w:r w:rsidRPr="00B37D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форме </w:t>
      </w:r>
      <w:r w:rsidRPr="00B37DD6">
        <w:rPr>
          <w:rFonts w:ascii="Arial" w:hAnsi="Arial" w:cs="Arial"/>
          <w:sz w:val="24"/>
          <w:szCs w:val="24"/>
        </w:rPr>
        <w:t xml:space="preserve">представляет собой текстовую и графическую информацию, а для электронных </w:t>
      </w:r>
      <w:r>
        <w:rPr>
          <w:rFonts w:ascii="Arial" w:hAnsi="Arial" w:cs="Arial"/>
          <w:sz w:val="24"/>
          <w:szCs w:val="24"/>
        </w:rPr>
        <w:t xml:space="preserve">УП </w:t>
      </w:r>
      <w:r w:rsidRPr="00B37DD6">
        <w:rPr>
          <w:rFonts w:ascii="Arial" w:hAnsi="Arial" w:cs="Arial"/>
          <w:sz w:val="24"/>
          <w:szCs w:val="24"/>
        </w:rPr>
        <w:t>может дополняться мультимедийными элементами (аудио, видео, анимация);</w:t>
      </w:r>
    </w:p>
    <w:p w14:paraId="5E94F893" w14:textId="77777777" w:rsidR="00B37DD6" w:rsidRPr="00B37DD6" w:rsidRDefault="00B37DD6" w:rsidP="00B37DD6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37DD6">
        <w:rPr>
          <w:rFonts w:ascii="Arial" w:hAnsi="Arial" w:cs="Arial"/>
          <w:sz w:val="24"/>
          <w:szCs w:val="24"/>
        </w:rPr>
        <w:t>- условные обозначения и цветовую маркировку (при наличии схем);</w:t>
      </w:r>
    </w:p>
    <w:p w14:paraId="2CFB8C15" w14:textId="1411109F" w:rsidR="00B37DD6" w:rsidRDefault="00B37DD6" w:rsidP="00B37DD6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37DD6">
        <w:rPr>
          <w:rFonts w:ascii="Arial" w:hAnsi="Arial" w:cs="Arial"/>
          <w:sz w:val="24"/>
          <w:szCs w:val="24"/>
        </w:rPr>
        <w:t>- пояснительный текст (при необходимости).</w:t>
      </w:r>
    </w:p>
    <w:p w14:paraId="71CB16DB" w14:textId="5BF1B526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5.2.3 Требования к изложению текста, оформлению списков таблиц, формул, иллюстраций в УП – в соответствии с ГОСТ Р 2.105.</w:t>
      </w:r>
    </w:p>
    <w:p w14:paraId="1738D229" w14:textId="77777777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 и </w:t>
      </w:r>
      <w:r w:rsidRPr="004A5D90">
        <w:rPr>
          <w:rFonts w:ascii="Arial" w:hAnsi="Arial" w:cs="Arial"/>
          <w:sz w:val="24"/>
          <w:szCs w:val="24"/>
        </w:rPr>
        <w:t>изложени</w:t>
      </w:r>
      <w:r>
        <w:rPr>
          <w:rFonts w:ascii="Arial" w:hAnsi="Arial" w:cs="Arial"/>
          <w:sz w:val="24"/>
          <w:szCs w:val="24"/>
        </w:rPr>
        <w:t>е (иллюстрирование)</w:t>
      </w:r>
      <w:r w:rsidRPr="004A5D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включаемых в УП сведений должны соответствовать способу изложения и иллюстрирования информации в ЭД и РД, а также </w:t>
      </w:r>
      <w:r w:rsidRPr="004A5D90">
        <w:rPr>
          <w:rFonts w:ascii="Arial" w:hAnsi="Arial" w:cs="Arial"/>
          <w:sz w:val="24"/>
          <w:szCs w:val="24"/>
        </w:rPr>
        <w:t xml:space="preserve">учитывать требуемый уровень квалификации </w:t>
      </w:r>
      <w:r>
        <w:rPr>
          <w:rFonts w:ascii="Arial" w:hAnsi="Arial" w:cs="Arial"/>
          <w:sz w:val="24"/>
          <w:szCs w:val="24"/>
        </w:rPr>
        <w:t xml:space="preserve">обучаемого </w:t>
      </w:r>
      <w:r w:rsidRPr="004A5D90">
        <w:rPr>
          <w:rFonts w:ascii="Arial" w:hAnsi="Arial" w:cs="Arial"/>
          <w:sz w:val="24"/>
          <w:szCs w:val="24"/>
        </w:rPr>
        <w:t>персонала.</w:t>
      </w:r>
    </w:p>
    <w:p w14:paraId="79E33972" w14:textId="5F764CEA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5.2.4 </w:t>
      </w:r>
      <w:r w:rsidRPr="00026641">
        <w:rPr>
          <w:rFonts w:ascii="Arial" w:hAnsi="Arial" w:cs="Arial"/>
          <w:sz w:val="24"/>
          <w:szCs w:val="24"/>
        </w:rPr>
        <w:t xml:space="preserve">Формулы и расчеты </w:t>
      </w:r>
      <w:r>
        <w:rPr>
          <w:rFonts w:ascii="Arial" w:hAnsi="Arial" w:cs="Arial"/>
          <w:sz w:val="24"/>
          <w:szCs w:val="24"/>
        </w:rPr>
        <w:t xml:space="preserve">следует </w:t>
      </w:r>
      <w:r w:rsidRPr="00026641">
        <w:rPr>
          <w:rFonts w:ascii="Arial" w:hAnsi="Arial" w:cs="Arial"/>
          <w:sz w:val="24"/>
          <w:szCs w:val="24"/>
        </w:rPr>
        <w:t>привод</w:t>
      </w:r>
      <w:r>
        <w:rPr>
          <w:rFonts w:ascii="Arial" w:hAnsi="Arial" w:cs="Arial"/>
          <w:sz w:val="24"/>
          <w:szCs w:val="24"/>
        </w:rPr>
        <w:t>и</w:t>
      </w:r>
      <w:r w:rsidRPr="0002664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ь</w:t>
      </w:r>
      <w:r w:rsidRPr="000266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только </w:t>
      </w:r>
      <w:r w:rsidRPr="00026641">
        <w:rPr>
          <w:rFonts w:ascii="Arial" w:hAnsi="Arial" w:cs="Arial"/>
          <w:sz w:val="24"/>
          <w:szCs w:val="24"/>
        </w:rPr>
        <w:t xml:space="preserve">в случаях, обусловленных </w:t>
      </w:r>
      <w:r>
        <w:rPr>
          <w:rFonts w:ascii="Arial" w:hAnsi="Arial" w:cs="Arial"/>
          <w:sz w:val="24"/>
          <w:szCs w:val="24"/>
        </w:rPr>
        <w:t xml:space="preserve">необходимостью их непосредственного использования персоналом при </w:t>
      </w:r>
      <w:r w:rsidRPr="00026641">
        <w:rPr>
          <w:rFonts w:ascii="Arial" w:hAnsi="Arial" w:cs="Arial"/>
          <w:sz w:val="24"/>
          <w:szCs w:val="24"/>
        </w:rPr>
        <w:t>эксплуатации</w:t>
      </w:r>
      <w:r>
        <w:rPr>
          <w:rFonts w:ascii="Arial" w:hAnsi="Arial" w:cs="Arial"/>
          <w:sz w:val="24"/>
          <w:szCs w:val="24"/>
        </w:rPr>
        <w:t xml:space="preserve"> или ремонте изделия.</w:t>
      </w:r>
    </w:p>
    <w:p w14:paraId="1D1FC05B" w14:textId="08BD0C83" w:rsidR="00997882" w:rsidRPr="008A5B51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0401F6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2.5</w:t>
      </w:r>
      <w:r w:rsidRPr="000401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</w:t>
      </w:r>
      <w:r w:rsidRPr="000401F6">
        <w:rPr>
          <w:rFonts w:ascii="Arial" w:hAnsi="Arial" w:cs="Arial"/>
          <w:sz w:val="24"/>
          <w:szCs w:val="24"/>
        </w:rPr>
        <w:t xml:space="preserve"> на </w:t>
      </w:r>
      <w:r w:rsidR="0025668B">
        <w:rPr>
          <w:rFonts w:ascii="Arial" w:hAnsi="Arial" w:cs="Arial"/>
          <w:sz w:val="24"/>
          <w:szCs w:val="24"/>
        </w:rPr>
        <w:t xml:space="preserve">специфицированные </w:t>
      </w:r>
      <w:r w:rsidRPr="000401F6">
        <w:rPr>
          <w:rFonts w:ascii="Arial" w:hAnsi="Arial" w:cs="Arial"/>
          <w:sz w:val="24"/>
          <w:szCs w:val="24"/>
        </w:rPr>
        <w:t xml:space="preserve">изделия </w:t>
      </w:r>
      <w:r>
        <w:rPr>
          <w:rFonts w:ascii="Arial" w:hAnsi="Arial" w:cs="Arial"/>
          <w:sz w:val="24"/>
          <w:szCs w:val="24"/>
        </w:rPr>
        <w:t xml:space="preserve">(комплексы, сборочные единицы) </w:t>
      </w:r>
      <w:r w:rsidR="004629F2" w:rsidRPr="004629F2">
        <w:rPr>
          <w:rFonts w:ascii="Arial" w:hAnsi="Arial" w:cs="Arial"/>
          <w:sz w:val="24"/>
          <w:szCs w:val="24"/>
        </w:rPr>
        <w:t>рекомендуется выполнять многоцветными, чтобы улучшить наглядность и выделить отдельные элементы</w:t>
      </w:r>
      <w:r w:rsidRPr="000401F6">
        <w:rPr>
          <w:rFonts w:ascii="Arial" w:hAnsi="Arial" w:cs="Arial"/>
          <w:sz w:val="24"/>
          <w:szCs w:val="24"/>
        </w:rPr>
        <w:t xml:space="preserve">. Допускается выполнять </w:t>
      </w:r>
      <w:r>
        <w:rPr>
          <w:rFonts w:ascii="Arial" w:hAnsi="Arial" w:cs="Arial"/>
          <w:sz w:val="24"/>
          <w:szCs w:val="24"/>
        </w:rPr>
        <w:t>УП</w:t>
      </w:r>
      <w:r w:rsidRPr="000401F6">
        <w:rPr>
          <w:rFonts w:ascii="Arial" w:hAnsi="Arial" w:cs="Arial"/>
          <w:sz w:val="24"/>
          <w:szCs w:val="24"/>
        </w:rPr>
        <w:t xml:space="preserve"> в градациях серого цвета</w:t>
      </w:r>
      <w:r w:rsidR="004629F2" w:rsidRPr="004629F2">
        <w:rPr>
          <w:rFonts w:ascii="Arial" w:hAnsi="Arial" w:cs="Arial"/>
          <w:sz w:val="24"/>
          <w:szCs w:val="24"/>
        </w:rPr>
        <w:t>, если это не снижает их информативности.</w:t>
      </w:r>
    </w:p>
    <w:p w14:paraId="662312F0" w14:textId="5DE6B660" w:rsidR="00997882" w:rsidRPr="0031129E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112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2.6</w:t>
      </w:r>
      <w:r w:rsidRPr="0031129E">
        <w:rPr>
          <w:rFonts w:ascii="Arial" w:hAnsi="Arial" w:cs="Arial"/>
          <w:sz w:val="24"/>
          <w:szCs w:val="24"/>
        </w:rPr>
        <w:t xml:space="preserve"> </w:t>
      </w:r>
      <w:r w:rsidR="00C069EC">
        <w:rPr>
          <w:rFonts w:ascii="Arial" w:hAnsi="Arial" w:cs="Arial"/>
          <w:sz w:val="24"/>
          <w:szCs w:val="24"/>
        </w:rPr>
        <w:t>Должна быть обеспечена н</w:t>
      </w:r>
      <w:r>
        <w:rPr>
          <w:rFonts w:ascii="Arial" w:hAnsi="Arial" w:cs="Arial"/>
          <w:sz w:val="24"/>
          <w:szCs w:val="24"/>
        </w:rPr>
        <w:t>аглядность УП</w:t>
      </w:r>
      <w:r w:rsidR="00C069EC">
        <w:rPr>
          <w:rFonts w:ascii="Arial" w:hAnsi="Arial" w:cs="Arial"/>
          <w:sz w:val="24"/>
          <w:szCs w:val="24"/>
        </w:rPr>
        <w:t xml:space="preserve">, в т.ч. </w:t>
      </w:r>
      <w:r>
        <w:rPr>
          <w:rFonts w:ascii="Arial" w:hAnsi="Arial" w:cs="Arial"/>
          <w:sz w:val="24"/>
          <w:szCs w:val="24"/>
        </w:rPr>
        <w:t>следу</w:t>
      </w:r>
      <w:r w:rsidR="00C069EC">
        <w:rPr>
          <w:rFonts w:ascii="Arial" w:hAnsi="Arial" w:cs="Arial"/>
          <w:sz w:val="24"/>
          <w:szCs w:val="24"/>
        </w:rPr>
        <w:t>ющими способами</w:t>
      </w:r>
      <w:r w:rsidRPr="0031129E">
        <w:rPr>
          <w:rFonts w:ascii="Arial" w:hAnsi="Arial" w:cs="Arial"/>
          <w:sz w:val="24"/>
          <w:szCs w:val="24"/>
        </w:rPr>
        <w:t>:</w:t>
      </w:r>
    </w:p>
    <w:p w14:paraId="6A9A5DA6" w14:textId="77777777" w:rsidR="00997882" w:rsidRPr="0031129E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1129E">
        <w:rPr>
          <w:rFonts w:ascii="Arial" w:hAnsi="Arial" w:cs="Arial"/>
          <w:sz w:val="24"/>
          <w:szCs w:val="24"/>
        </w:rPr>
        <w:t xml:space="preserve">системы, механизмы, устройства и другие </w:t>
      </w:r>
      <w:r>
        <w:rPr>
          <w:rFonts w:ascii="Arial" w:hAnsi="Arial" w:cs="Arial"/>
          <w:sz w:val="24"/>
          <w:szCs w:val="24"/>
        </w:rPr>
        <w:t>СЧ</w:t>
      </w:r>
      <w:r w:rsidRPr="0031129E">
        <w:rPr>
          <w:rFonts w:ascii="Arial" w:hAnsi="Arial" w:cs="Arial"/>
          <w:sz w:val="24"/>
          <w:szCs w:val="24"/>
        </w:rPr>
        <w:t xml:space="preserve"> изделия изображ</w:t>
      </w:r>
      <w:r>
        <w:rPr>
          <w:rFonts w:ascii="Arial" w:hAnsi="Arial" w:cs="Arial"/>
          <w:sz w:val="24"/>
          <w:szCs w:val="24"/>
        </w:rPr>
        <w:t>ают</w:t>
      </w:r>
      <w:r w:rsidRPr="0031129E">
        <w:rPr>
          <w:rFonts w:ascii="Arial" w:hAnsi="Arial" w:cs="Arial"/>
          <w:sz w:val="24"/>
          <w:szCs w:val="24"/>
        </w:rPr>
        <w:t xml:space="preserve"> с показом мест их расположения или установки в изделии, помещении, на объекте и т. п.;</w:t>
      </w:r>
    </w:p>
    <w:p w14:paraId="3F0788B0" w14:textId="77777777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6A1CA9">
        <w:rPr>
          <w:rFonts w:ascii="Arial" w:hAnsi="Arial" w:cs="Arial"/>
          <w:sz w:val="24"/>
          <w:szCs w:val="24"/>
        </w:rPr>
        <w:t>ри изображении схем (кинематических, пневматических, гидравлических, электрических) прив</w:t>
      </w:r>
      <w:r>
        <w:rPr>
          <w:rFonts w:ascii="Arial" w:hAnsi="Arial" w:cs="Arial"/>
          <w:sz w:val="24"/>
          <w:szCs w:val="24"/>
        </w:rPr>
        <w:t>одят</w:t>
      </w:r>
      <w:r w:rsidRPr="006A1CA9">
        <w:rPr>
          <w:rFonts w:ascii="Arial" w:hAnsi="Arial" w:cs="Arial"/>
          <w:sz w:val="24"/>
          <w:szCs w:val="24"/>
        </w:rPr>
        <w:t xml:space="preserve"> пояснения к ним в отношении функций элементов этих схем и, особенно, органов управления с </w:t>
      </w:r>
      <w:r>
        <w:rPr>
          <w:rFonts w:ascii="Arial" w:hAnsi="Arial" w:cs="Arial"/>
          <w:sz w:val="24"/>
          <w:szCs w:val="24"/>
        </w:rPr>
        <w:t xml:space="preserve">кратким </w:t>
      </w:r>
      <w:r w:rsidRPr="006A1CA9">
        <w:rPr>
          <w:rFonts w:ascii="Arial" w:hAnsi="Arial" w:cs="Arial"/>
          <w:sz w:val="24"/>
          <w:szCs w:val="24"/>
        </w:rPr>
        <w:t>описанием, в необходимых случаях, физической сущности происходящих процессов и с указанием мест и способов регулирования и контроля</w:t>
      </w:r>
      <w:r>
        <w:rPr>
          <w:rFonts w:ascii="Arial" w:hAnsi="Arial" w:cs="Arial"/>
          <w:sz w:val="24"/>
          <w:szCs w:val="24"/>
        </w:rPr>
        <w:t>;</w:t>
      </w:r>
    </w:p>
    <w:p w14:paraId="1F13AA8C" w14:textId="77777777" w:rsidR="00997882" w:rsidRPr="0031129E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 наличии </w:t>
      </w:r>
      <w:r w:rsidRPr="0031129E">
        <w:rPr>
          <w:rFonts w:ascii="Arial" w:hAnsi="Arial" w:cs="Arial"/>
          <w:sz w:val="24"/>
          <w:szCs w:val="24"/>
        </w:rPr>
        <w:t>условн</w:t>
      </w:r>
      <w:r>
        <w:rPr>
          <w:rFonts w:ascii="Arial" w:hAnsi="Arial" w:cs="Arial"/>
          <w:sz w:val="24"/>
          <w:szCs w:val="24"/>
        </w:rPr>
        <w:t>ых</w:t>
      </w:r>
      <w:r w:rsidRPr="0031129E">
        <w:rPr>
          <w:rFonts w:ascii="Arial" w:hAnsi="Arial" w:cs="Arial"/>
          <w:sz w:val="24"/>
          <w:szCs w:val="24"/>
        </w:rPr>
        <w:t xml:space="preserve"> обозначени</w:t>
      </w:r>
      <w:r>
        <w:rPr>
          <w:rFonts w:ascii="Arial" w:hAnsi="Arial" w:cs="Arial"/>
          <w:sz w:val="24"/>
          <w:szCs w:val="24"/>
        </w:rPr>
        <w:t>й и цветовой маркировки на</w:t>
      </w:r>
      <w:r w:rsidRPr="0031129E">
        <w:rPr>
          <w:rFonts w:ascii="Arial" w:hAnsi="Arial" w:cs="Arial"/>
          <w:sz w:val="24"/>
          <w:szCs w:val="24"/>
        </w:rPr>
        <w:t xml:space="preserve"> электрических, кинема</w:t>
      </w:r>
      <w:r w:rsidRPr="009165D8">
        <w:rPr>
          <w:rFonts w:ascii="Arial" w:hAnsi="Arial" w:cs="Arial"/>
          <w:sz w:val="24"/>
          <w:szCs w:val="24"/>
        </w:rPr>
        <w:t>тических, гидравлических и других вид</w:t>
      </w:r>
      <w:r>
        <w:rPr>
          <w:rFonts w:ascii="Arial" w:hAnsi="Arial" w:cs="Arial"/>
          <w:sz w:val="24"/>
          <w:szCs w:val="24"/>
        </w:rPr>
        <w:t>ах</w:t>
      </w:r>
      <w:r w:rsidRPr="009165D8">
        <w:rPr>
          <w:rFonts w:ascii="Arial" w:hAnsi="Arial" w:cs="Arial"/>
          <w:sz w:val="24"/>
          <w:szCs w:val="24"/>
        </w:rPr>
        <w:t xml:space="preserve"> схем, </w:t>
      </w:r>
      <w:r>
        <w:rPr>
          <w:rFonts w:ascii="Arial" w:hAnsi="Arial" w:cs="Arial"/>
          <w:sz w:val="24"/>
          <w:szCs w:val="24"/>
        </w:rPr>
        <w:t>в пояснительном тексте приводят их расшифровки</w:t>
      </w:r>
      <w:r w:rsidRPr="009165D8">
        <w:rPr>
          <w:rFonts w:ascii="Arial" w:hAnsi="Arial" w:cs="Arial"/>
          <w:sz w:val="24"/>
          <w:szCs w:val="24"/>
        </w:rPr>
        <w:t>;</w:t>
      </w:r>
    </w:p>
    <w:p w14:paraId="508271D5" w14:textId="77777777" w:rsidR="00997882" w:rsidRPr="006A1CA9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1CA9">
        <w:rPr>
          <w:rFonts w:ascii="Arial" w:hAnsi="Arial" w:cs="Arial"/>
          <w:sz w:val="24"/>
          <w:szCs w:val="24"/>
        </w:rPr>
        <w:t>орган</w:t>
      </w:r>
      <w:r>
        <w:rPr>
          <w:rFonts w:ascii="Arial" w:hAnsi="Arial" w:cs="Arial"/>
          <w:sz w:val="24"/>
          <w:szCs w:val="24"/>
        </w:rPr>
        <w:t>ы</w:t>
      </w:r>
      <w:r w:rsidRPr="006A1CA9">
        <w:rPr>
          <w:rFonts w:ascii="Arial" w:hAnsi="Arial" w:cs="Arial"/>
          <w:sz w:val="24"/>
          <w:szCs w:val="24"/>
        </w:rPr>
        <w:t xml:space="preserve"> управления изображ</w:t>
      </w:r>
      <w:r>
        <w:rPr>
          <w:rFonts w:ascii="Arial" w:hAnsi="Arial" w:cs="Arial"/>
          <w:sz w:val="24"/>
          <w:szCs w:val="24"/>
        </w:rPr>
        <w:t>ают</w:t>
      </w:r>
      <w:r w:rsidRPr="006A1CA9">
        <w:rPr>
          <w:rFonts w:ascii="Arial" w:hAnsi="Arial" w:cs="Arial"/>
          <w:sz w:val="24"/>
          <w:szCs w:val="24"/>
        </w:rPr>
        <w:t xml:space="preserve"> в их рабоч</w:t>
      </w:r>
      <w:r>
        <w:rPr>
          <w:rFonts w:ascii="Arial" w:hAnsi="Arial" w:cs="Arial"/>
          <w:sz w:val="24"/>
          <w:szCs w:val="24"/>
        </w:rPr>
        <w:t>их</w:t>
      </w:r>
      <w:r w:rsidRPr="006A1CA9">
        <w:rPr>
          <w:rFonts w:ascii="Arial" w:hAnsi="Arial" w:cs="Arial"/>
          <w:sz w:val="24"/>
          <w:szCs w:val="24"/>
        </w:rPr>
        <w:t xml:space="preserve"> положени</w:t>
      </w:r>
      <w:r>
        <w:rPr>
          <w:rFonts w:ascii="Arial" w:hAnsi="Arial" w:cs="Arial"/>
          <w:sz w:val="24"/>
          <w:szCs w:val="24"/>
        </w:rPr>
        <w:t>ях;</w:t>
      </w:r>
    </w:p>
    <w:p w14:paraId="3755E254" w14:textId="77777777" w:rsidR="00997882" w:rsidRPr="006A1CA9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6A1CA9">
        <w:rPr>
          <w:rFonts w:ascii="Arial" w:hAnsi="Arial" w:cs="Arial"/>
          <w:sz w:val="24"/>
          <w:szCs w:val="24"/>
        </w:rPr>
        <w:t xml:space="preserve">риводимые </w:t>
      </w:r>
      <w:r>
        <w:rPr>
          <w:rFonts w:ascii="Arial" w:hAnsi="Arial" w:cs="Arial"/>
          <w:sz w:val="24"/>
          <w:szCs w:val="24"/>
        </w:rPr>
        <w:t xml:space="preserve">значения </w:t>
      </w:r>
      <w:r w:rsidRPr="006A1CA9">
        <w:rPr>
          <w:rFonts w:ascii="Arial" w:hAnsi="Arial" w:cs="Arial"/>
          <w:sz w:val="24"/>
          <w:szCs w:val="24"/>
        </w:rPr>
        <w:t>параметров (напряжений, токов, давлений и др.) должны соответствовать номинальному рабочему режиму</w:t>
      </w:r>
      <w:r>
        <w:rPr>
          <w:rFonts w:ascii="Arial" w:hAnsi="Arial" w:cs="Arial"/>
          <w:sz w:val="24"/>
          <w:szCs w:val="24"/>
        </w:rPr>
        <w:t>;</w:t>
      </w:r>
    </w:p>
    <w:p w14:paraId="74D88435" w14:textId="51DDBAB8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11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СЧ </w:t>
      </w:r>
      <w:r w:rsidRPr="0031129E">
        <w:rPr>
          <w:rFonts w:ascii="Arial" w:hAnsi="Arial" w:cs="Arial"/>
          <w:sz w:val="24"/>
          <w:szCs w:val="24"/>
        </w:rPr>
        <w:t>издели</w:t>
      </w:r>
      <w:r>
        <w:rPr>
          <w:rFonts w:ascii="Arial" w:hAnsi="Arial" w:cs="Arial"/>
          <w:sz w:val="24"/>
          <w:szCs w:val="24"/>
        </w:rPr>
        <w:t>я</w:t>
      </w:r>
      <w:r w:rsidRPr="00311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1129E">
        <w:rPr>
          <w:rFonts w:ascii="Arial" w:hAnsi="Arial" w:cs="Arial"/>
          <w:sz w:val="24"/>
          <w:szCs w:val="24"/>
        </w:rPr>
        <w:t>приборы, аппараты, механизмы и др</w:t>
      </w:r>
      <w:r>
        <w:rPr>
          <w:rFonts w:ascii="Arial" w:hAnsi="Arial" w:cs="Arial"/>
          <w:sz w:val="24"/>
          <w:szCs w:val="24"/>
        </w:rPr>
        <w:t>.)</w:t>
      </w:r>
      <w:r w:rsidRPr="0031129E">
        <w:rPr>
          <w:rFonts w:ascii="Arial" w:hAnsi="Arial" w:cs="Arial"/>
          <w:sz w:val="24"/>
          <w:szCs w:val="24"/>
        </w:rPr>
        <w:t xml:space="preserve"> </w:t>
      </w:r>
      <w:r w:rsidR="00904A23" w:rsidRPr="00904A23">
        <w:rPr>
          <w:rFonts w:ascii="Arial" w:hAnsi="Arial" w:cs="Arial"/>
          <w:sz w:val="24"/>
          <w:szCs w:val="24"/>
        </w:rPr>
        <w:t xml:space="preserve">рекомендуется показывать </w:t>
      </w:r>
      <w:r w:rsidRPr="0031129E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 xml:space="preserve">УП </w:t>
      </w:r>
      <w:r w:rsidRPr="0031129E">
        <w:rPr>
          <w:rFonts w:ascii="Arial" w:hAnsi="Arial" w:cs="Arial"/>
          <w:sz w:val="24"/>
          <w:szCs w:val="24"/>
        </w:rPr>
        <w:t xml:space="preserve">в виде </w:t>
      </w:r>
      <w:r>
        <w:rPr>
          <w:rFonts w:ascii="Arial" w:hAnsi="Arial" w:cs="Arial"/>
          <w:sz w:val="24"/>
          <w:szCs w:val="24"/>
        </w:rPr>
        <w:t>фото, 3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6A1CA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моделей или </w:t>
      </w:r>
      <w:r w:rsidRPr="0031129E">
        <w:rPr>
          <w:rFonts w:ascii="Arial" w:hAnsi="Arial" w:cs="Arial"/>
          <w:sz w:val="24"/>
          <w:szCs w:val="24"/>
        </w:rPr>
        <w:t>условн</w:t>
      </w:r>
      <w:r>
        <w:rPr>
          <w:rFonts w:ascii="Arial" w:hAnsi="Arial" w:cs="Arial"/>
          <w:sz w:val="24"/>
          <w:szCs w:val="24"/>
        </w:rPr>
        <w:t>ых</w:t>
      </w:r>
      <w:r w:rsidRPr="0031129E">
        <w:rPr>
          <w:rFonts w:ascii="Arial" w:hAnsi="Arial" w:cs="Arial"/>
          <w:sz w:val="24"/>
          <w:szCs w:val="24"/>
        </w:rPr>
        <w:t xml:space="preserve"> изображени</w:t>
      </w:r>
      <w:r>
        <w:rPr>
          <w:rFonts w:ascii="Arial" w:hAnsi="Arial" w:cs="Arial"/>
          <w:sz w:val="24"/>
          <w:szCs w:val="24"/>
        </w:rPr>
        <w:t>й (в зависимости от того, какой вид изображения нагляднее)</w:t>
      </w:r>
      <w:r w:rsidRPr="0031129E">
        <w:rPr>
          <w:rFonts w:ascii="Arial" w:hAnsi="Arial" w:cs="Arial"/>
          <w:sz w:val="24"/>
          <w:szCs w:val="24"/>
        </w:rPr>
        <w:t>;</w:t>
      </w:r>
      <w:r w:rsidR="00904A23" w:rsidRPr="00904A23">
        <w:t xml:space="preserve"> </w:t>
      </w:r>
    </w:p>
    <w:p w14:paraId="3154E156" w14:textId="77777777" w:rsidR="00997882" w:rsidRPr="0031129E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качество, размер и степень детализации иллюстраций должны быть достаточными для восприятия человеком с нормальной остротой зрения в требуемых условиях обучения (например, по техническому заданию или иным требованиям);</w:t>
      </w:r>
    </w:p>
    <w:p w14:paraId="2055724A" w14:textId="3F9D1FEC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C1747">
        <w:rPr>
          <w:rFonts w:ascii="Arial" w:hAnsi="Arial" w:cs="Arial"/>
          <w:sz w:val="24"/>
          <w:szCs w:val="24"/>
        </w:rPr>
        <w:t>сложные схемы</w:t>
      </w:r>
      <w:r>
        <w:rPr>
          <w:rFonts w:ascii="Arial" w:hAnsi="Arial" w:cs="Arial"/>
          <w:sz w:val="24"/>
          <w:szCs w:val="24"/>
        </w:rPr>
        <w:t xml:space="preserve"> на </w:t>
      </w:r>
      <w:r w:rsidRPr="00AC1747">
        <w:rPr>
          <w:rFonts w:ascii="Arial" w:hAnsi="Arial" w:cs="Arial"/>
          <w:sz w:val="24"/>
          <w:szCs w:val="24"/>
        </w:rPr>
        <w:t xml:space="preserve">электронных </w:t>
      </w:r>
      <w:r>
        <w:rPr>
          <w:rFonts w:ascii="Arial" w:hAnsi="Arial" w:cs="Arial"/>
          <w:sz w:val="24"/>
          <w:szCs w:val="24"/>
        </w:rPr>
        <w:t>УП (</w:t>
      </w:r>
      <w:r w:rsidRPr="00AC1747">
        <w:rPr>
          <w:rFonts w:ascii="Arial" w:hAnsi="Arial" w:cs="Arial"/>
          <w:sz w:val="24"/>
          <w:szCs w:val="24"/>
        </w:rPr>
        <w:t>например, кинематические</w:t>
      </w:r>
      <w:r>
        <w:rPr>
          <w:rFonts w:ascii="Arial" w:hAnsi="Arial" w:cs="Arial"/>
          <w:sz w:val="24"/>
          <w:szCs w:val="24"/>
        </w:rPr>
        <w:t>)</w:t>
      </w:r>
      <w:r w:rsidRPr="00AC174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допускается представлять  в мультимедийной форме</w:t>
      </w:r>
      <w:r w:rsidR="009262C6">
        <w:rPr>
          <w:rFonts w:ascii="Arial" w:hAnsi="Arial" w:cs="Arial"/>
          <w:sz w:val="24"/>
          <w:szCs w:val="24"/>
        </w:rPr>
        <w:t xml:space="preserve">, </w:t>
      </w:r>
      <w:r w:rsidR="009262C6" w:rsidRPr="009262C6">
        <w:rPr>
          <w:rFonts w:ascii="Arial" w:hAnsi="Arial" w:cs="Arial"/>
          <w:sz w:val="24"/>
          <w:szCs w:val="24"/>
        </w:rPr>
        <w:t>при этом должно обеспечиваться однозначное восприятие всех элементов и связей, предусмотренных исходной схемой</w:t>
      </w:r>
      <w:r w:rsidRPr="007C3660">
        <w:rPr>
          <w:rFonts w:ascii="Arial" w:hAnsi="Arial" w:cs="Arial"/>
          <w:sz w:val="24"/>
          <w:szCs w:val="24"/>
        </w:rPr>
        <w:t>;</w:t>
      </w:r>
    </w:p>
    <w:p w14:paraId="090E56C1" w14:textId="77777777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AC1747">
        <w:rPr>
          <w:rFonts w:ascii="Arial" w:hAnsi="Arial" w:cs="Arial"/>
          <w:sz w:val="24"/>
          <w:szCs w:val="24"/>
        </w:rPr>
        <w:t>ояснительный текст</w:t>
      </w:r>
      <w:r>
        <w:rPr>
          <w:rFonts w:ascii="Arial" w:hAnsi="Arial" w:cs="Arial"/>
          <w:sz w:val="24"/>
          <w:szCs w:val="24"/>
        </w:rPr>
        <w:t>,</w:t>
      </w:r>
      <w:r w:rsidRPr="00AC1747">
        <w:rPr>
          <w:rFonts w:ascii="Arial" w:hAnsi="Arial" w:cs="Arial"/>
          <w:sz w:val="24"/>
          <w:szCs w:val="24"/>
        </w:rPr>
        <w:t xml:space="preserve"> использ</w:t>
      </w:r>
      <w:r>
        <w:rPr>
          <w:rFonts w:ascii="Arial" w:hAnsi="Arial" w:cs="Arial"/>
          <w:sz w:val="24"/>
          <w:szCs w:val="24"/>
        </w:rPr>
        <w:t xml:space="preserve">уемый </w:t>
      </w:r>
      <w:r w:rsidRPr="00AC1747">
        <w:rPr>
          <w:rFonts w:ascii="Arial" w:hAnsi="Arial" w:cs="Arial"/>
          <w:sz w:val="24"/>
          <w:szCs w:val="24"/>
        </w:rPr>
        <w:t xml:space="preserve">для отображения </w:t>
      </w:r>
      <w:r>
        <w:rPr>
          <w:rFonts w:ascii="Arial" w:hAnsi="Arial" w:cs="Arial"/>
          <w:sz w:val="24"/>
          <w:szCs w:val="24"/>
        </w:rPr>
        <w:t>на электронных УП</w:t>
      </w:r>
      <w:r w:rsidRPr="00AC1747">
        <w:rPr>
          <w:rFonts w:ascii="Arial" w:hAnsi="Arial" w:cs="Arial"/>
          <w:sz w:val="24"/>
          <w:szCs w:val="24"/>
        </w:rPr>
        <w:t xml:space="preserve"> наименований изображенных </w:t>
      </w:r>
      <w:r>
        <w:rPr>
          <w:rFonts w:ascii="Arial" w:hAnsi="Arial" w:cs="Arial"/>
          <w:sz w:val="24"/>
          <w:szCs w:val="24"/>
        </w:rPr>
        <w:t>элементов</w:t>
      </w:r>
      <w:r w:rsidRPr="00AC1747">
        <w:rPr>
          <w:rFonts w:ascii="Arial" w:hAnsi="Arial" w:cs="Arial"/>
          <w:sz w:val="24"/>
          <w:szCs w:val="24"/>
        </w:rPr>
        <w:t>, расшифровок используемых на схемах обозначений и т. п.</w:t>
      </w:r>
      <w:r>
        <w:rPr>
          <w:rFonts w:ascii="Arial" w:hAnsi="Arial" w:cs="Arial"/>
          <w:sz w:val="24"/>
          <w:szCs w:val="24"/>
        </w:rPr>
        <w:t>,</w:t>
      </w:r>
      <w:r w:rsidRPr="00AC17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допускается </w:t>
      </w:r>
      <w:r w:rsidRPr="00AC1747">
        <w:rPr>
          <w:rFonts w:ascii="Arial" w:hAnsi="Arial" w:cs="Arial"/>
          <w:sz w:val="24"/>
          <w:szCs w:val="24"/>
        </w:rPr>
        <w:t>дублировать звуковой информацией</w:t>
      </w:r>
      <w:r>
        <w:rPr>
          <w:rFonts w:ascii="Arial" w:hAnsi="Arial" w:cs="Arial"/>
          <w:sz w:val="24"/>
          <w:szCs w:val="24"/>
        </w:rPr>
        <w:t>;</w:t>
      </w:r>
    </w:p>
    <w:p w14:paraId="0622E3BD" w14:textId="581FB6CA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при наличии на листе (слайде) обозначений и сокращений их  расшифровки приводят на этом же листе</w:t>
      </w:r>
      <w:r w:rsidR="00F476A0">
        <w:rPr>
          <w:rFonts w:ascii="Arial" w:hAnsi="Arial" w:cs="Arial"/>
          <w:sz w:val="24"/>
          <w:szCs w:val="24"/>
        </w:rPr>
        <w:t>;</w:t>
      </w:r>
    </w:p>
    <w:p w14:paraId="53B4429E" w14:textId="01D32CD3" w:rsidR="00F476A0" w:rsidRDefault="00F476A0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F476A0">
        <w:rPr>
          <w:rFonts w:ascii="Arial" w:hAnsi="Arial" w:cs="Arial"/>
          <w:sz w:val="24"/>
          <w:szCs w:val="24"/>
        </w:rPr>
        <w:t xml:space="preserve">ри разработке </w:t>
      </w:r>
      <w:r>
        <w:rPr>
          <w:rFonts w:ascii="Arial" w:hAnsi="Arial" w:cs="Arial"/>
          <w:sz w:val="24"/>
          <w:szCs w:val="24"/>
        </w:rPr>
        <w:t>УП</w:t>
      </w:r>
      <w:r w:rsidRPr="00F476A0">
        <w:rPr>
          <w:rFonts w:ascii="Arial" w:hAnsi="Arial" w:cs="Arial"/>
          <w:sz w:val="24"/>
          <w:szCs w:val="24"/>
        </w:rPr>
        <w:t xml:space="preserve"> рекомендуется учитывать требования доступности для лиц с ограниченными возможностями (</w:t>
      </w:r>
      <w:r>
        <w:rPr>
          <w:rFonts w:ascii="Arial" w:hAnsi="Arial" w:cs="Arial"/>
          <w:sz w:val="24"/>
          <w:szCs w:val="24"/>
        </w:rPr>
        <w:t xml:space="preserve">например, </w:t>
      </w:r>
      <w:r w:rsidRPr="00F476A0">
        <w:rPr>
          <w:rFonts w:ascii="Arial" w:hAnsi="Arial" w:cs="Arial"/>
          <w:sz w:val="24"/>
          <w:szCs w:val="24"/>
        </w:rPr>
        <w:t>контрастность</w:t>
      </w:r>
      <w:r>
        <w:rPr>
          <w:rFonts w:ascii="Arial" w:hAnsi="Arial" w:cs="Arial"/>
          <w:sz w:val="24"/>
          <w:szCs w:val="24"/>
        </w:rPr>
        <w:t xml:space="preserve"> для бумажных УП, </w:t>
      </w:r>
      <w:r w:rsidRPr="00F476A0">
        <w:rPr>
          <w:rFonts w:ascii="Arial" w:hAnsi="Arial" w:cs="Arial"/>
          <w:sz w:val="24"/>
          <w:szCs w:val="24"/>
        </w:rPr>
        <w:t>масштабируемость</w:t>
      </w:r>
      <w:r>
        <w:rPr>
          <w:rFonts w:ascii="Arial" w:hAnsi="Arial" w:cs="Arial"/>
          <w:sz w:val="24"/>
          <w:szCs w:val="24"/>
        </w:rPr>
        <w:t xml:space="preserve"> изображений</w:t>
      </w:r>
      <w:r w:rsidRPr="00F476A0">
        <w:rPr>
          <w:rFonts w:ascii="Arial" w:hAnsi="Arial" w:cs="Arial"/>
          <w:sz w:val="24"/>
          <w:szCs w:val="24"/>
        </w:rPr>
        <w:t>, возможность озвучивания</w:t>
      </w:r>
      <w:r>
        <w:rPr>
          <w:rFonts w:ascii="Arial" w:hAnsi="Arial" w:cs="Arial"/>
          <w:sz w:val="24"/>
          <w:szCs w:val="24"/>
        </w:rPr>
        <w:t xml:space="preserve"> текста для электронных УП и т. п.</w:t>
      </w:r>
      <w:r w:rsidRPr="00F476A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038770ED" w14:textId="0EF8388D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B7C94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2.7</w:t>
      </w:r>
      <w:r w:rsidRPr="002B7C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 необходимости, </w:t>
      </w:r>
      <w:r w:rsidRPr="002B7C94">
        <w:rPr>
          <w:rFonts w:ascii="Arial" w:hAnsi="Arial" w:cs="Arial"/>
          <w:sz w:val="24"/>
          <w:szCs w:val="24"/>
        </w:rPr>
        <w:t xml:space="preserve">изображенные на </w:t>
      </w:r>
      <w:r>
        <w:rPr>
          <w:rFonts w:ascii="Arial" w:hAnsi="Arial" w:cs="Arial"/>
          <w:sz w:val="24"/>
          <w:szCs w:val="24"/>
        </w:rPr>
        <w:t xml:space="preserve">УП </w:t>
      </w:r>
      <w:r w:rsidRPr="002B7C94">
        <w:rPr>
          <w:rFonts w:ascii="Arial" w:hAnsi="Arial" w:cs="Arial"/>
          <w:sz w:val="24"/>
          <w:szCs w:val="24"/>
        </w:rPr>
        <w:t>СЧ изделия</w:t>
      </w:r>
      <w:r>
        <w:rPr>
          <w:rFonts w:ascii="Arial" w:hAnsi="Arial" w:cs="Arial"/>
          <w:sz w:val="24"/>
          <w:szCs w:val="24"/>
        </w:rPr>
        <w:t xml:space="preserve"> следует обозна</w:t>
      </w:r>
      <w:r w:rsidRPr="0063425D">
        <w:rPr>
          <w:rFonts w:ascii="Arial" w:hAnsi="Arial" w:cs="Arial"/>
          <w:sz w:val="24"/>
          <w:szCs w:val="24"/>
        </w:rPr>
        <w:t>чать арабскими цифрами на линиях-выносках со сквозной нумерацией</w:t>
      </w:r>
      <w:r w:rsidR="000F351C">
        <w:rPr>
          <w:rFonts w:ascii="Arial" w:hAnsi="Arial" w:cs="Arial"/>
          <w:sz w:val="24"/>
          <w:szCs w:val="24"/>
        </w:rPr>
        <w:t xml:space="preserve"> </w:t>
      </w:r>
      <w:r w:rsidRPr="0063425D">
        <w:rPr>
          <w:rFonts w:ascii="Arial" w:hAnsi="Arial" w:cs="Arial"/>
          <w:sz w:val="24"/>
          <w:szCs w:val="24"/>
        </w:rPr>
        <w:t xml:space="preserve">в пределах </w:t>
      </w:r>
      <w:r w:rsidR="000F351C">
        <w:rPr>
          <w:rFonts w:ascii="Arial" w:hAnsi="Arial" w:cs="Arial"/>
          <w:sz w:val="24"/>
          <w:szCs w:val="24"/>
        </w:rPr>
        <w:t xml:space="preserve">одного </w:t>
      </w:r>
      <w:r w:rsidRPr="0063425D">
        <w:rPr>
          <w:rFonts w:ascii="Arial" w:hAnsi="Arial" w:cs="Arial"/>
          <w:sz w:val="24"/>
          <w:szCs w:val="24"/>
        </w:rPr>
        <w:t xml:space="preserve">УП. </w:t>
      </w:r>
      <w:r w:rsidR="000F351C" w:rsidRPr="000F351C">
        <w:rPr>
          <w:rFonts w:ascii="Arial" w:hAnsi="Arial" w:cs="Arial"/>
          <w:sz w:val="24"/>
          <w:szCs w:val="24"/>
        </w:rPr>
        <w:t xml:space="preserve">Номера позиций располагают на линиях выноски в возрастающем порядке, за исключением повторяющихся позиций, по часовой стрелке. </w:t>
      </w:r>
      <w:r w:rsidRPr="0063425D">
        <w:rPr>
          <w:rFonts w:ascii="Arial" w:hAnsi="Arial" w:cs="Arial"/>
          <w:sz w:val="24"/>
          <w:szCs w:val="24"/>
        </w:rPr>
        <w:t>Линии выноски</w:t>
      </w:r>
      <w:r w:rsidRPr="00A57B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следует </w:t>
      </w:r>
      <w:r w:rsidRPr="00A57B74">
        <w:rPr>
          <w:rFonts w:ascii="Arial" w:hAnsi="Arial" w:cs="Arial"/>
          <w:sz w:val="24"/>
          <w:szCs w:val="24"/>
        </w:rPr>
        <w:t>выполн</w:t>
      </w:r>
      <w:r>
        <w:rPr>
          <w:rFonts w:ascii="Arial" w:hAnsi="Arial" w:cs="Arial"/>
          <w:sz w:val="24"/>
          <w:szCs w:val="24"/>
        </w:rPr>
        <w:t>ять</w:t>
      </w:r>
      <w:r w:rsidRPr="00A57B74">
        <w:rPr>
          <w:rFonts w:ascii="Arial" w:hAnsi="Arial" w:cs="Arial"/>
          <w:sz w:val="24"/>
          <w:szCs w:val="24"/>
        </w:rPr>
        <w:t xml:space="preserve"> в соответствии с требованиями ГОСТ Р 2.316.</w:t>
      </w:r>
    </w:p>
    <w:p w14:paraId="7E03EE77" w14:textId="2CAB8E8B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31129E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31129E">
        <w:rPr>
          <w:rFonts w:ascii="Arial" w:hAnsi="Arial" w:cs="Arial"/>
          <w:sz w:val="24"/>
          <w:szCs w:val="24"/>
        </w:rPr>
        <w:t xml:space="preserve">простых </w:t>
      </w:r>
      <w:r>
        <w:rPr>
          <w:rFonts w:ascii="Arial" w:hAnsi="Arial" w:cs="Arial"/>
          <w:sz w:val="24"/>
          <w:szCs w:val="24"/>
        </w:rPr>
        <w:t xml:space="preserve">УП </w:t>
      </w:r>
      <w:r w:rsidR="0025668B">
        <w:rPr>
          <w:rFonts w:ascii="Arial" w:hAnsi="Arial" w:cs="Arial"/>
          <w:sz w:val="24"/>
          <w:szCs w:val="24"/>
        </w:rPr>
        <w:t>допускается приводить</w:t>
      </w:r>
      <w:r>
        <w:rPr>
          <w:rFonts w:ascii="Arial" w:hAnsi="Arial" w:cs="Arial"/>
          <w:sz w:val="24"/>
          <w:szCs w:val="24"/>
        </w:rPr>
        <w:t xml:space="preserve"> на</w:t>
      </w:r>
      <w:r w:rsidRPr="0031129E">
        <w:rPr>
          <w:rFonts w:ascii="Arial" w:hAnsi="Arial" w:cs="Arial"/>
          <w:sz w:val="24"/>
          <w:szCs w:val="24"/>
        </w:rPr>
        <w:t xml:space="preserve">именования </w:t>
      </w:r>
      <w:r>
        <w:rPr>
          <w:rFonts w:ascii="Arial" w:hAnsi="Arial" w:cs="Arial"/>
          <w:sz w:val="24"/>
          <w:szCs w:val="24"/>
        </w:rPr>
        <w:t>СЧ</w:t>
      </w:r>
      <w:r w:rsidRPr="0031129E">
        <w:rPr>
          <w:rFonts w:ascii="Arial" w:hAnsi="Arial" w:cs="Arial"/>
          <w:sz w:val="24"/>
          <w:szCs w:val="24"/>
        </w:rPr>
        <w:t xml:space="preserve"> изделия на линиях-выносках</w:t>
      </w:r>
      <w:r>
        <w:rPr>
          <w:rFonts w:ascii="Arial" w:hAnsi="Arial" w:cs="Arial"/>
          <w:sz w:val="24"/>
          <w:szCs w:val="24"/>
        </w:rPr>
        <w:t>,</w:t>
      </w:r>
      <w:r w:rsidRPr="0031129E">
        <w:rPr>
          <w:rFonts w:ascii="Arial" w:hAnsi="Arial" w:cs="Arial"/>
          <w:sz w:val="24"/>
          <w:szCs w:val="24"/>
        </w:rPr>
        <w:t xml:space="preserve"> не нумеруя их.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E0382C" w14:textId="59B9B628" w:rsidR="00997882" w:rsidRPr="0031129E" w:rsidRDefault="00997882" w:rsidP="00997882">
      <w:pPr>
        <w:pStyle w:val="aa"/>
        <w:spacing w:before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5.2.8 </w:t>
      </w:r>
      <w:r w:rsidRPr="0031129E">
        <w:rPr>
          <w:rFonts w:ascii="Arial" w:hAnsi="Arial" w:cs="Arial"/>
          <w:sz w:val="24"/>
          <w:szCs w:val="24"/>
        </w:rPr>
        <w:t xml:space="preserve">При выполнении </w:t>
      </w:r>
      <w:r>
        <w:rPr>
          <w:rFonts w:ascii="Arial" w:hAnsi="Arial" w:cs="Arial"/>
          <w:sz w:val="24"/>
          <w:szCs w:val="24"/>
        </w:rPr>
        <w:t>УП</w:t>
      </w:r>
      <w:r w:rsidRPr="0031129E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 xml:space="preserve">форме ИЭТР </w:t>
      </w:r>
      <w:r w:rsidRPr="0031129E">
        <w:rPr>
          <w:rFonts w:ascii="Arial" w:hAnsi="Arial" w:cs="Arial"/>
          <w:sz w:val="24"/>
          <w:szCs w:val="24"/>
        </w:rPr>
        <w:t>следует обеспечи</w:t>
      </w:r>
      <w:r w:rsidR="00C069EC">
        <w:rPr>
          <w:rFonts w:ascii="Arial" w:hAnsi="Arial" w:cs="Arial"/>
          <w:sz w:val="24"/>
          <w:szCs w:val="24"/>
        </w:rPr>
        <w:t>ва</w:t>
      </w:r>
      <w:r w:rsidRPr="0031129E">
        <w:rPr>
          <w:rFonts w:ascii="Arial" w:hAnsi="Arial" w:cs="Arial"/>
          <w:sz w:val="24"/>
          <w:szCs w:val="24"/>
        </w:rPr>
        <w:t xml:space="preserve">ть выделение </w:t>
      </w:r>
      <w:r>
        <w:rPr>
          <w:rFonts w:ascii="Arial" w:hAnsi="Arial" w:cs="Arial"/>
          <w:sz w:val="24"/>
          <w:szCs w:val="24"/>
        </w:rPr>
        <w:t xml:space="preserve">фоном или </w:t>
      </w:r>
      <w:r w:rsidRPr="0031129E">
        <w:rPr>
          <w:rFonts w:ascii="Arial" w:hAnsi="Arial" w:cs="Arial"/>
          <w:sz w:val="24"/>
          <w:szCs w:val="24"/>
        </w:rPr>
        <w:t xml:space="preserve">цветом </w:t>
      </w:r>
      <w:r>
        <w:rPr>
          <w:rFonts w:ascii="Arial" w:hAnsi="Arial" w:cs="Arial"/>
          <w:sz w:val="24"/>
          <w:szCs w:val="24"/>
        </w:rPr>
        <w:t>СЧ</w:t>
      </w:r>
      <w:r w:rsidRPr="0031129E">
        <w:rPr>
          <w:rFonts w:ascii="Arial" w:hAnsi="Arial" w:cs="Arial"/>
          <w:sz w:val="24"/>
          <w:szCs w:val="24"/>
        </w:rPr>
        <w:t xml:space="preserve"> изделия при указании соответствующего номера позиции </w:t>
      </w:r>
      <w:r>
        <w:rPr>
          <w:rFonts w:ascii="Arial" w:hAnsi="Arial" w:cs="Arial"/>
          <w:sz w:val="24"/>
          <w:szCs w:val="24"/>
        </w:rPr>
        <w:t xml:space="preserve">(наименования) </w:t>
      </w:r>
      <w:r w:rsidRPr="0031129E">
        <w:rPr>
          <w:rFonts w:ascii="Arial" w:hAnsi="Arial" w:cs="Arial"/>
          <w:sz w:val="24"/>
          <w:szCs w:val="24"/>
        </w:rPr>
        <w:t>и наоборот.</w:t>
      </w:r>
    </w:p>
    <w:p w14:paraId="6FD7F461" w14:textId="5D5C7713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5.2.9 </w:t>
      </w:r>
      <w:r w:rsidRPr="0031129E">
        <w:rPr>
          <w:rFonts w:ascii="Arial" w:hAnsi="Arial" w:cs="Arial"/>
          <w:sz w:val="24"/>
          <w:szCs w:val="24"/>
        </w:rPr>
        <w:t xml:space="preserve">Сложные </w:t>
      </w:r>
      <w:r>
        <w:rPr>
          <w:rFonts w:ascii="Arial" w:hAnsi="Arial" w:cs="Arial"/>
          <w:sz w:val="24"/>
          <w:szCs w:val="24"/>
        </w:rPr>
        <w:t>СЧ</w:t>
      </w:r>
      <w:r w:rsidRPr="0031129E">
        <w:rPr>
          <w:rFonts w:ascii="Arial" w:hAnsi="Arial" w:cs="Arial"/>
          <w:sz w:val="24"/>
          <w:szCs w:val="24"/>
        </w:rPr>
        <w:t xml:space="preserve"> изделий </w:t>
      </w:r>
      <w:r>
        <w:rPr>
          <w:rFonts w:ascii="Arial" w:hAnsi="Arial" w:cs="Arial"/>
          <w:sz w:val="24"/>
          <w:szCs w:val="24"/>
        </w:rPr>
        <w:t xml:space="preserve">следует </w:t>
      </w:r>
      <w:r w:rsidRPr="0031129E">
        <w:rPr>
          <w:rFonts w:ascii="Arial" w:hAnsi="Arial" w:cs="Arial"/>
          <w:sz w:val="24"/>
          <w:szCs w:val="24"/>
        </w:rPr>
        <w:t>изображать отдельно от изделия в более крупном масштабе и, при необходимости, выделять более ярким цветом</w:t>
      </w:r>
      <w:r>
        <w:rPr>
          <w:rFonts w:ascii="Arial" w:hAnsi="Arial" w:cs="Arial"/>
          <w:sz w:val="24"/>
          <w:szCs w:val="24"/>
        </w:rPr>
        <w:t xml:space="preserve">, либо показывать </w:t>
      </w:r>
      <w:r w:rsidRPr="0031129E">
        <w:rPr>
          <w:rFonts w:ascii="Arial" w:hAnsi="Arial" w:cs="Arial"/>
          <w:sz w:val="24"/>
          <w:szCs w:val="24"/>
        </w:rPr>
        <w:t xml:space="preserve">на отдельном </w:t>
      </w:r>
      <w:r>
        <w:rPr>
          <w:rFonts w:ascii="Arial" w:hAnsi="Arial" w:cs="Arial"/>
          <w:sz w:val="24"/>
          <w:szCs w:val="24"/>
        </w:rPr>
        <w:t>УП</w:t>
      </w:r>
      <w:r w:rsidRPr="0031129E">
        <w:rPr>
          <w:rFonts w:ascii="Arial" w:hAnsi="Arial" w:cs="Arial"/>
          <w:sz w:val="24"/>
          <w:szCs w:val="24"/>
        </w:rPr>
        <w:t xml:space="preserve">. При выполнении </w:t>
      </w:r>
      <w:r>
        <w:rPr>
          <w:rFonts w:ascii="Arial" w:hAnsi="Arial" w:cs="Arial"/>
          <w:sz w:val="24"/>
          <w:szCs w:val="24"/>
        </w:rPr>
        <w:t>УП</w:t>
      </w:r>
      <w:r w:rsidRPr="0031129E">
        <w:rPr>
          <w:rFonts w:ascii="Arial" w:hAnsi="Arial" w:cs="Arial"/>
          <w:sz w:val="24"/>
          <w:szCs w:val="24"/>
        </w:rPr>
        <w:t xml:space="preserve"> в форме </w:t>
      </w:r>
      <w:r>
        <w:rPr>
          <w:rFonts w:ascii="Arial" w:hAnsi="Arial" w:cs="Arial"/>
          <w:sz w:val="24"/>
          <w:szCs w:val="24"/>
        </w:rPr>
        <w:t xml:space="preserve">ИЭТР </w:t>
      </w:r>
      <w:r w:rsidRPr="0031129E">
        <w:rPr>
          <w:rFonts w:ascii="Arial" w:hAnsi="Arial" w:cs="Arial"/>
          <w:sz w:val="24"/>
          <w:szCs w:val="24"/>
        </w:rPr>
        <w:t xml:space="preserve">следует обеспечить </w:t>
      </w:r>
      <w:r>
        <w:rPr>
          <w:rFonts w:ascii="Arial" w:hAnsi="Arial" w:cs="Arial"/>
          <w:sz w:val="24"/>
          <w:szCs w:val="24"/>
        </w:rPr>
        <w:t xml:space="preserve">возможность </w:t>
      </w:r>
      <w:r w:rsidRPr="0031129E">
        <w:rPr>
          <w:rFonts w:ascii="Arial" w:hAnsi="Arial" w:cs="Arial"/>
          <w:sz w:val="24"/>
          <w:szCs w:val="24"/>
        </w:rPr>
        <w:t>увеличени</w:t>
      </w:r>
      <w:r>
        <w:rPr>
          <w:rFonts w:ascii="Arial" w:hAnsi="Arial" w:cs="Arial"/>
          <w:sz w:val="24"/>
          <w:szCs w:val="24"/>
        </w:rPr>
        <w:t xml:space="preserve">я </w:t>
      </w:r>
      <w:r w:rsidRPr="0031129E">
        <w:rPr>
          <w:rFonts w:ascii="Arial" w:hAnsi="Arial" w:cs="Arial"/>
          <w:sz w:val="24"/>
          <w:szCs w:val="24"/>
        </w:rPr>
        <w:t xml:space="preserve">части изображения или указанной </w:t>
      </w:r>
      <w:r>
        <w:rPr>
          <w:rFonts w:ascii="Arial" w:hAnsi="Arial" w:cs="Arial"/>
          <w:sz w:val="24"/>
          <w:szCs w:val="24"/>
        </w:rPr>
        <w:t>СЧ</w:t>
      </w:r>
      <w:r w:rsidRPr="0031129E">
        <w:rPr>
          <w:rFonts w:ascii="Arial" w:hAnsi="Arial" w:cs="Arial"/>
          <w:sz w:val="24"/>
          <w:szCs w:val="24"/>
        </w:rPr>
        <w:t xml:space="preserve"> изделия по запросу.</w:t>
      </w:r>
    </w:p>
    <w:p w14:paraId="4AC72BF1" w14:textId="6F91DBCF" w:rsidR="00997882" w:rsidRDefault="00997882" w:rsidP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A57B74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>0</w:t>
      </w:r>
      <w:r w:rsidRPr="00A57B74">
        <w:rPr>
          <w:rFonts w:ascii="Arial" w:hAnsi="Arial" w:cs="Arial"/>
          <w:sz w:val="24"/>
          <w:szCs w:val="24"/>
        </w:rPr>
        <w:t xml:space="preserve"> При необходимости </w:t>
      </w:r>
      <w:r>
        <w:rPr>
          <w:rFonts w:ascii="Arial" w:hAnsi="Arial" w:cs="Arial"/>
          <w:sz w:val="24"/>
          <w:szCs w:val="24"/>
        </w:rPr>
        <w:t xml:space="preserve">в содержание УП следует включать требования по безопасности и соответствующие </w:t>
      </w:r>
      <w:r w:rsidRPr="00A57B74">
        <w:rPr>
          <w:rFonts w:ascii="Arial" w:hAnsi="Arial" w:cs="Arial"/>
          <w:sz w:val="24"/>
          <w:szCs w:val="24"/>
        </w:rPr>
        <w:t>предупреждения</w:t>
      </w:r>
      <w:r>
        <w:rPr>
          <w:rFonts w:ascii="Arial" w:hAnsi="Arial" w:cs="Arial"/>
          <w:sz w:val="24"/>
          <w:szCs w:val="24"/>
        </w:rPr>
        <w:t xml:space="preserve">, которые следует выполнять в соответствии с требованиями </w:t>
      </w:r>
      <w:r w:rsidRPr="00A57B74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 xml:space="preserve">Р </w:t>
      </w:r>
      <w:r w:rsidRPr="00A57B74">
        <w:rPr>
          <w:rFonts w:ascii="Arial" w:hAnsi="Arial" w:cs="Arial"/>
          <w:sz w:val="24"/>
          <w:szCs w:val="24"/>
        </w:rPr>
        <w:t>2.601</w:t>
      </w:r>
      <w:r>
        <w:rPr>
          <w:rFonts w:ascii="Arial" w:hAnsi="Arial" w:cs="Arial"/>
          <w:sz w:val="24"/>
          <w:szCs w:val="24"/>
        </w:rPr>
        <w:t>.</w:t>
      </w:r>
    </w:p>
    <w:p w14:paraId="47C75839" w14:textId="3C590420" w:rsidR="00E707BE" w:rsidRPr="006A1CA9" w:rsidRDefault="00E707BE" w:rsidP="006A1CA9">
      <w:pPr>
        <w:pStyle w:val="2"/>
      </w:pPr>
      <w:r w:rsidRPr="006A1CA9">
        <w:t>5.</w:t>
      </w:r>
      <w:r w:rsidR="00997882">
        <w:t>3</w:t>
      </w:r>
      <w:r w:rsidR="00D33DF3">
        <w:t xml:space="preserve"> О</w:t>
      </w:r>
      <w:r w:rsidR="000401F6" w:rsidRPr="006A1CA9">
        <w:t>формлени</w:t>
      </w:r>
      <w:r w:rsidR="007F64A7">
        <w:t>е</w:t>
      </w:r>
      <w:r w:rsidR="000401F6" w:rsidRPr="006A1CA9">
        <w:t xml:space="preserve"> </w:t>
      </w:r>
      <w:r w:rsidR="00085F14">
        <w:t>учебно-техничес</w:t>
      </w:r>
      <w:r w:rsidR="00D33DF3">
        <w:t>ких</w:t>
      </w:r>
      <w:r w:rsidR="00085F14">
        <w:t xml:space="preserve"> </w:t>
      </w:r>
      <w:r w:rsidR="00085F14" w:rsidRPr="00A63AE4">
        <w:t>плакат</w:t>
      </w:r>
      <w:r w:rsidR="00D33DF3">
        <w:t>ов</w:t>
      </w:r>
    </w:p>
    <w:p w14:paraId="00C41368" w14:textId="2FAFDEE5" w:rsidR="00664E87" w:rsidRDefault="00997882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 w:rsidR="00896058">
        <w:rPr>
          <w:rFonts w:ascii="Arial" w:hAnsi="Arial" w:cs="Arial"/>
          <w:sz w:val="24"/>
          <w:szCs w:val="24"/>
        </w:rPr>
        <w:t xml:space="preserve">1 </w:t>
      </w:r>
      <w:r w:rsidR="00D33DF3">
        <w:rPr>
          <w:rFonts w:ascii="Arial" w:hAnsi="Arial" w:cs="Arial"/>
          <w:sz w:val="24"/>
          <w:szCs w:val="24"/>
        </w:rPr>
        <w:t xml:space="preserve">УП в бумажной форме </w:t>
      </w:r>
      <w:r w:rsidR="002C6113">
        <w:rPr>
          <w:rFonts w:ascii="Arial" w:hAnsi="Arial" w:cs="Arial"/>
          <w:sz w:val="24"/>
          <w:szCs w:val="24"/>
        </w:rPr>
        <w:t xml:space="preserve">представления </w:t>
      </w:r>
      <w:r>
        <w:rPr>
          <w:rFonts w:ascii="Arial" w:hAnsi="Arial" w:cs="Arial"/>
          <w:sz w:val="24"/>
          <w:szCs w:val="24"/>
        </w:rPr>
        <w:t xml:space="preserve">следует </w:t>
      </w:r>
      <w:r w:rsidR="00D33DF3">
        <w:rPr>
          <w:rFonts w:ascii="Arial" w:hAnsi="Arial" w:cs="Arial"/>
          <w:sz w:val="24"/>
          <w:szCs w:val="24"/>
        </w:rPr>
        <w:t>оформлят</w:t>
      </w:r>
      <w:r>
        <w:rPr>
          <w:rFonts w:ascii="Arial" w:hAnsi="Arial" w:cs="Arial"/>
          <w:sz w:val="24"/>
          <w:szCs w:val="24"/>
        </w:rPr>
        <w:t>ь</w:t>
      </w:r>
      <w:r w:rsidR="00D33DF3">
        <w:rPr>
          <w:rFonts w:ascii="Arial" w:hAnsi="Arial" w:cs="Arial"/>
          <w:sz w:val="24"/>
          <w:szCs w:val="24"/>
        </w:rPr>
        <w:t xml:space="preserve"> с колонтитулами по ГОСТ Р 2.105, на листах необходимого формата</w:t>
      </w:r>
      <w:r w:rsidR="00EC3E00">
        <w:rPr>
          <w:rFonts w:ascii="Arial" w:hAnsi="Arial" w:cs="Arial"/>
          <w:sz w:val="24"/>
          <w:szCs w:val="24"/>
        </w:rPr>
        <w:t xml:space="preserve"> по ГОСТ Р 2.301</w:t>
      </w:r>
      <w:r w:rsidR="00D33DF3">
        <w:rPr>
          <w:rFonts w:ascii="Arial" w:hAnsi="Arial" w:cs="Arial"/>
          <w:sz w:val="24"/>
          <w:szCs w:val="24"/>
        </w:rPr>
        <w:t xml:space="preserve">. </w:t>
      </w:r>
      <w:r w:rsidR="001A4D44">
        <w:rPr>
          <w:rFonts w:ascii="Arial" w:hAnsi="Arial" w:cs="Arial"/>
          <w:sz w:val="24"/>
          <w:szCs w:val="24"/>
        </w:rPr>
        <w:t>Для У</w:t>
      </w:r>
      <w:r w:rsidR="001A4D44" w:rsidRPr="00B33B54">
        <w:rPr>
          <w:rFonts w:ascii="Arial" w:hAnsi="Arial" w:cs="Arial"/>
          <w:sz w:val="24"/>
          <w:szCs w:val="24"/>
        </w:rPr>
        <w:t>П одно</w:t>
      </w:r>
      <w:r w:rsidR="001A4D44">
        <w:rPr>
          <w:rFonts w:ascii="Arial" w:hAnsi="Arial" w:cs="Arial"/>
          <w:sz w:val="24"/>
          <w:szCs w:val="24"/>
        </w:rPr>
        <w:t xml:space="preserve">го комплекта </w:t>
      </w:r>
      <w:r w:rsidR="00393C3F">
        <w:rPr>
          <w:rFonts w:ascii="Arial" w:hAnsi="Arial" w:cs="Arial"/>
          <w:sz w:val="24"/>
          <w:szCs w:val="24"/>
        </w:rPr>
        <w:t xml:space="preserve">следует </w:t>
      </w:r>
      <w:r w:rsidR="001A4D44">
        <w:rPr>
          <w:rFonts w:ascii="Arial" w:hAnsi="Arial" w:cs="Arial"/>
          <w:sz w:val="24"/>
          <w:szCs w:val="24"/>
        </w:rPr>
        <w:t xml:space="preserve">применять единый формат </w:t>
      </w:r>
      <w:r w:rsidR="001A4D44" w:rsidRPr="00B33B54">
        <w:rPr>
          <w:rFonts w:ascii="Arial" w:hAnsi="Arial" w:cs="Arial"/>
          <w:sz w:val="24"/>
          <w:szCs w:val="24"/>
        </w:rPr>
        <w:t>листа.</w:t>
      </w:r>
    </w:p>
    <w:p w14:paraId="6FDCC3EA" w14:textId="4C8844B6" w:rsidR="001A4D44" w:rsidRPr="00664E87" w:rsidRDefault="00664E87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664E87">
        <w:rPr>
          <w:rFonts w:ascii="Arial" w:hAnsi="Arial" w:cs="Arial"/>
          <w:sz w:val="24"/>
          <w:szCs w:val="24"/>
        </w:rPr>
        <w:t xml:space="preserve">Допускается применение разного формата листов </w:t>
      </w:r>
      <w:r w:rsidR="001A4D44" w:rsidRPr="00664E87">
        <w:rPr>
          <w:rFonts w:ascii="Arial" w:hAnsi="Arial" w:cs="Arial"/>
          <w:sz w:val="24"/>
          <w:szCs w:val="24"/>
        </w:rPr>
        <w:t>для эскизов УП</w:t>
      </w:r>
      <w:r w:rsidR="002C6113" w:rsidRPr="00664E87">
        <w:rPr>
          <w:rFonts w:ascii="Arial" w:hAnsi="Arial" w:cs="Arial"/>
          <w:sz w:val="24"/>
          <w:szCs w:val="24"/>
        </w:rPr>
        <w:t xml:space="preserve">, их подлинников </w:t>
      </w:r>
      <w:r w:rsidR="001A4D44" w:rsidRPr="00664E87">
        <w:rPr>
          <w:rFonts w:ascii="Arial" w:hAnsi="Arial" w:cs="Arial"/>
          <w:sz w:val="24"/>
          <w:szCs w:val="24"/>
        </w:rPr>
        <w:t xml:space="preserve">и </w:t>
      </w:r>
      <w:r w:rsidR="002C6113" w:rsidRPr="00664E87">
        <w:rPr>
          <w:rFonts w:ascii="Arial" w:hAnsi="Arial" w:cs="Arial"/>
          <w:sz w:val="24"/>
          <w:szCs w:val="24"/>
        </w:rPr>
        <w:t>издательских оригинал-макетов</w:t>
      </w:r>
      <w:r w:rsidR="001A4D44" w:rsidRPr="00664E87">
        <w:rPr>
          <w:rFonts w:ascii="Arial" w:hAnsi="Arial" w:cs="Arial"/>
          <w:sz w:val="24"/>
          <w:szCs w:val="24"/>
        </w:rPr>
        <w:t>.</w:t>
      </w:r>
    </w:p>
    <w:p w14:paraId="4BCAE110" w14:textId="548B9356" w:rsidR="001A4D44" w:rsidRDefault="00997882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 w:rsidR="001A4D44">
        <w:rPr>
          <w:rFonts w:ascii="Arial" w:hAnsi="Arial" w:cs="Arial"/>
          <w:sz w:val="24"/>
          <w:szCs w:val="24"/>
        </w:rPr>
        <w:t xml:space="preserve">2 УП в электронной форме </w:t>
      </w:r>
      <w:r w:rsidR="00C069EC">
        <w:rPr>
          <w:rFonts w:ascii="Arial" w:hAnsi="Arial" w:cs="Arial"/>
          <w:sz w:val="24"/>
          <w:szCs w:val="24"/>
        </w:rPr>
        <w:t xml:space="preserve">представления </w:t>
      </w:r>
      <w:r>
        <w:rPr>
          <w:rFonts w:ascii="Arial" w:hAnsi="Arial" w:cs="Arial"/>
          <w:sz w:val="24"/>
          <w:szCs w:val="24"/>
        </w:rPr>
        <w:t xml:space="preserve">следует </w:t>
      </w:r>
      <w:r w:rsidR="001A4D44">
        <w:rPr>
          <w:rFonts w:ascii="Arial" w:hAnsi="Arial" w:cs="Arial"/>
          <w:sz w:val="24"/>
          <w:szCs w:val="24"/>
        </w:rPr>
        <w:t>оформлят</w:t>
      </w:r>
      <w:r>
        <w:rPr>
          <w:rFonts w:ascii="Arial" w:hAnsi="Arial" w:cs="Arial"/>
          <w:sz w:val="24"/>
          <w:szCs w:val="24"/>
        </w:rPr>
        <w:t>ь</w:t>
      </w:r>
      <w:r w:rsidR="001A4D44">
        <w:rPr>
          <w:rFonts w:ascii="Arial" w:hAnsi="Arial" w:cs="Arial"/>
          <w:sz w:val="24"/>
          <w:szCs w:val="24"/>
        </w:rPr>
        <w:t xml:space="preserve"> в соответствии с требованиями ГОСТ Р 2.051. На слайдах УП рекомендуется приводить основные сведения из реквизитной части УП. </w:t>
      </w:r>
    </w:p>
    <w:p w14:paraId="22AAB355" w14:textId="77777777" w:rsidR="0086405B" w:rsidRDefault="00997882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 w:rsidR="001A4D44">
        <w:rPr>
          <w:rFonts w:ascii="Arial" w:hAnsi="Arial" w:cs="Arial"/>
          <w:sz w:val="24"/>
          <w:szCs w:val="24"/>
        </w:rPr>
        <w:t xml:space="preserve">3 </w:t>
      </w:r>
      <w:r w:rsidR="00D33DF3">
        <w:rPr>
          <w:rFonts w:ascii="Arial" w:hAnsi="Arial" w:cs="Arial"/>
          <w:sz w:val="24"/>
          <w:szCs w:val="24"/>
        </w:rPr>
        <w:t xml:space="preserve">При необходимости </w:t>
      </w:r>
      <w:r w:rsidR="00393C3F">
        <w:rPr>
          <w:rFonts w:ascii="Arial" w:hAnsi="Arial" w:cs="Arial"/>
          <w:sz w:val="24"/>
          <w:szCs w:val="24"/>
        </w:rPr>
        <w:t xml:space="preserve">в </w:t>
      </w:r>
      <w:r w:rsidR="00D33DF3">
        <w:rPr>
          <w:rFonts w:ascii="Arial" w:hAnsi="Arial" w:cs="Arial"/>
          <w:sz w:val="24"/>
          <w:szCs w:val="24"/>
        </w:rPr>
        <w:t xml:space="preserve">УП </w:t>
      </w:r>
      <w:r w:rsidR="00393C3F">
        <w:rPr>
          <w:rFonts w:ascii="Arial" w:hAnsi="Arial" w:cs="Arial"/>
          <w:sz w:val="24"/>
          <w:szCs w:val="24"/>
        </w:rPr>
        <w:t xml:space="preserve">предусматривают </w:t>
      </w:r>
      <w:r w:rsidR="00D33DF3">
        <w:rPr>
          <w:rFonts w:ascii="Arial" w:hAnsi="Arial" w:cs="Arial"/>
          <w:sz w:val="24"/>
          <w:szCs w:val="24"/>
        </w:rPr>
        <w:t>титульный лист.</w:t>
      </w:r>
      <w:r w:rsidR="004A3A12">
        <w:rPr>
          <w:rFonts w:ascii="Arial" w:hAnsi="Arial" w:cs="Arial"/>
          <w:sz w:val="24"/>
          <w:szCs w:val="24"/>
        </w:rPr>
        <w:t xml:space="preserve"> Реквизиты УП приводят в колонтитулах и на титульном листе (при наличии). </w:t>
      </w:r>
    </w:p>
    <w:p w14:paraId="7B1489DB" w14:textId="0DF9F251" w:rsidR="0086405B" w:rsidRPr="001601E8" w:rsidRDefault="0086405B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1601E8">
        <w:rPr>
          <w:rFonts w:ascii="Arial" w:hAnsi="Arial" w:cs="Arial"/>
          <w:sz w:val="24"/>
          <w:szCs w:val="24"/>
        </w:rPr>
        <w:lastRenderedPageBreak/>
        <w:t>При формировании комплекта УП выпускают заголовочный УП с наименованием «Комплект УП», в котором приводят ссылки на все УП, входящие в комплект. Не допускается в заголовочном УП комплекта давать ссылки на другие комплекты УП.</w:t>
      </w:r>
    </w:p>
    <w:p w14:paraId="4E0387EC" w14:textId="49E897CE" w:rsidR="00D33DF3" w:rsidRDefault="004A3A12" w:rsidP="00085F1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необходимости в УП включают лист регистрации изменений</w:t>
      </w:r>
      <w:r w:rsidR="00794D2D">
        <w:rPr>
          <w:rFonts w:ascii="Arial" w:hAnsi="Arial" w:cs="Arial"/>
          <w:sz w:val="24"/>
          <w:szCs w:val="24"/>
        </w:rPr>
        <w:t xml:space="preserve"> и лист согласования и утверждения</w:t>
      </w:r>
      <w:r>
        <w:rPr>
          <w:rFonts w:ascii="Arial" w:hAnsi="Arial" w:cs="Arial"/>
          <w:sz w:val="24"/>
          <w:szCs w:val="24"/>
        </w:rPr>
        <w:t>.</w:t>
      </w:r>
    </w:p>
    <w:p w14:paraId="66A37C18" w14:textId="49AA777B" w:rsidR="003B64DA" w:rsidRDefault="00997882" w:rsidP="003B64D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 w:rsidR="0063425D">
        <w:rPr>
          <w:rFonts w:ascii="Arial" w:hAnsi="Arial" w:cs="Arial"/>
          <w:sz w:val="24"/>
          <w:szCs w:val="24"/>
        </w:rPr>
        <w:t>4</w:t>
      </w:r>
      <w:r w:rsidR="003B64DA" w:rsidRPr="000458F5">
        <w:rPr>
          <w:rFonts w:ascii="Arial" w:hAnsi="Arial" w:cs="Arial"/>
          <w:sz w:val="24"/>
          <w:szCs w:val="24"/>
        </w:rPr>
        <w:t xml:space="preserve"> Обозначение УП </w:t>
      </w:r>
      <w:r w:rsidR="003B64DA">
        <w:rPr>
          <w:rFonts w:ascii="Arial" w:hAnsi="Arial" w:cs="Arial"/>
          <w:sz w:val="24"/>
          <w:szCs w:val="24"/>
        </w:rPr>
        <w:t xml:space="preserve">и частей УП </w:t>
      </w:r>
      <w:r w:rsidR="00B02CC3">
        <w:rPr>
          <w:rFonts w:ascii="Arial" w:hAnsi="Arial" w:cs="Arial"/>
          <w:sz w:val="24"/>
          <w:szCs w:val="24"/>
        </w:rPr>
        <w:t xml:space="preserve">следует </w:t>
      </w:r>
      <w:r w:rsidR="003B64DA" w:rsidRPr="000458F5">
        <w:rPr>
          <w:rFonts w:ascii="Arial" w:hAnsi="Arial" w:cs="Arial"/>
          <w:sz w:val="24"/>
          <w:szCs w:val="24"/>
        </w:rPr>
        <w:t>выполня</w:t>
      </w:r>
      <w:r w:rsidR="00B02CC3">
        <w:rPr>
          <w:rFonts w:ascii="Arial" w:hAnsi="Arial" w:cs="Arial"/>
          <w:sz w:val="24"/>
          <w:szCs w:val="24"/>
        </w:rPr>
        <w:t>ть</w:t>
      </w:r>
      <w:r w:rsidR="003B64DA" w:rsidRPr="000458F5">
        <w:rPr>
          <w:rFonts w:ascii="Arial" w:hAnsi="Arial" w:cs="Arial"/>
          <w:sz w:val="24"/>
          <w:szCs w:val="24"/>
        </w:rPr>
        <w:t xml:space="preserve"> в соответствии с правилами, установленными ГОСТ Р 2.</w:t>
      </w:r>
      <w:r w:rsidR="00B02CC3">
        <w:rPr>
          <w:rFonts w:ascii="Arial" w:hAnsi="Arial" w:cs="Arial"/>
          <w:sz w:val="24"/>
          <w:szCs w:val="24"/>
        </w:rPr>
        <w:t>6</w:t>
      </w:r>
      <w:r w:rsidR="003B64DA" w:rsidRPr="000458F5">
        <w:rPr>
          <w:rFonts w:ascii="Arial" w:hAnsi="Arial" w:cs="Arial"/>
          <w:sz w:val="24"/>
          <w:szCs w:val="24"/>
        </w:rPr>
        <w:t>01</w:t>
      </w:r>
      <w:r w:rsidR="003A68D6">
        <w:rPr>
          <w:rFonts w:ascii="Arial" w:hAnsi="Arial" w:cs="Arial"/>
          <w:sz w:val="24"/>
          <w:szCs w:val="24"/>
        </w:rPr>
        <w:t xml:space="preserve"> для обозначения эксплуатационных документов</w:t>
      </w:r>
      <w:r w:rsidR="003B64DA" w:rsidRPr="000458F5">
        <w:rPr>
          <w:rFonts w:ascii="Arial" w:hAnsi="Arial" w:cs="Arial"/>
          <w:sz w:val="24"/>
          <w:szCs w:val="24"/>
        </w:rPr>
        <w:t>.</w:t>
      </w:r>
    </w:p>
    <w:p w14:paraId="2BB67716" w14:textId="5DF99676" w:rsidR="00B83D8A" w:rsidRPr="001601E8" w:rsidRDefault="00B83D8A" w:rsidP="003B64D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1601E8">
        <w:rPr>
          <w:rFonts w:ascii="Arial" w:hAnsi="Arial" w:cs="Arial"/>
          <w:sz w:val="24"/>
          <w:szCs w:val="24"/>
        </w:rPr>
        <w:t xml:space="preserve">Обозначением комплекта УП является обозначение заголовочного УП. </w:t>
      </w:r>
    </w:p>
    <w:p w14:paraId="3600B287" w14:textId="6A31F54C" w:rsidR="00183427" w:rsidRDefault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 w:rsidR="0086405B">
        <w:rPr>
          <w:rFonts w:ascii="Arial" w:hAnsi="Arial" w:cs="Arial"/>
          <w:sz w:val="24"/>
          <w:szCs w:val="24"/>
        </w:rPr>
        <w:t>5</w:t>
      </w:r>
      <w:r w:rsidR="00085F14">
        <w:rPr>
          <w:rFonts w:ascii="Arial" w:hAnsi="Arial" w:cs="Arial"/>
          <w:sz w:val="24"/>
          <w:szCs w:val="24"/>
        </w:rPr>
        <w:t xml:space="preserve"> </w:t>
      </w:r>
      <w:r w:rsidR="00896058">
        <w:rPr>
          <w:rFonts w:ascii="Arial" w:hAnsi="Arial" w:cs="Arial"/>
          <w:sz w:val="24"/>
          <w:szCs w:val="24"/>
        </w:rPr>
        <w:t xml:space="preserve">Наименование </w:t>
      </w:r>
      <w:r w:rsidR="000458F5">
        <w:rPr>
          <w:rFonts w:ascii="Arial" w:hAnsi="Arial" w:cs="Arial"/>
          <w:sz w:val="24"/>
          <w:szCs w:val="24"/>
        </w:rPr>
        <w:t>УП</w:t>
      </w:r>
      <w:r w:rsidR="00896058">
        <w:rPr>
          <w:rFonts w:ascii="Arial" w:hAnsi="Arial" w:cs="Arial"/>
          <w:sz w:val="24"/>
          <w:szCs w:val="24"/>
        </w:rPr>
        <w:t xml:space="preserve"> должно быть кратким</w:t>
      </w:r>
      <w:r w:rsidR="00896058" w:rsidRPr="00896058">
        <w:rPr>
          <w:rFonts w:ascii="Arial" w:hAnsi="Arial" w:cs="Arial"/>
          <w:sz w:val="24"/>
          <w:szCs w:val="24"/>
        </w:rPr>
        <w:t xml:space="preserve"> </w:t>
      </w:r>
      <w:r w:rsidR="00896058" w:rsidRPr="0031129E">
        <w:rPr>
          <w:rFonts w:ascii="Arial" w:hAnsi="Arial" w:cs="Arial"/>
          <w:sz w:val="24"/>
          <w:szCs w:val="24"/>
        </w:rPr>
        <w:t xml:space="preserve">и соответствовать </w:t>
      </w:r>
      <w:r w:rsidR="007C3660">
        <w:rPr>
          <w:rFonts w:ascii="Arial" w:hAnsi="Arial" w:cs="Arial"/>
          <w:sz w:val="24"/>
          <w:szCs w:val="24"/>
        </w:rPr>
        <w:t xml:space="preserve">его </w:t>
      </w:r>
      <w:r w:rsidR="00896058" w:rsidRPr="0031129E">
        <w:rPr>
          <w:rFonts w:ascii="Arial" w:hAnsi="Arial" w:cs="Arial"/>
          <w:sz w:val="24"/>
          <w:szCs w:val="24"/>
        </w:rPr>
        <w:t>содержанию.</w:t>
      </w:r>
      <w:r w:rsidR="000458F5" w:rsidRPr="000458F5">
        <w:rPr>
          <w:rFonts w:ascii="Arial" w:hAnsi="Arial" w:cs="Arial"/>
          <w:sz w:val="24"/>
          <w:szCs w:val="24"/>
        </w:rPr>
        <w:t xml:space="preserve"> </w:t>
      </w:r>
    </w:p>
    <w:p w14:paraId="28F78CC4" w14:textId="1E0B45CD" w:rsidR="00896058" w:rsidRDefault="0099788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 w:rsidR="0086405B">
        <w:rPr>
          <w:rFonts w:ascii="Arial" w:hAnsi="Arial" w:cs="Arial"/>
          <w:sz w:val="24"/>
          <w:szCs w:val="24"/>
        </w:rPr>
        <w:t>6</w:t>
      </w:r>
      <w:r w:rsidR="003B64DA">
        <w:rPr>
          <w:rFonts w:ascii="Arial" w:hAnsi="Arial" w:cs="Arial"/>
          <w:sz w:val="24"/>
          <w:szCs w:val="24"/>
        </w:rPr>
        <w:t xml:space="preserve"> </w:t>
      </w:r>
      <w:r w:rsidR="00B02CC3">
        <w:rPr>
          <w:rFonts w:ascii="Arial" w:hAnsi="Arial" w:cs="Arial"/>
          <w:sz w:val="24"/>
          <w:szCs w:val="24"/>
        </w:rPr>
        <w:t>В к</w:t>
      </w:r>
      <w:r w:rsidR="003B64DA">
        <w:rPr>
          <w:rFonts w:ascii="Arial" w:hAnsi="Arial" w:cs="Arial"/>
          <w:sz w:val="24"/>
          <w:szCs w:val="24"/>
        </w:rPr>
        <w:t>олонтитул</w:t>
      </w:r>
      <w:r w:rsidR="00B02CC3">
        <w:rPr>
          <w:rFonts w:ascii="Arial" w:hAnsi="Arial" w:cs="Arial"/>
          <w:sz w:val="24"/>
          <w:szCs w:val="24"/>
        </w:rPr>
        <w:t>ах</w:t>
      </w:r>
      <w:r w:rsidR="003B64DA">
        <w:rPr>
          <w:rFonts w:ascii="Arial" w:hAnsi="Arial" w:cs="Arial"/>
          <w:sz w:val="24"/>
          <w:szCs w:val="24"/>
        </w:rPr>
        <w:t xml:space="preserve"> на листе (слайде) УП </w:t>
      </w:r>
      <w:r w:rsidR="003A68D6">
        <w:rPr>
          <w:rFonts w:ascii="Arial" w:hAnsi="Arial" w:cs="Arial"/>
          <w:sz w:val="24"/>
          <w:szCs w:val="24"/>
        </w:rPr>
        <w:t xml:space="preserve">следует </w:t>
      </w:r>
      <w:r w:rsidR="00B02CC3">
        <w:rPr>
          <w:rFonts w:ascii="Arial" w:hAnsi="Arial" w:cs="Arial"/>
          <w:sz w:val="24"/>
          <w:szCs w:val="24"/>
        </w:rPr>
        <w:t>помещат</w:t>
      </w:r>
      <w:r w:rsidR="003A68D6">
        <w:rPr>
          <w:rFonts w:ascii="Arial" w:hAnsi="Arial" w:cs="Arial"/>
          <w:sz w:val="24"/>
          <w:szCs w:val="24"/>
        </w:rPr>
        <w:t xml:space="preserve">ь </w:t>
      </w:r>
      <w:r w:rsidR="003A68D6" w:rsidRPr="002B12CD">
        <w:rPr>
          <w:rFonts w:ascii="Arial" w:hAnsi="Arial" w:cs="Arial"/>
          <w:sz w:val="24"/>
          <w:szCs w:val="24"/>
        </w:rPr>
        <w:t>(</w:t>
      </w:r>
      <w:r w:rsidR="003A68D6" w:rsidRPr="005F4996">
        <w:rPr>
          <w:rFonts w:ascii="Arial" w:hAnsi="Arial" w:cs="Arial"/>
          <w:sz w:val="24"/>
          <w:szCs w:val="24"/>
        </w:rPr>
        <w:t>см. также приложение А</w:t>
      </w:r>
      <w:r w:rsidR="003A68D6" w:rsidRPr="002B12CD">
        <w:rPr>
          <w:rFonts w:ascii="Arial" w:hAnsi="Arial" w:cs="Arial"/>
          <w:sz w:val="24"/>
          <w:szCs w:val="24"/>
        </w:rPr>
        <w:t>)</w:t>
      </w:r>
      <w:r w:rsidR="001B38F9">
        <w:rPr>
          <w:rFonts w:ascii="Arial" w:hAnsi="Arial" w:cs="Arial"/>
          <w:sz w:val="24"/>
          <w:szCs w:val="24"/>
        </w:rPr>
        <w:t>:</w:t>
      </w:r>
    </w:p>
    <w:p w14:paraId="79188D98" w14:textId="5D13F1E3" w:rsidR="00342E8C" w:rsidRPr="00342E8C" w:rsidRDefault="00342E8C" w:rsidP="00342E8C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342E8C">
        <w:rPr>
          <w:rFonts w:ascii="Arial" w:hAnsi="Arial" w:cs="Arial"/>
          <w:sz w:val="24"/>
          <w:szCs w:val="24"/>
        </w:rPr>
        <w:t xml:space="preserve">- обозначение </w:t>
      </w:r>
      <w:r w:rsidR="00C1420E">
        <w:rPr>
          <w:rFonts w:ascii="Arial" w:hAnsi="Arial" w:cs="Arial"/>
          <w:sz w:val="24"/>
          <w:szCs w:val="24"/>
        </w:rPr>
        <w:t>УП</w:t>
      </w:r>
      <w:r w:rsidRPr="00342E8C">
        <w:rPr>
          <w:rFonts w:ascii="Arial" w:hAnsi="Arial" w:cs="Arial"/>
          <w:sz w:val="24"/>
          <w:szCs w:val="24"/>
        </w:rPr>
        <w:t>;</w:t>
      </w:r>
    </w:p>
    <w:p w14:paraId="3D2A2F86" w14:textId="5D461C2E" w:rsidR="00E707BE" w:rsidRDefault="00342E8C" w:rsidP="00342E8C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342E8C">
        <w:rPr>
          <w:rFonts w:ascii="Arial" w:hAnsi="Arial" w:cs="Arial"/>
          <w:sz w:val="24"/>
          <w:szCs w:val="24"/>
        </w:rPr>
        <w:t xml:space="preserve">- наименование </w:t>
      </w:r>
      <w:r>
        <w:rPr>
          <w:rFonts w:ascii="Arial" w:hAnsi="Arial" w:cs="Arial"/>
          <w:sz w:val="24"/>
          <w:szCs w:val="24"/>
        </w:rPr>
        <w:t xml:space="preserve">вида </w:t>
      </w:r>
      <w:r w:rsidRPr="00342E8C">
        <w:rPr>
          <w:rFonts w:ascii="Arial" w:hAnsi="Arial" w:cs="Arial"/>
          <w:sz w:val="24"/>
          <w:szCs w:val="24"/>
        </w:rPr>
        <w:t>документа</w:t>
      </w:r>
      <w:r>
        <w:rPr>
          <w:rFonts w:ascii="Arial" w:hAnsi="Arial" w:cs="Arial"/>
          <w:sz w:val="24"/>
          <w:szCs w:val="24"/>
        </w:rPr>
        <w:t>:</w:t>
      </w:r>
      <w:r w:rsidRPr="00342E8C">
        <w:rPr>
          <w:rFonts w:ascii="Arial" w:hAnsi="Arial" w:cs="Arial"/>
          <w:sz w:val="24"/>
          <w:szCs w:val="24"/>
        </w:rPr>
        <w:t xml:space="preserve"> «Учебно-технический плакат»</w:t>
      </w:r>
      <w:r>
        <w:rPr>
          <w:rFonts w:ascii="Arial" w:hAnsi="Arial" w:cs="Arial"/>
          <w:sz w:val="24"/>
          <w:szCs w:val="24"/>
        </w:rPr>
        <w:t>;</w:t>
      </w:r>
    </w:p>
    <w:p w14:paraId="41AFFB1A" w14:textId="763957B2" w:rsidR="00342E8C" w:rsidRDefault="00342E8C" w:rsidP="00342E8C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дат</w:t>
      </w:r>
      <w:r w:rsidR="00B02CC3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выпуска (издания);</w:t>
      </w:r>
    </w:p>
    <w:p w14:paraId="1740F3D5" w14:textId="10E64087" w:rsidR="00342E8C" w:rsidRDefault="00342E8C" w:rsidP="00342E8C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необходимости, категори</w:t>
      </w:r>
      <w:r w:rsidR="00B02CC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обучаемых, для которых предназначен УП.</w:t>
      </w:r>
    </w:p>
    <w:p w14:paraId="0F3FFCDD" w14:textId="77777777" w:rsidR="00342E8C" w:rsidRPr="00E207F9" w:rsidRDefault="00342E8C" w:rsidP="00342E8C">
      <w:pPr>
        <w:pStyle w:val="aa"/>
        <w:spacing w:before="0" w:line="360" w:lineRule="auto"/>
        <w:ind w:firstLine="709"/>
        <w:rPr>
          <w:rFonts w:ascii="Arial" w:hAnsi="Arial" w:cs="Arial"/>
          <w:b/>
          <w:bCs/>
          <w:i/>
          <w:iCs/>
          <w:szCs w:val="22"/>
        </w:rPr>
      </w:pPr>
      <w:r w:rsidRPr="00E207F9">
        <w:rPr>
          <w:rFonts w:ascii="Arial" w:hAnsi="Arial" w:cs="Arial"/>
          <w:b/>
          <w:bCs/>
          <w:i/>
          <w:iCs/>
          <w:szCs w:val="22"/>
        </w:rPr>
        <w:t xml:space="preserve">Примеры </w:t>
      </w:r>
    </w:p>
    <w:p w14:paraId="24D45931" w14:textId="77777777" w:rsidR="00342E8C" w:rsidRPr="00E207F9" w:rsidRDefault="00342E8C" w:rsidP="00342E8C">
      <w:pPr>
        <w:pStyle w:val="aa"/>
        <w:spacing w:before="0" w:line="360" w:lineRule="auto"/>
        <w:ind w:firstLine="709"/>
        <w:rPr>
          <w:rFonts w:ascii="Arial" w:hAnsi="Arial" w:cs="Arial"/>
          <w:b/>
          <w:bCs/>
          <w:i/>
          <w:iCs/>
          <w:szCs w:val="22"/>
        </w:rPr>
      </w:pPr>
      <w:r w:rsidRPr="00E207F9">
        <w:rPr>
          <w:rFonts w:ascii="Arial" w:hAnsi="Arial" w:cs="Arial"/>
          <w:b/>
          <w:bCs/>
          <w:i/>
          <w:iCs/>
          <w:szCs w:val="22"/>
        </w:rPr>
        <w:t>1 «Для летного состава»;</w:t>
      </w:r>
    </w:p>
    <w:p w14:paraId="016E7B68" w14:textId="77777777" w:rsidR="00342E8C" w:rsidRPr="00E207F9" w:rsidRDefault="00342E8C" w:rsidP="00342E8C">
      <w:pPr>
        <w:pStyle w:val="aa"/>
        <w:spacing w:before="0" w:line="360" w:lineRule="auto"/>
        <w:ind w:firstLine="709"/>
        <w:rPr>
          <w:rFonts w:ascii="Arial" w:hAnsi="Arial" w:cs="Arial"/>
          <w:b/>
          <w:bCs/>
          <w:i/>
          <w:iCs/>
          <w:szCs w:val="22"/>
        </w:rPr>
      </w:pPr>
      <w:r w:rsidRPr="00E207F9">
        <w:rPr>
          <w:rFonts w:ascii="Arial" w:hAnsi="Arial" w:cs="Arial"/>
          <w:b/>
          <w:bCs/>
          <w:i/>
          <w:iCs/>
          <w:szCs w:val="22"/>
        </w:rPr>
        <w:t>2 «Для обслуживающего персонала».</w:t>
      </w:r>
    </w:p>
    <w:p w14:paraId="1E268ECD" w14:textId="44FB1E88" w:rsidR="00CE471C" w:rsidRDefault="00FD1273" w:rsidP="00E207F9">
      <w:pPr>
        <w:pStyle w:val="aa"/>
        <w:keepNext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E707BE" w:rsidRPr="0031129E">
        <w:rPr>
          <w:rFonts w:ascii="Arial" w:hAnsi="Arial" w:cs="Arial"/>
          <w:sz w:val="24"/>
          <w:szCs w:val="24"/>
        </w:rPr>
        <w:t>выпуск</w:t>
      </w:r>
      <w:r>
        <w:rPr>
          <w:rFonts w:ascii="Arial" w:hAnsi="Arial" w:cs="Arial"/>
          <w:sz w:val="24"/>
          <w:szCs w:val="24"/>
        </w:rPr>
        <w:t>е</w:t>
      </w:r>
      <w:r w:rsidR="00896058">
        <w:rPr>
          <w:rFonts w:ascii="Arial" w:hAnsi="Arial" w:cs="Arial"/>
          <w:sz w:val="24"/>
          <w:szCs w:val="24"/>
        </w:rPr>
        <w:t xml:space="preserve"> комплекта</w:t>
      </w:r>
      <w:r w:rsidR="00E707BE" w:rsidRPr="0031129E">
        <w:rPr>
          <w:rFonts w:ascii="Arial" w:hAnsi="Arial" w:cs="Arial"/>
          <w:sz w:val="24"/>
          <w:szCs w:val="24"/>
        </w:rPr>
        <w:t xml:space="preserve"> </w:t>
      </w:r>
      <w:r w:rsidR="00CF69EA">
        <w:rPr>
          <w:rFonts w:ascii="Arial" w:hAnsi="Arial" w:cs="Arial"/>
          <w:sz w:val="24"/>
          <w:szCs w:val="24"/>
        </w:rPr>
        <w:t>УП</w:t>
      </w:r>
      <w:r w:rsidR="00E707BE" w:rsidRPr="0031129E">
        <w:rPr>
          <w:rFonts w:ascii="Arial" w:hAnsi="Arial" w:cs="Arial"/>
          <w:sz w:val="24"/>
          <w:szCs w:val="24"/>
        </w:rPr>
        <w:t xml:space="preserve"> </w:t>
      </w:r>
      <w:r w:rsidR="0087631F">
        <w:rPr>
          <w:rFonts w:ascii="Arial" w:hAnsi="Arial" w:cs="Arial"/>
          <w:sz w:val="24"/>
          <w:szCs w:val="24"/>
        </w:rPr>
        <w:t xml:space="preserve">на </w:t>
      </w:r>
      <w:r w:rsidR="00E707BE" w:rsidRPr="0031129E">
        <w:rPr>
          <w:rFonts w:ascii="Arial" w:hAnsi="Arial" w:cs="Arial"/>
          <w:sz w:val="24"/>
          <w:szCs w:val="24"/>
        </w:rPr>
        <w:t xml:space="preserve"> каждо</w:t>
      </w:r>
      <w:r w:rsidR="0087631F">
        <w:rPr>
          <w:rFonts w:ascii="Arial" w:hAnsi="Arial" w:cs="Arial"/>
          <w:sz w:val="24"/>
          <w:szCs w:val="24"/>
        </w:rPr>
        <w:t>м</w:t>
      </w:r>
      <w:r w:rsidR="00E707BE" w:rsidRPr="0031129E">
        <w:rPr>
          <w:rFonts w:ascii="Arial" w:hAnsi="Arial" w:cs="Arial"/>
          <w:sz w:val="24"/>
          <w:szCs w:val="24"/>
        </w:rPr>
        <w:t xml:space="preserve"> </w:t>
      </w:r>
      <w:r w:rsidR="00CF69EA">
        <w:rPr>
          <w:rFonts w:ascii="Arial" w:hAnsi="Arial" w:cs="Arial"/>
          <w:sz w:val="24"/>
          <w:szCs w:val="24"/>
        </w:rPr>
        <w:t>из УП</w:t>
      </w:r>
      <w:r w:rsidR="00025CA8">
        <w:rPr>
          <w:rFonts w:ascii="Arial" w:hAnsi="Arial" w:cs="Arial"/>
          <w:sz w:val="24"/>
          <w:szCs w:val="24"/>
        </w:rPr>
        <w:t xml:space="preserve"> </w:t>
      </w:r>
      <w:r w:rsidR="009165D8">
        <w:rPr>
          <w:rFonts w:ascii="Arial" w:hAnsi="Arial" w:cs="Arial"/>
          <w:sz w:val="24"/>
          <w:szCs w:val="24"/>
        </w:rPr>
        <w:t>приводят</w:t>
      </w:r>
      <w:r w:rsidR="00E707BE" w:rsidRPr="0031129E">
        <w:rPr>
          <w:rFonts w:ascii="Arial" w:hAnsi="Arial" w:cs="Arial"/>
          <w:sz w:val="24"/>
          <w:szCs w:val="24"/>
        </w:rPr>
        <w:t xml:space="preserve">: </w:t>
      </w:r>
    </w:p>
    <w:p w14:paraId="2B6DFB69" w14:textId="618E0FA4" w:rsidR="00CE471C" w:rsidRDefault="0051003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707BE" w:rsidRPr="0031129E">
        <w:rPr>
          <w:rFonts w:ascii="Arial" w:hAnsi="Arial" w:cs="Arial"/>
          <w:sz w:val="24"/>
          <w:szCs w:val="24"/>
        </w:rPr>
        <w:t xml:space="preserve">наименование </w:t>
      </w:r>
      <w:r w:rsidR="00896058">
        <w:rPr>
          <w:rFonts w:ascii="Arial" w:hAnsi="Arial" w:cs="Arial"/>
          <w:sz w:val="24"/>
          <w:szCs w:val="24"/>
        </w:rPr>
        <w:t xml:space="preserve">комплекта и </w:t>
      </w:r>
      <w:r w:rsidR="000458F5">
        <w:rPr>
          <w:rFonts w:ascii="Arial" w:hAnsi="Arial" w:cs="Arial"/>
          <w:sz w:val="24"/>
          <w:szCs w:val="24"/>
        </w:rPr>
        <w:t xml:space="preserve">тематического раздела </w:t>
      </w:r>
      <w:r w:rsidR="0087631F">
        <w:rPr>
          <w:rFonts w:ascii="Arial" w:hAnsi="Arial" w:cs="Arial"/>
          <w:sz w:val="24"/>
          <w:szCs w:val="24"/>
        </w:rPr>
        <w:t>(при наличии)</w:t>
      </w:r>
      <w:r w:rsidR="00CE471C">
        <w:rPr>
          <w:rFonts w:ascii="Arial" w:hAnsi="Arial" w:cs="Arial"/>
          <w:sz w:val="24"/>
          <w:szCs w:val="24"/>
        </w:rPr>
        <w:t>;</w:t>
      </w:r>
    </w:p>
    <w:p w14:paraId="2FCBEE47" w14:textId="2BE2DBA6" w:rsidR="00CE471C" w:rsidRDefault="0051003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707BE" w:rsidRPr="0031129E">
        <w:rPr>
          <w:rFonts w:ascii="Arial" w:hAnsi="Arial" w:cs="Arial"/>
          <w:sz w:val="24"/>
          <w:szCs w:val="24"/>
        </w:rPr>
        <w:t xml:space="preserve">общее количество </w:t>
      </w:r>
      <w:r w:rsidR="00CF69EA">
        <w:rPr>
          <w:rFonts w:ascii="Arial" w:hAnsi="Arial" w:cs="Arial"/>
          <w:sz w:val="24"/>
          <w:szCs w:val="24"/>
        </w:rPr>
        <w:t>УП</w:t>
      </w:r>
      <w:r w:rsidR="00E707BE" w:rsidRPr="0031129E">
        <w:rPr>
          <w:rFonts w:ascii="Arial" w:hAnsi="Arial" w:cs="Arial"/>
          <w:sz w:val="24"/>
          <w:szCs w:val="24"/>
        </w:rPr>
        <w:t xml:space="preserve"> в </w:t>
      </w:r>
      <w:r w:rsidR="00896058">
        <w:rPr>
          <w:rFonts w:ascii="Arial" w:hAnsi="Arial" w:cs="Arial"/>
          <w:sz w:val="24"/>
          <w:szCs w:val="24"/>
        </w:rPr>
        <w:t>комплекте</w:t>
      </w:r>
      <w:r w:rsidR="00B665AC">
        <w:rPr>
          <w:rFonts w:ascii="Arial" w:hAnsi="Arial" w:cs="Arial"/>
          <w:sz w:val="24"/>
          <w:szCs w:val="24"/>
        </w:rPr>
        <w:t xml:space="preserve"> и </w:t>
      </w:r>
      <w:r w:rsidR="00896058">
        <w:rPr>
          <w:rFonts w:ascii="Arial" w:hAnsi="Arial" w:cs="Arial"/>
          <w:sz w:val="24"/>
          <w:szCs w:val="24"/>
        </w:rPr>
        <w:t>т</w:t>
      </w:r>
      <w:r w:rsidR="000458F5">
        <w:rPr>
          <w:rFonts w:ascii="Arial" w:hAnsi="Arial" w:cs="Arial"/>
          <w:sz w:val="24"/>
          <w:szCs w:val="24"/>
        </w:rPr>
        <w:t>ематическом разделе (при наличии)</w:t>
      </w:r>
      <w:r w:rsidR="00CE471C">
        <w:rPr>
          <w:rFonts w:ascii="Arial" w:hAnsi="Arial" w:cs="Arial"/>
          <w:sz w:val="24"/>
          <w:szCs w:val="24"/>
        </w:rPr>
        <w:t>;</w:t>
      </w:r>
    </w:p>
    <w:p w14:paraId="45B941BB" w14:textId="2406599C" w:rsidR="00CF69EA" w:rsidRDefault="0051003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707BE" w:rsidRPr="0031129E">
        <w:rPr>
          <w:rFonts w:ascii="Arial" w:hAnsi="Arial" w:cs="Arial"/>
          <w:sz w:val="24"/>
          <w:szCs w:val="24"/>
        </w:rPr>
        <w:t xml:space="preserve">номер </w:t>
      </w:r>
      <w:r w:rsidR="00CF69EA">
        <w:rPr>
          <w:rFonts w:ascii="Arial" w:hAnsi="Arial" w:cs="Arial"/>
          <w:sz w:val="24"/>
          <w:szCs w:val="24"/>
        </w:rPr>
        <w:t>УП</w:t>
      </w:r>
      <w:r w:rsidR="00E707BE" w:rsidRPr="0031129E">
        <w:rPr>
          <w:rFonts w:ascii="Arial" w:hAnsi="Arial" w:cs="Arial"/>
          <w:sz w:val="24"/>
          <w:szCs w:val="24"/>
        </w:rPr>
        <w:t xml:space="preserve"> в </w:t>
      </w:r>
      <w:r w:rsidR="00896058">
        <w:rPr>
          <w:rFonts w:ascii="Arial" w:hAnsi="Arial" w:cs="Arial"/>
          <w:sz w:val="24"/>
          <w:szCs w:val="24"/>
        </w:rPr>
        <w:t>комплекте</w:t>
      </w:r>
      <w:r w:rsidR="00B665AC">
        <w:rPr>
          <w:rFonts w:ascii="Arial" w:hAnsi="Arial" w:cs="Arial"/>
          <w:sz w:val="24"/>
          <w:szCs w:val="24"/>
        </w:rPr>
        <w:t xml:space="preserve"> и </w:t>
      </w:r>
      <w:r w:rsidR="000458F5">
        <w:rPr>
          <w:rFonts w:ascii="Arial" w:hAnsi="Arial" w:cs="Arial"/>
          <w:sz w:val="24"/>
          <w:szCs w:val="24"/>
        </w:rPr>
        <w:t xml:space="preserve">тематическом разделе </w:t>
      </w:r>
      <w:r w:rsidR="00CE471C">
        <w:rPr>
          <w:rFonts w:ascii="Arial" w:hAnsi="Arial" w:cs="Arial"/>
          <w:sz w:val="24"/>
          <w:szCs w:val="24"/>
        </w:rPr>
        <w:t xml:space="preserve">(при </w:t>
      </w:r>
      <w:r w:rsidR="000458F5">
        <w:rPr>
          <w:rFonts w:ascii="Arial" w:hAnsi="Arial" w:cs="Arial"/>
          <w:sz w:val="24"/>
          <w:szCs w:val="24"/>
        </w:rPr>
        <w:t>наличии</w:t>
      </w:r>
      <w:r w:rsidR="00896058">
        <w:rPr>
          <w:rFonts w:ascii="Arial" w:hAnsi="Arial" w:cs="Arial"/>
          <w:sz w:val="24"/>
          <w:szCs w:val="24"/>
        </w:rPr>
        <w:t>)</w:t>
      </w:r>
      <w:r w:rsidR="00CF69EA">
        <w:rPr>
          <w:rFonts w:ascii="Arial" w:hAnsi="Arial" w:cs="Arial"/>
          <w:sz w:val="24"/>
          <w:szCs w:val="24"/>
        </w:rPr>
        <w:t>;</w:t>
      </w:r>
    </w:p>
    <w:p w14:paraId="3B184C15" w14:textId="44D4B577" w:rsidR="00183427" w:rsidRDefault="00CF69E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номер листа УП (</w:t>
      </w:r>
      <w:r w:rsidRPr="00CF69EA">
        <w:rPr>
          <w:rFonts w:ascii="Arial" w:hAnsi="Arial" w:cs="Arial"/>
          <w:sz w:val="24"/>
          <w:szCs w:val="24"/>
        </w:rPr>
        <w:t xml:space="preserve">при условии, что </w:t>
      </w:r>
      <w:r>
        <w:rPr>
          <w:rFonts w:ascii="Arial" w:hAnsi="Arial" w:cs="Arial"/>
          <w:sz w:val="24"/>
          <w:szCs w:val="24"/>
        </w:rPr>
        <w:t>УП</w:t>
      </w:r>
      <w:r w:rsidRPr="00CF69EA">
        <w:rPr>
          <w:rFonts w:ascii="Arial" w:hAnsi="Arial" w:cs="Arial"/>
          <w:sz w:val="24"/>
          <w:szCs w:val="24"/>
        </w:rPr>
        <w:t xml:space="preserve"> выполнен на нескольких листах).</w:t>
      </w:r>
    </w:p>
    <w:p w14:paraId="6ECC7EFB" w14:textId="284567DB" w:rsidR="00CF69EA" w:rsidRDefault="00CF69EA" w:rsidP="00CF69EA">
      <w:pPr>
        <w:pStyle w:val="aa"/>
        <w:spacing w:before="0" w:line="360" w:lineRule="auto"/>
        <w:ind w:firstLine="709"/>
        <w:rPr>
          <w:rFonts w:ascii="Arial" w:hAnsi="Arial" w:cs="Arial"/>
          <w:b/>
          <w:bCs/>
          <w:i/>
          <w:iCs/>
          <w:szCs w:val="22"/>
        </w:rPr>
      </w:pPr>
      <w:r w:rsidRPr="00E207F9">
        <w:rPr>
          <w:rFonts w:ascii="Arial" w:hAnsi="Arial" w:cs="Arial"/>
          <w:b/>
          <w:bCs/>
          <w:i/>
          <w:iCs/>
          <w:szCs w:val="22"/>
        </w:rPr>
        <w:t>Пример – «Токарно</w:t>
      </w:r>
      <w:r w:rsidRPr="00E207F9">
        <w:rPr>
          <w:rFonts w:ascii="Arial" w:hAnsi="Arial" w:cs="Arial"/>
          <w:b/>
          <w:bCs/>
          <w:i/>
          <w:iCs/>
          <w:szCs w:val="22"/>
        </w:rPr>
        <w:noBreakHyphen/>
        <w:t>винторезный станок 1</w:t>
      </w:r>
      <w:r w:rsidR="00E37BD7">
        <w:rPr>
          <w:rFonts w:ascii="Arial" w:hAnsi="Arial" w:cs="Arial"/>
          <w:b/>
          <w:bCs/>
          <w:i/>
          <w:iCs/>
          <w:szCs w:val="22"/>
        </w:rPr>
        <w:t>6</w:t>
      </w:r>
      <w:r w:rsidRPr="00E207F9">
        <w:rPr>
          <w:rFonts w:ascii="Arial" w:hAnsi="Arial" w:cs="Arial"/>
          <w:b/>
          <w:bCs/>
          <w:i/>
          <w:iCs/>
          <w:szCs w:val="22"/>
        </w:rPr>
        <w:t>К</w:t>
      </w:r>
      <w:r w:rsidR="00E37BD7">
        <w:rPr>
          <w:rFonts w:ascii="Arial" w:hAnsi="Arial" w:cs="Arial"/>
          <w:b/>
          <w:bCs/>
          <w:i/>
          <w:iCs/>
          <w:szCs w:val="22"/>
        </w:rPr>
        <w:t>20</w:t>
      </w:r>
      <w:r w:rsidRPr="00E207F9">
        <w:rPr>
          <w:rFonts w:ascii="Arial" w:hAnsi="Arial" w:cs="Arial"/>
          <w:b/>
          <w:bCs/>
          <w:i/>
          <w:iCs/>
          <w:szCs w:val="22"/>
        </w:rPr>
        <w:t>. Техническое обслуживание. Комплект из 3 учебно-технических плакатов на 7 листах. Плакат 1 на 2 листах. Лист 2».</w:t>
      </w:r>
    </w:p>
    <w:p w14:paraId="45979514" w14:textId="1FEA285E" w:rsidR="008E0D06" w:rsidRDefault="008E0D06" w:rsidP="00CF69E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025CA8">
        <w:rPr>
          <w:rFonts w:ascii="Arial" w:hAnsi="Arial" w:cs="Arial"/>
          <w:sz w:val="24"/>
          <w:szCs w:val="24"/>
        </w:rPr>
        <w:t xml:space="preserve">Для бумажных плакатов эти сведения размещают </w:t>
      </w:r>
      <w:r w:rsidR="00025CA8">
        <w:rPr>
          <w:rFonts w:ascii="Arial" w:hAnsi="Arial" w:cs="Arial"/>
          <w:sz w:val="24"/>
          <w:szCs w:val="24"/>
        </w:rPr>
        <w:t xml:space="preserve">в левой верхней части </w:t>
      </w:r>
      <w:r w:rsidRPr="00025CA8">
        <w:rPr>
          <w:rFonts w:ascii="Arial" w:hAnsi="Arial" w:cs="Arial"/>
          <w:sz w:val="24"/>
          <w:szCs w:val="24"/>
        </w:rPr>
        <w:t>над рамкой. Для электронных плакатов допускается размещение в соответствии с шаблоном электронного документа (например, в колонтитулах и области заголовка слайда или в метаданных файла).</w:t>
      </w:r>
    </w:p>
    <w:p w14:paraId="35256CA4" w14:textId="50243BB2" w:rsidR="0086405B" w:rsidRPr="001601E8" w:rsidRDefault="0086405B" w:rsidP="0086405B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1601E8">
        <w:rPr>
          <w:rFonts w:ascii="Arial" w:hAnsi="Arial" w:cs="Arial"/>
          <w:sz w:val="24"/>
          <w:szCs w:val="24"/>
        </w:rPr>
        <w:t>5.3.7 При объединении УП в комплект, в спецификации изделия приводят сведения только о заголовочном УП комплекта.</w:t>
      </w:r>
    </w:p>
    <w:p w14:paraId="0D03ED0F" w14:textId="78D5C480" w:rsidR="00E707BE" w:rsidRPr="00A1148C" w:rsidRDefault="00E707BE" w:rsidP="006A1CA9">
      <w:pPr>
        <w:pStyle w:val="2"/>
      </w:pPr>
      <w:r w:rsidRPr="00A1148C">
        <w:lastRenderedPageBreak/>
        <w:t>5.</w:t>
      </w:r>
      <w:r w:rsidR="00997882">
        <w:t>4</w:t>
      </w:r>
      <w:r w:rsidRPr="00A1148C">
        <w:t xml:space="preserve"> </w:t>
      </w:r>
      <w:r w:rsidR="000401F6" w:rsidRPr="00A1148C">
        <w:t xml:space="preserve">Общие требования </w:t>
      </w:r>
      <w:r w:rsidR="00A1148C" w:rsidRPr="00A1148C">
        <w:t xml:space="preserve">к </w:t>
      </w:r>
      <w:r w:rsidR="00360164" w:rsidRPr="00631C77">
        <w:t xml:space="preserve">тиражированию </w:t>
      </w:r>
      <w:r w:rsidR="00A1148C" w:rsidRPr="00A1148C">
        <w:t xml:space="preserve">учебно-технических </w:t>
      </w:r>
      <w:r w:rsidR="00CD13C3" w:rsidRPr="00A1148C">
        <w:t xml:space="preserve">плакатов </w:t>
      </w:r>
    </w:p>
    <w:p w14:paraId="79BED492" w14:textId="6089B5E9" w:rsidR="00B6317E" w:rsidRDefault="00997882" w:rsidP="00FE0309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</w:t>
      </w:r>
      <w:r w:rsidR="009C5D2C">
        <w:rPr>
          <w:rFonts w:ascii="Arial" w:hAnsi="Arial" w:cs="Arial"/>
          <w:sz w:val="24"/>
          <w:szCs w:val="24"/>
        </w:rPr>
        <w:t>1</w:t>
      </w:r>
      <w:r w:rsidR="00344AB1" w:rsidRPr="00E707BE">
        <w:rPr>
          <w:rFonts w:ascii="Arial" w:hAnsi="Arial" w:cs="Arial"/>
          <w:sz w:val="24"/>
          <w:szCs w:val="24"/>
        </w:rPr>
        <w:t xml:space="preserve"> </w:t>
      </w:r>
      <w:r w:rsidR="00C069EC">
        <w:rPr>
          <w:rFonts w:ascii="Arial" w:hAnsi="Arial" w:cs="Arial"/>
          <w:sz w:val="24"/>
          <w:szCs w:val="24"/>
        </w:rPr>
        <w:t>УП подлежат тиражированию для поставки потребителю (заказчику). Т</w:t>
      </w:r>
      <w:r w:rsidR="00631C77">
        <w:rPr>
          <w:rFonts w:ascii="Arial" w:hAnsi="Arial" w:cs="Arial"/>
          <w:sz w:val="24"/>
          <w:szCs w:val="24"/>
        </w:rPr>
        <w:t>иражирование</w:t>
      </w:r>
      <w:r w:rsidR="00631C77" w:rsidRPr="00AF4460">
        <w:rPr>
          <w:rFonts w:ascii="Arial" w:hAnsi="Arial" w:cs="Arial"/>
          <w:sz w:val="24"/>
          <w:szCs w:val="24"/>
        </w:rPr>
        <w:t xml:space="preserve"> </w:t>
      </w:r>
      <w:r w:rsidR="00FF4DAC">
        <w:rPr>
          <w:rFonts w:ascii="Arial" w:hAnsi="Arial" w:cs="Arial"/>
          <w:sz w:val="24"/>
          <w:szCs w:val="24"/>
        </w:rPr>
        <w:t>УП</w:t>
      </w:r>
      <w:r w:rsidR="00631C77">
        <w:rPr>
          <w:rFonts w:ascii="Arial" w:hAnsi="Arial" w:cs="Arial"/>
          <w:sz w:val="24"/>
          <w:szCs w:val="24"/>
        </w:rPr>
        <w:t xml:space="preserve"> </w:t>
      </w:r>
      <w:r w:rsidR="00C069EC">
        <w:rPr>
          <w:rFonts w:ascii="Arial" w:hAnsi="Arial" w:cs="Arial"/>
          <w:sz w:val="24"/>
          <w:szCs w:val="24"/>
        </w:rPr>
        <w:t xml:space="preserve">выполняют </w:t>
      </w:r>
      <w:r w:rsidR="00FF4DAC">
        <w:rPr>
          <w:rFonts w:ascii="Arial" w:hAnsi="Arial" w:cs="Arial"/>
          <w:sz w:val="24"/>
          <w:szCs w:val="24"/>
        </w:rPr>
        <w:t>в соответствии с правилами, установленными</w:t>
      </w:r>
      <w:r w:rsidR="00360164">
        <w:rPr>
          <w:rFonts w:ascii="Arial" w:hAnsi="Arial" w:cs="Arial"/>
          <w:sz w:val="24"/>
          <w:szCs w:val="24"/>
        </w:rPr>
        <w:t xml:space="preserve"> </w:t>
      </w:r>
      <w:r w:rsidR="00FF4DAC">
        <w:rPr>
          <w:rFonts w:ascii="Arial" w:hAnsi="Arial" w:cs="Arial"/>
          <w:sz w:val="24"/>
          <w:szCs w:val="24"/>
        </w:rPr>
        <w:t>ГОСТ Р 2.601</w:t>
      </w:r>
      <w:r w:rsidR="00C069EC">
        <w:rPr>
          <w:rFonts w:ascii="Arial" w:hAnsi="Arial" w:cs="Arial"/>
          <w:sz w:val="24"/>
          <w:szCs w:val="24"/>
        </w:rPr>
        <w:t>.</w:t>
      </w:r>
    </w:p>
    <w:p w14:paraId="0F7E4781" w14:textId="74B37B21" w:rsidR="00B33B54" w:rsidRDefault="00997882" w:rsidP="00360164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</w:t>
      </w:r>
      <w:r w:rsidR="00B33B54" w:rsidRPr="00B33B54">
        <w:rPr>
          <w:rFonts w:ascii="Arial" w:hAnsi="Arial" w:cs="Arial"/>
          <w:sz w:val="24"/>
          <w:szCs w:val="24"/>
        </w:rPr>
        <w:t xml:space="preserve">2 </w:t>
      </w:r>
      <w:r w:rsidR="00CF321F">
        <w:rPr>
          <w:rFonts w:ascii="Arial" w:hAnsi="Arial" w:cs="Arial"/>
          <w:sz w:val="24"/>
          <w:szCs w:val="24"/>
        </w:rPr>
        <w:t>Е</w:t>
      </w:r>
      <w:r w:rsidR="00CF321F" w:rsidRPr="00B33B54">
        <w:rPr>
          <w:rFonts w:ascii="Arial" w:hAnsi="Arial" w:cs="Arial"/>
          <w:sz w:val="24"/>
          <w:szCs w:val="24"/>
        </w:rPr>
        <w:t>сли иное не предусмотрено техническим заданием или условиями договора</w:t>
      </w:r>
      <w:r w:rsidR="00CF321F">
        <w:rPr>
          <w:rFonts w:ascii="Arial" w:hAnsi="Arial" w:cs="Arial"/>
          <w:sz w:val="24"/>
          <w:szCs w:val="24"/>
        </w:rPr>
        <w:t>, в</w:t>
      </w:r>
      <w:r w:rsidR="00B33B54" w:rsidRPr="00B33B54">
        <w:rPr>
          <w:rFonts w:ascii="Arial" w:hAnsi="Arial" w:cs="Arial"/>
          <w:sz w:val="24"/>
          <w:szCs w:val="24"/>
        </w:rPr>
        <w:t xml:space="preserve">ыполнение </w:t>
      </w:r>
      <w:r w:rsidR="0025668B">
        <w:rPr>
          <w:rFonts w:ascii="Arial" w:hAnsi="Arial" w:cs="Arial"/>
          <w:sz w:val="24"/>
          <w:szCs w:val="24"/>
        </w:rPr>
        <w:t xml:space="preserve">бумажных </w:t>
      </w:r>
      <w:r w:rsidR="00B33B54" w:rsidRPr="00B33B54">
        <w:rPr>
          <w:rFonts w:ascii="Arial" w:hAnsi="Arial" w:cs="Arial"/>
          <w:sz w:val="24"/>
          <w:szCs w:val="24"/>
        </w:rPr>
        <w:t xml:space="preserve">УП должно обеспечивать их печатное издание на </w:t>
      </w:r>
      <w:r w:rsidR="00CF321F" w:rsidRPr="00CF321F">
        <w:rPr>
          <w:rFonts w:ascii="Arial" w:hAnsi="Arial" w:cs="Arial"/>
          <w:sz w:val="24"/>
          <w:szCs w:val="24"/>
        </w:rPr>
        <w:t xml:space="preserve">рулонной </w:t>
      </w:r>
      <w:r w:rsidR="00CF321F">
        <w:rPr>
          <w:rFonts w:ascii="Arial" w:hAnsi="Arial" w:cs="Arial"/>
          <w:sz w:val="24"/>
          <w:szCs w:val="24"/>
        </w:rPr>
        <w:t xml:space="preserve">и </w:t>
      </w:r>
      <w:r w:rsidR="00CF321F" w:rsidRPr="00CF321F">
        <w:rPr>
          <w:rFonts w:ascii="Arial" w:hAnsi="Arial" w:cs="Arial"/>
          <w:sz w:val="24"/>
          <w:szCs w:val="24"/>
        </w:rPr>
        <w:t>листовой бумаг</w:t>
      </w:r>
      <w:r w:rsidR="00390754">
        <w:rPr>
          <w:rFonts w:ascii="Arial" w:hAnsi="Arial" w:cs="Arial"/>
          <w:sz w:val="24"/>
          <w:szCs w:val="24"/>
        </w:rPr>
        <w:t xml:space="preserve">е </w:t>
      </w:r>
      <w:r w:rsidR="00CF321F">
        <w:rPr>
          <w:rFonts w:ascii="Arial" w:hAnsi="Arial" w:cs="Arial"/>
          <w:sz w:val="24"/>
          <w:szCs w:val="24"/>
        </w:rPr>
        <w:t>для печатных изданий</w:t>
      </w:r>
      <w:r w:rsidR="00390754">
        <w:rPr>
          <w:rFonts w:ascii="Arial" w:hAnsi="Arial" w:cs="Arial"/>
          <w:sz w:val="24"/>
          <w:szCs w:val="24"/>
        </w:rPr>
        <w:t xml:space="preserve"> по ГОСТ </w:t>
      </w:r>
      <w:r w:rsidR="00390754" w:rsidRPr="00CF321F">
        <w:rPr>
          <w:rFonts w:ascii="Arial" w:hAnsi="Arial" w:cs="Arial"/>
          <w:sz w:val="24"/>
          <w:szCs w:val="24"/>
        </w:rPr>
        <w:t>1342</w:t>
      </w:r>
      <w:r w:rsidR="00CF321F">
        <w:rPr>
          <w:rFonts w:ascii="Arial" w:hAnsi="Arial" w:cs="Arial"/>
          <w:sz w:val="24"/>
          <w:szCs w:val="24"/>
        </w:rPr>
        <w:t xml:space="preserve">. Допускается </w:t>
      </w:r>
      <w:r w:rsidR="006240F3">
        <w:rPr>
          <w:rFonts w:ascii="Arial" w:hAnsi="Arial" w:cs="Arial"/>
          <w:sz w:val="24"/>
          <w:szCs w:val="24"/>
        </w:rPr>
        <w:t>применение</w:t>
      </w:r>
      <w:r w:rsidR="00CF321F">
        <w:rPr>
          <w:rFonts w:ascii="Arial" w:hAnsi="Arial" w:cs="Arial"/>
          <w:sz w:val="24"/>
          <w:szCs w:val="24"/>
        </w:rPr>
        <w:t xml:space="preserve"> форматов </w:t>
      </w:r>
      <w:r w:rsidR="006240F3">
        <w:rPr>
          <w:rFonts w:ascii="Arial" w:hAnsi="Arial" w:cs="Arial"/>
          <w:sz w:val="24"/>
          <w:szCs w:val="24"/>
        </w:rPr>
        <w:t xml:space="preserve">листов </w:t>
      </w:r>
      <w:r w:rsidR="00CF321F">
        <w:rPr>
          <w:rFonts w:ascii="Arial" w:hAnsi="Arial" w:cs="Arial"/>
          <w:sz w:val="24"/>
          <w:szCs w:val="24"/>
        </w:rPr>
        <w:t xml:space="preserve">по </w:t>
      </w:r>
      <w:r w:rsidR="00B33B54" w:rsidRPr="00B33B54">
        <w:rPr>
          <w:rFonts w:ascii="Arial" w:hAnsi="Arial" w:cs="Arial"/>
          <w:sz w:val="24"/>
          <w:szCs w:val="24"/>
        </w:rPr>
        <w:t xml:space="preserve">ГОСТ Р 2.301. </w:t>
      </w:r>
    </w:p>
    <w:p w14:paraId="7DF2886E" w14:textId="36AF53F4" w:rsidR="00394F84" w:rsidRDefault="00394F84" w:rsidP="00360164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94F84">
        <w:rPr>
          <w:rFonts w:ascii="Arial" w:hAnsi="Arial" w:cs="Arial"/>
          <w:sz w:val="24"/>
          <w:szCs w:val="24"/>
        </w:rPr>
        <w:t>Способ издания должен обеспечивать четкость и долговечность изображения. Допускается как типографская печать, так и вывод на широкоформатных принтерах или иных устройствах, обеспечивающих необходимое качество</w:t>
      </w:r>
      <w:r>
        <w:rPr>
          <w:rFonts w:ascii="Arial" w:hAnsi="Arial" w:cs="Arial"/>
          <w:sz w:val="24"/>
          <w:szCs w:val="24"/>
        </w:rPr>
        <w:t>.</w:t>
      </w:r>
    </w:p>
    <w:p w14:paraId="34B1F8F1" w14:textId="2B40573C" w:rsidR="00393C3F" w:rsidRPr="00380192" w:rsidRDefault="00997882" w:rsidP="00393C3F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</w:t>
      </w:r>
      <w:r w:rsidR="00CF321F">
        <w:rPr>
          <w:rFonts w:ascii="Arial" w:hAnsi="Arial" w:cs="Arial"/>
          <w:sz w:val="24"/>
          <w:szCs w:val="24"/>
        </w:rPr>
        <w:t xml:space="preserve">3 </w:t>
      </w:r>
      <w:r w:rsidR="00B33B54" w:rsidRPr="00085F14">
        <w:rPr>
          <w:rFonts w:ascii="Arial" w:hAnsi="Arial" w:cs="Arial"/>
          <w:sz w:val="24"/>
          <w:szCs w:val="24"/>
        </w:rPr>
        <w:t>Форм</w:t>
      </w:r>
      <w:r w:rsidR="00B33B54">
        <w:rPr>
          <w:rFonts w:ascii="Arial" w:hAnsi="Arial" w:cs="Arial"/>
          <w:sz w:val="24"/>
          <w:szCs w:val="24"/>
        </w:rPr>
        <w:t xml:space="preserve">ат </w:t>
      </w:r>
      <w:r w:rsidR="006240F3">
        <w:rPr>
          <w:rFonts w:ascii="Arial" w:hAnsi="Arial" w:cs="Arial"/>
          <w:sz w:val="24"/>
          <w:szCs w:val="24"/>
        </w:rPr>
        <w:t xml:space="preserve">печатного </w:t>
      </w:r>
      <w:r w:rsidR="00B33B54">
        <w:rPr>
          <w:rFonts w:ascii="Arial" w:hAnsi="Arial" w:cs="Arial"/>
          <w:sz w:val="24"/>
          <w:szCs w:val="24"/>
        </w:rPr>
        <w:t>издания УП</w:t>
      </w:r>
      <w:r w:rsidR="00B33B54" w:rsidRPr="00085F14">
        <w:rPr>
          <w:rFonts w:ascii="Arial" w:hAnsi="Arial" w:cs="Arial"/>
          <w:sz w:val="24"/>
          <w:szCs w:val="24"/>
        </w:rPr>
        <w:t xml:space="preserve"> устанавливает </w:t>
      </w:r>
      <w:r w:rsidR="00390754">
        <w:rPr>
          <w:rFonts w:ascii="Arial" w:hAnsi="Arial" w:cs="Arial"/>
          <w:sz w:val="24"/>
          <w:szCs w:val="24"/>
        </w:rPr>
        <w:t>издатель</w:t>
      </w:r>
      <w:r w:rsidR="00B33B54" w:rsidRPr="00085F14">
        <w:rPr>
          <w:rFonts w:ascii="Arial" w:hAnsi="Arial" w:cs="Arial"/>
          <w:sz w:val="24"/>
          <w:szCs w:val="24"/>
        </w:rPr>
        <w:t xml:space="preserve">. </w:t>
      </w:r>
      <w:r w:rsidR="00393C3F">
        <w:rPr>
          <w:rFonts w:ascii="Arial" w:hAnsi="Arial" w:cs="Arial"/>
          <w:sz w:val="24"/>
          <w:szCs w:val="24"/>
        </w:rPr>
        <w:t>При издании всех УП для конкретного типа изделия следует</w:t>
      </w:r>
      <w:r w:rsidR="00393C3F" w:rsidRPr="00B33B54">
        <w:rPr>
          <w:rFonts w:ascii="Arial" w:hAnsi="Arial" w:cs="Arial"/>
          <w:sz w:val="24"/>
          <w:szCs w:val="24"/>
        </w:rPr>
        <w:t xml:space="preserve"> </w:t>
      </w:r>
      <w:r w:rsidR="00393C3F">
        <w:rPr>
          <w:rFonts w:ascii="Arial" w:hAnsi="Arial" w:cs="Arial"/>
          <w:sz w:val="24"/>
          <w:szCs w:val="24"/>
        </w:rPr>
        <w:t>применять единый формат</w:t>
      </w:r>
      <w:r w:rsidR="00393C3F" w:rsidRPr="00B33B54">
        <w:rPr>
          <w:rFonts w:ascii="Arial" w:hAnsi="Arial" w:cs="Arial"/>
          <w:sz w:val="24"/>
          <w:szCs w:val="24"/>
        </w:rPr>
        <w:t>.</w:t>
      </w:r>
    </w:p>
    <w:p w14:paraId="2BAF7518" w14:textId="40F65656" w:rsidR="00B33B54" w:rsidRPr="00B33B54" w:rsidRDefault="00B33B54" w:rsidP="00B33B5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085F14">
        <w:rPr>
          <w:rFonts w:ascii="Arial" w:hAnsi="Arial" w:cs="Arial"/>
          <w:sz w:val="24"/>
          <w:szCs w:val="24"/>
        </w:rPr>
        <w:t>Для изделий, разрабатываемых</w:t>
      </w:r>
      <w:r w:rsidR="009465D2">
        <w:rPr>
          <w:rFonts w:ascii="Arial" w:hAnsi="Arial" w:cs="Arial"/>
          <w:sz w:val="24"/>
          <w:szCs w:val="24"/>
        </w:rPr>
        <w:t>, поставляемых или ремонтируемых</w:t>
      </w:r>
      <w:r w:rsidRPr="00085F14">
        <w:rPr>
          <w:rFonts w:ascii="Arial" w:hAnsi="Arial" w:cs="Arial"/>
          <w:sz w:val="24"/>
          <w:szCs w:val="24"/>
        </w:rPr>
        <w:t xml:space="preserve"> по государственному заказу, это решение должно быть согласовано с государственным заказчиком (представителем заказчика).</w:t>
      </w:r>
    </w:p>
    <w:p w14:paraId="4FB623BE" w14:textId="77777777" w:rsidR="002B12CD" w:rsidRDefault="002B12CD" w:rsidP="00C55A5A">
      <w:pPr>
        <w:widowControl w:val="0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  <w:sectPr w:rsidR="002B12CD" w:rsidSect="00FC6142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4" w:right="849" w:bottom="1134" w:left="1560" w:header="708" w:footer="708" w:gutter="0"/>
          <w:pgNumType w:start="1"/>
          <w:cols w:space="708"/>
          <w:docGrid w:linePitch="360"/>
        </w:sectPr>
      </w:pPr>
      <w:bookmarkStart w:id="3" w:name="_Toc203984076"/>
    </w:p>
    <w:p w14:paraId="3ECBBB60" w14:textId="4884873F" w:rsidR="00C55A5A" w:rsidRDefault="00DC61B5" w:rsidP="002B12CD">
      <w:pPr>
        <w:widowControl w:val="0"/>
        <w:spacing w:after="240" w:line="360" w:lineRule="auto"/>
        <w:jc w:val="center"/>
        <w:outlineLvl w:val="0"/>
        <w:rPr>
          <w:rFonts w:ascii="Arial" w:hAnsi="Arial" w:cs="Arial"/>
          <w:b/>
          <w:bCs/>
          <w:szCs w:val="28"/>
        </w:rPr>
      </w:pPr>
      <w:r w:rsidRPr="002B12CD">
        <w:rPr>
          <w:rFonts w:ascii="Arial" w:eastAsiaTheme="minorHAnsi" w:hAnsi="Arial" w:cstheme="minorBidi"/>
          <w:noProof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8D19A8" wp14:editId="72A3593B">
                <wp:simplePos x="0" y="0"/>
                <wp:positionH relativeFrom="margin">
                  <wp:posOffset>-118957</wp:posOffset>
                </wp:positionH>
                <wp:positionV relativeFrom="paragraph">
                  <wp:posOffset>970704</wp:posOffset>
                </wp:positionV>
                <wp:extent cx="9525000" cy="49530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0" cy="4953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E6313" id="Прямоугольник 1" o:spid="_x0000_s1026" style="position:absolute;margin-left:-9.35pt;margin-top:76.45pt;width:750pt;height:390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" filled="f" strokecolor="windowText" strokeweight=".5pt">
                <w10:wrap anchorx="margin"/>
              </v:rect>
            </w:pict>
          </mc:Fallback>
        </mc:AlternateContent>
      </w:r>
      <w:r w:rsidR="00C55A5A" w:rsidRPr="00C55A5A">
        <w:rPr>
          <w:rFonts w:ascii="Arial" w:hAnsi="Arial" w:cs="Arial"/>
          <w:b/>
          <w:bCs/>
          <w:sz w:val="28"/>
          <w:szCs w:val="28"/>
        </w:rPr>
        <w:t xml:space="preserve">Приложение </w:t>
      </w:r>
      <w:r w:rsidR="00C55A5A">
        <w:rPr>
          <w:rFonts w:ascii="Arial" w:hAnsi="Arial" w:cs="Arial"/>
          <w:b/>
          <w:bCs/>
          <w:sz w:val="28"/>
          <w:szCs w:val="28"/>
        </w:rPr>
        <w:t>А</w:t>
      </w:r>
      <w:r w:rsidR="00C55A5A" w:rsidRPr="00C55A5A">
        <w:rPr>
          <w:rFonts w:ascii="Arial" w:hAnsi="Arial" w:cs="Arial"/>
          <w:b/>
          <w:bCs/>
          <w:sz w:val="28"/>
          <w:szCs w:val="28"/>
        </w:rPr>
        <w:br/>
      </w:r>
      <w:r w:rsidR="00C55A5A" w:rsidRPr="00C55A5A">
        <w:rPr>
          <w:rFonts w:ascii="Arial" w:hAnsi="Arial" w:cs="Arial"/>
          <w:b/>
          <w:bCs/>
          <w:szCs w:val="28"/>
        </w:rPr>
        <w:t>(</w:t>
      </w:r>
      <w:r w:rsidR="001A4D44">
        <w:rPr>
          <w:rFonts w:ascii="Arial" w:hAnsi="Arial" w:cs="Arial"/>
          <w:b/>
          <w:bCs/>
          <w:szCs w:val="28"/>
        </w:rPr>
        <w:t>рекомендуемое</w:t>
      </w:r>
      <w:r w:rsidR="00C55A5A" w:rsidRPr="00C55A5A">
        <w:rPr>
          <w:rFonts w:ascii="Arial" w:hAnsi="Arial" w:cs="Arial"/>
          <w:b/>
          <w:bCs/>
          <w:szCs w:val="28"/>
        </w:rPr>
        <w:t xml:space="preserve">) </w:t>
      </w:r>
      <w:r w:rsidR="00C55A5A" w:rsidRPr="00C55A5A">
        <w:rPr>
          <w:rFonts w:ascii="Arial" w:hAnsi="Arial" w:cs="Arial"/>
          <w:b/>
          <w:bCs/>
          <w:szCs w:val="28"/>
        </w:rPr>
        <w:br/>
      </w:r>
      <w:r w:rsidR="00C55A5A">
        <w:rPr>
          <w:rFonts w:ascii="Arial" w:hAnsi="Arial" w:cs="Arial"/>
          <w:b/>
          <w:bCs/>
          <w:szCs w:val="28"/>
        </w:rPr>
        <w:t>Пр</w:t>
      </w:r>
      <w:r w:rsidR="00631C77">
        <w:rPr>
          <w:rFonts w:ascii="Arial" w:hAnsi="Arial" w:cs="Arial"/>
          <w:b/>
          <w:bCs/>
          <w:szCs w:val="28"/>
        </w:rPr>
        <w:t>имер</w:t>
      </w:r>
      <w:r w:rsidR="002B12CD">
        <w:rPr>
          <w:rFonts w:ascii="Arial" w:hAnsi="Arial" w:cs="Arial"/>
          <w:b/>
          <w:bCs/>
          <w:szCs w:val="28"/>
        </w:rPr>
        <w:t xml:space="preserve"> оформления </w:t>
      </w:r>
      <w:r w:rsidR="00FF4DAC">
        <w:rPr>
          <w:rFonts w:ascii="Arial" w:hAnsi="Arial" w:cs="Arial"/>
          <w:b/>
          <w:bCs/>
          <w:szCs w:val="28"/>
        </w:rPr>
        <w:t>учебно-техническ</w:t>
      </w:r>
      <w:r w:rsidR="002B12CD">
        <w:rPr>
          <w:rFonts w:ascii="Arial" w:hAnsi="Arial" w:cs="Arial"/>
          <w:b/>
          <w:bCs/>
          <w:szCs w:val="28"/>
        </w:rPr>
        <w:t>ого</w:t>
      </w:r>
      <w:r w:rsidR="00FF4DAC">
        <w:rPr>
          <w:rFonts w:ascii="Arial" w:hAnsi="Arial" w:cs="Arial"/>
          <w:b/>
          <w:bCs/>
          <w:szCs w:val="28"/>
        </w:rPr>
        <w:t xml:space="preserve"> </w:t>
      </w:r>
      <w:r w:rsidR="00C55A5A">
        <w:rPr>
          <w:rFonts w:ascii="Arial" w:hAnsi="Arial" w:cs="Arial"/>
          <w:b/>
          <w:bCs/>
          <w:szCs w:val="28"/>
        </w:rPr>
        <w:t>плакат</w:t>
      </w:r>
      <w:r w:rsidR="002B12CD">
        <w:rPr>
          <w:rFonts w:ascii="Arial" w:hAnsi="Arial" w:cs="Arial"/>
          <w:b/>
          <w:bCs/>
          <w:szCs w:val="28"/>
        </w:rPr>
        <w:t>а</w:t>
      </w:r>
      <w:r w:rsidR="00C55A5A">
        <w:rPr>
          <w:rFonts w:ascii="Arial" w:hAnsi="Arial" w:cs="Arial"/>
          <w:b/>
          <w:bCs/>
          <w:szCs w:val="28"/>
        </w:rPr>
        <w:t xml:space="preserve"> </w:t>
      </w:r>
      <w:bookmarkEnd w:id="3"/>
    </w:p>
    <w:p w14:paraId="71FBB161" w14:textId="0A7E0AB0" w:rsidR="002B12CD" w:rsidRPr="002B12CD" w:rsidRDefault="002B12CD" w:rsidP="002B12CD">
      <w:pPr>
        <w:rPr>
          <w:rFonts w:ascii="Arial" w:eastAsiaTheme="minorHAnsi" w:hAnsi="Arial" w:cstheme="minorBidi"/>
          <w:szCs w:val="22"/>
          <w:lang w:eastAsia="en-US"/>
        </w:rPr>
      </w:pPr>
      <w:r w:rsidRPr="002B12CD">
        <w:rPr>
          <w:rFonts w:ascii="Arial" w:eastAsiaTheme="minorHAnsi" w:hAnsi="Arial" w:cstheme="minorBidi"/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2C5744C" wp14:editId="0A72B2C3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3585845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E40C" w14:textId="148F4D9B" w:rsidR="002B12CD" w:rsidRPr="002B12CD" w:rsidRDefault="002B12CD" w:rsidP="002B12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12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Рулевой привод РП-90. Техническое обслуживание. </w:t>
                            </w:r>
                            <w:r w:rsidRPr="002B12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Комплект из 6 учебно-технических плакатов на 7 листах. Плакат 3 на 2 листах, лист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C5744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5pt;margin-top:3pt;width:282.3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" stroked="f" strokeweight=".5pt">
                <v:stroke dashstyle="3 1"/>
                <v:textbox style="mso-fit-shape-to-text:t">
                  <w:txbxContent>
                    <w:p w14:paraId="2706E40C" w14:textId="148F4D9B" w:rsidR="002B12CD" w:rsidRPr="002B12CD" w:rsidRDefault="002B12CD" w:rsidP="002B12C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12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Рулевой привод РП-90. Техническое обслуживание. </w:t>
                      </w:r>
                      <w:r w:rsidRPr="002B12C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Комплект из 6 учебно-технических плакатов на 7 листах. Плакат 3 на 2 листах, лист 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12CD">
        <w:rPr>
          <w:rFonts w:ascii="Arial" w:eastAsiaTheme="minorHAnsi" w:hAnsi="Arial" w:cstheme="minorBidi"/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682E70E" wp14:editId="4E6D1E51">
                <wp:simplePos x="0" y="0"/>
                <wp:positionH relativeFrom="column">
                  <wp:posOffset>6096000</wp:posOffset>
                </wp:positionH>
                <wp:positionV relativeFrom="paragraph">
                  <wp:posOffset>48260</wp:posOffset>
                </wp:positionV>
                <wp:extent cx="3083560" cy="1404620"/>
                <wp:effectExtent l="0" t="0" r="254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9A3E" w14:textId="77777777" w:rsidR="002B12CD" w:rsidRPr="002B12CD" w:rsidRDefault="002B12CD" w:rsidP="002B12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12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АБВГ.123456.789УП Учебно-технический плакат</w:t>
                            </w:r>
                          </w:p>
                          <w:p w14:paraId="2E0A32C3" w14:textId="77777777" w:rsidR="002B12CD" w:rsidRPr="002B12CD" w:rsidRDefault="002B12CD" w:rsidP="002B12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12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Для обслуживающего персонала. </w:t>
                            </w:r>
                          </w:p>
                          <w:p w14:paraId="584A2E97" w14:textId="77777777" w:rsidR="002B12CD" w:rsidRPr="002B12CD" w:rsidRDefault="002B12CD" w:rsidP="002B12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12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Дата выпуска 22.02.2026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2E70E" id="_x0000_s1028" type="#_x0000_t202" style="position:absolute;margin-left:480pt;margin-top:3.8pt;width:242.8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" stroked="f">
                <v:textbox style="mso-fit-shape-to-text:t">
                  <w:txbxContent>
                    <w:p w14:paraId="6D609A3E" w14:textId="77777777" w:rsidR="002B12CD" w:rsidRPr="002B12CD" w:rsidRDefault="002B12CD" w:rsidP="002B12C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12CD">
                        <w:rPr>
                          <w:rFonts w:ascii="Arial" w:hAnsi="Arial" w:cs="Arial"/>
                          <w:sz w:val="20"/>
                          <w:szCs w:val="20"/>
                        </w:rPr>
                        <w:t>АБВГ.123456.789УП Учебно-технический плакат</w:t>
                      </w:r>
                    </w:p>
                    <w:p w14:paraId="2E0A32C3" w14:textId="77777777" w:rsidR="002B12CD" w:rsidRPr="002B12CD" w:rsidRDefault="002B12CD" w:rsidP="002B12C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12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Для обслуживающего персонала. </w:t>
                      </w:r>
                    </w:p>
                    <w:p w14:paraId="584A2E97" w14:textId="77777777" w:rsidR="002B12CD" w:rsidRPr="002B12CD" w:rsidRDefault="002B12CD" w:rsidP="002B12C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12CD">
                        <w:rPr>
                          <w:rFonts w:ascii="Arial" w:hAnsi="Arial" w:cs="Arial"/>
                          <w:sz w:val="20"/>
                          <w:szCs w:val="20"/>
                        </w:rPr>
                        <w:t>Дата выпуска 22.02.2026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E0098" w14:textId="198614CE" w:rsidR="00C55A5A" w:rsidRPr="006A1CA9" w:rsidRDefault="00C55A5A" w:rsidP="002B12CD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CCB6AF" w14:textId="2722870A" w:rsidR="00016A89" w:rsidRPr="006A1CA9" w:rsidRDefault="00DC61B5" w:rsidP="006A1CA9">
      <w:pPr>
        <w:pStyle w:val="aa"/>
        <w:spacing w:before="0" w:line="360" w:lineRule="auto"/>
        <w:ind w:firstLine="709"/>
        <w:rPr>
          <w:rFonts w:ascii="Arial" w:hAnsi="Arial" w:cs="Arial"/>
          <w:szCs w:val="22"/>
        </w:rPr>
      </w:pPr>
      <w:r w:rsidRPr="002B12CD">
        <w:rPr>
          <w:rFonts w:ascii="Arial" w:eastAsiaTheme="minorHAnsi" w:hAnsi="Arial" w:cstheme="minorBidi"/>
          <w:noProof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FD0C7AE" wp14:editId="04DE9A71">
                <wp:simplePos x="0" y="0"/>
                <wp:positionH relativeFrom="column">
                  <wp:posOffset>5697431</wp:posOffset>
                </wp:positionH>
                <wp:positionV relativeFrom="paragraph">
                  <wp:posOffset>867622</wp:posOffset>
                </wp:positionV>
                <wp:extent cx="3322320" cy="1190625"/>
                <wp:effectExtent l="0" t="0" r="0" b="95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2320" cy="1190625"/>
                          <a:chOff x="0" y="0"/>
                          <a:chExt cx="2857096" cy="1278081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0" y="0"/>
                            <a:ext cx="2857096" cy="1278081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ysClr val="windowText" lastClr="000000"/>
                            </a:fgClr>
                            <a:bgClr>
                              <a:srgbClr val="FFFF00"/>
                            </a:bgClr>
                          </a:patt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>
                          <a:spLocks noChangeArrowheads="1"/>
                        </wps:cNvSpPr>
                        <wps:spPr bwMode="auto">
                          <a:xfrm>
                            <a:off x="83128" y="62345"/>
                            <a:ext cx="2676525" cy="1129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5DC44" w14:textId="77777777" w:rsidR="002B12CD" w:rsidRPr="00DC61B5" w:rsidRDefault="002B12CD" w:rsidP="002B12C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 w:rsidRPr="00DC61B5"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  <w:t>ВНИМАНИЕ</w:t>
                              </w:r>
                            </w:p>
                            <w:p w14:paraId="62301B7B" w14:textId="77777777" w:rsidR="002B12CD" w:rsidRPr="00DC61B5" w:rsidRDefault="002B12CD" w:rsidP="002B12CD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DC61B5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</w:rPr>
                                <w:t>При демонтаже фильтроэлементов корпус фильтра не переворачивать во избежание их повреждения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0C7AE" id="Группа 9" o:spid="_x0000_s1029" style="position:absolute;left:0;text-align:left;margin-left:448.6pt;margin-top:68.3pt;width:261.6pt;height:93.75pt;z-index:251674112;mso-width-relative:margin;mso-height-relative:margin" coordsize="28570,1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">
                <v:rect id="Прямоугольник 8" o:spid="_x0000_s1030" style="position:absolute;width:28570;height:1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" fillcolor="windowText" stroked="f" strokeweight="1pt">
                  <v:fill r:id="rId19" o:title="" color2="yellow" type="pattern"/>
                </v:rect>
                <v:shape id="Надпись 7" o:spid="_x0000_s1031" type="#_x0000_t202" style="position:absolute;left:831;top:623;width:26765;height:1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7A95DC44" w14:textId="77777777" w:rsidR="002B12CD" w:rsidRPr="00DC61B5" w:rsidRDefault="002B12CD" w:rsidP="002B12C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 w:rsidRPr="00DC61B5"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ВНИМАНИЕ</w:t>
                        </w:r>
                      </w:p>
                      <w:p w14:paraId="62301B7B" w14:textId="77777777" w:rsidR="002B12CD" w:rsidRPr="00DC61B5" w:rsidRDefault="002B12CD" w:rsidP="002B12CD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</w:rPr>
                        </w:pPr>
                        <w:r w:rsidRPr="00DC61B5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</w:rPr>
                          <w:t>При демонтаже фильтроэлементов корпус фильтра не переворачивать во избежание их повреждения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B12CD">
        <w:rPr>
          <w:rFonts w:ascii="Arial" w:eastAsiaTheme="minorHAnsi" w:hAnsi="Arial" w:cstheme="minorBidi"/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6439BE1" wp14:editId="0A0B2C3C">
                <wp:simplePos x="0" y="0"/>
                <wp:positionH relativeFrom="column">
                  <wp:posOffset>5610860</wp:posOffset>
                </wp:positionH>
                <wp:positionV relativeFrom="paragraph">
                  <wp:posOffset>2195618</wp:posOffset>
                </wp:positionV>
                <wp:extent cx="3633470" cy="1404620"/>
                <wp:effectExtent l="0" t="0" r="508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0AB1B" w14:textId="26583462" w:rsidR="002B12CD" w:rsidRPr="00141B61" w:rsidRDefault="002B12CD" w:rsidP="002B12CD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141B61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Демонтаж фильтроэлементов выполнять </w:t>
                            </w:r>
                            <w:r w:rsidR="00DC61B5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br/>
                            </w:r>
                            <w:r w:rsidRPr="00141B61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в следующей последовательности:</w:t>
                            </w:r>
                          </w:p>
                          <w:p w14:paraId="4C411847" w14:textId="77777777" w:rsidR="002B12CD" w:rsidRPr="00141B61" w:rsidRDefault="002B12CD" w:rsidP="00DC61B5">
                            <w:pPr>
                              <w:spacing w:before="120" w:after="120"/>
                              <w:rPr>
                                <w:rFonts w:ascii="Arial Narrow" w:hAnsi="Arial Narrow"/>
                              </w:rPr>
                            </w:pPr>
                            <w:r w:rsidRPr="00141B61">
                              <w:rPr>
                                <w:rFonts w:ascii="Arial Narrow" w:hAnsi="Arial Narrow"/>
                              </w:rPr>
                              <w:t>1 При снятой крышке фильтра сжать рукой пакет секций фильтроэлементов</w:t>
                            </w:r>
                          </w:p>
                          <w:p w14:paraId="784D4417" w14:textId="77777777" w:rsidR="002B12CD" w:rsidRDefault="002B12CD" w:rsidP="00DC61B5">
                            <w:pPr>
                              <w:spacing w:before="120" w:after="120"/>
                              <w:rPr>
                                <w:rFonts w:ascii="Arial Narrow" w:hAnsi="Arial Narrow"/>
                              </w:rPr>
                            </w:pPr>
                            <w:r w:rsidRPr="00141B61">
                              <w:rPr>
                                <w:rFonts w:ascii="Arial Narrow" w:hAnsi="Arial Narrow"/>
                              </w:rPr>
                              <w:t>2 Вытащить стопорную чеку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и снять прижимную пластину</w:t>
                            </w:r>
                          </w:p>
                          <w:p w14:paraId="473A2090" w14:textId="77777777" w:rsidR="002B12CD" w:rsidRDefault="002B12CD" w:rsidP="00DC61B5">
                            <w:pPr>
                              <w:spacing w:before="120" w:after="12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3 Все секции фильтроэлементов снять последовательно</w:t>
                            </w:r>
                          </w:p>
                          <w:p w14:paraId="1C00180B" w14:textId="77777777" w:rsidR="002B12CD" w:rsidRPr="00141B61" w:rsidRDefault="002B12CD" w:rsidP="00DC61B5">
                            <w:pPr>
                              <w:spacing w:before="120" w:after="12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4 После демонтажа секции фильтроэлементов помещать на чистую горизонтальную поверхность отдельно друг от друга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39BE1" id="Надпись 5" o:spid="_x0000_s1032" type="#_x0000_t202" style="position:absolute;left:0;text-align:left;margin-left:441.8pt;margin-top:172.9pt;width:286.1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" stroked="f">
                <v:textbox style="mso-fit-shape-to-text:t">
                  <w:txbxContent>
                    <w:p w14:paraId="5CD0AB1B" w14:textId="26583462" w:rsidR="002B12CD" w:rsidRPr="00141B61" w:rsidRDefault="002B12CD" w:rsidP="002B12CD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141B61">
                        <w:rPr>
                          <w:rFonts w:ascii="Arial Narrow" w:hAnsi="Arial Narrow"/>
                          <w:b/>
                          <w:bCs/>
                        </w:rPr>
                        <w:t xml:space="preserve">Демонтаж фильтроэлементов выполнять </w:t>
                      </w:r>
                      <w:r w:rsidR="00DC61B5">
                        <w:rPr>
                          <w:rFonts w:ascii="Arial Narrow" w:hAnsi="Arial Narrow"/>
                          <w:b/>
                          <w:bCs/>
                        </w:rPr>
                        <w:br/>
                      </w:r>
                      <w:r w:rsidRPr="00141B61">
                        <w:rPr>
                          <w:rFonts w:ascii="Arial Narrow" w:hAnsi="Arial Narrow"/>
                          <w:b/>
                          <w:bCs/>
                        </w:rPr>
                        <w:t>в следующей последовательности:</w:t>
                      </w:r>
                    </w:p>
                    <w:p w14:paraId="4C411847" w14:textId="77777777" w:rsidR="002B12CD" w:rsidRPr="00141B61" w:rsidRDefault="002B12CD" w:rsidP="00DC61B5">
                      <w:pPr>
                        <w:spacing w:before="120" w:after="120"/>
                        <w:rPr>
                          <w:rFonts w:ascii="Arial Narrow" w:hAnsi="Arial Narrow"/>
                        </w:rPr>
                      </w:pPr>
                      <w:r w:rsidRPr="00141B61">
                        <w:rPr>
                          <w:rFonts w:ascii="Arial Narrow" w:hAnsi="Arial Narrow"/>
                        </w:rPr>
                        <w:t>1 При снятой крышке фильтра сжать рукой пакет секций фильтроэлементов</w:t>
                      </w:r>
                    </w:p>
                    <w:p w14:paraId="784D4417" w14:textId="77777777" w:rsidR="002B12CD" w:rsidRDefault="002B12CD" w:rsidP="00DC61B5">
                      <w:pPr>
                        <w:spacing w:before="120" w:after="120"/>
                        <w:rPr>
                          <w:rFonts w:ascii="Arial Narrow" w:hAnsi="Arial Narrow"/>
                        </w:rPr>
                      </w:pPr>
                      <w:r w:rsidRPr="00141B61">
                        <w:rPr>
                          <w:rFonts w:ascii="Arial Narrow" w:hAnsi="Arial Narrow"/>
                        </w:rPr>
                        <w:t>2 Вытащить стопорную чеку</w:t>
                      </w:r>
                      <w:r>
                        <w:rPr>
                          <w:rFonts w:ascii="Arial Narrow" w:hAnsi="Arial Narrow"/>
                        </w:rPr>
                        <w:t xml:space="preserve"> и снять прижимную пластину</w:t>
                      </w:r>
                    </w:p>
                    <w:p w14:paraId="473A2090" w14:textId="77777777" w:rsidR="002B12CD" w:rsidRDefault="002B12CD" w:rsidP="00DC61B5">
                      <w:pPr>
                        <w:spacing w:before="120" w:after="12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3 Все секции фильтроэлементов снять последовательно</w:t>
                      </w:r>
                    </w:p>
                    <w:p w14:paraId="1C00180B" w14:textId="77777777" w:rsidR="002B12CD" w:rsidRPr="00141B61" w:rsidRDefault="002B12CD" w:rsidP="00DC61B5">
                      <w:pPr>
                        <w:spacing w:before="120" w:after="12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4 После демонтажа секции фильтроэлементов помещать на чистую горизонтальную поверхность отдельно друг от друга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12CD">
        <w:rPr>
          <w:rFonts w:ascii="Arial" w:eastAsiaTheme="minorHAnsi" w:hAnsi="Arial" w:cstheme="minorBidi"/>
          <w:noProof/>
          <w:szCs w:val="22"/>
          <w:lang w:eastAsia="en-US"/>
        </w:rPr>
        <w:drawing>
          <wp:anchor distT="0" distB="0" distL="114300" distR="114300" simplePos="0" relativeHeight="251672064" behindDoc="0" locked="0" layoutInCell="1" allowOverlap="1" wp14:anchorId="6B8DBCAA" wp14:editId="09063F5A">
            <wp:simplePos x="0" y="0"/>
            <wp:positionH relativeFrom="column">
              <wp:posOffset>101176</wp:posOffset>
            </wp:positionH>
            <wp:positionV relativeFrom="paragraph">
              <wp:posOffset>767503</wp:posOffset>
            </wp:positionV>
            <wp:extent cx="5350933" cy="3724025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34" cy="3736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2CD" w:rsidRPr="002B12CD">
        <w:rPr>
          <w:rFonts w:ascii="Arial" w:eastAsiaTheme="minorHAnsi" w:hAnsi="Arial" w:cstheme="minorBidi"/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3FD70BF" wp14:editId="590E9A79">
                <wp:simplePos x="0" y="0"/>
                <wp:positionH relativeFrom="column">
                  <wp:posOffset>1854835</wp:posOffset>
                </wp:positionH>
                <wp:positionV relativeFrom="paragraph">
                  <wp:posOffset>347133</wp:posOffset>
                </wp:positionV>
                <wp:extent cx="5389880" cy="1404620"/>
                <wp:effectExtent l="0" t="0" r="0" b="444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A0E11" w14:textId="77777777" w:rsidR="002B12CD" w:rsidRPr="00DC61B5" w:rsidRDefault="002B12CD" w:rsidP="002B12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61B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Последовательность демонтажа фильтроэлементов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D70BF" id="Надпись 3" o:spid="_x0000_s1033" type="#_x0000_t202" style="position:absolute;left:0;text-align:left;margin-left:146.05pt;margin-top:27.35pt;width:424.4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" filled="f" stroked="f">
                <v:textbox style="mso-fit-shape-to-text:t">
                  <w:txbxContent>
                    <w:p w14:paraId="0ABA0E11" w14:textId="77777777" w:rsidR="002B12CD" w:rsidRPr="00DC61B5" w:rsidRDefault="002B12CD" w:rsidP="002B12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C61B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Последовательность демонтажа фильтроэлементов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6A89" w:rsidRPr="006A1CA9">
        <w:rPr>
          <w:szCs w:val="22"/>
        </w:rPr>
        <w:br w:type="page"/>
      </w:r>
    </w:p>
    <w:p w14:paraId="349E8F5A" w14:textId="77777777" w:rsidR="002B12CD" w:rsidRDefault="002B12CD" w:rsidP="00A5463E">
      <w:pPr>
        <w:pStyle w:val="ad"/>
        <w:spacing w:line="360" w:lineRule="auto"/>
        <w:ind w:firstLine="709"/>
        <w:rPr>
          <w:color w:val="auto"/>
          <w:sz w:val="24"/>
        </w:rPr>
        <w:sectPr w:rsidR="002B12CD" w:rsidSect="0025668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40AF64C0" w14:textId="6A82BD21" w:rsidR="00A5463E" w:rsidRPr="00FB3F3F" w:rsidRDefault="00A5463E" w:rsidP="00A5463E">
      <w:pPr>
        <w:pStyle w:val="ad"/>
        <w:spacing w:line="360" w:lineRule="auto"/>
        <w:ind w:firstLine="709"/>
        <w:rPr>
          <w:color w:val="auto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bottom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529"/>
      </w:tblGrid>
      <w:tr w:rsidR="00A5463E" w:rsidRPr="00FB3F3F" w14:paraId="0948FAD3" w14:textId="77777777" w:rsidTr="00025513">
        <w:tc>
          <w:tcPr>
            <w:tcW w:w="10137" w:type="dxa"/>
            <w:tcBorders>
              <w:top w:val="single" w:sz="8" w:space="0" w:color="auto"/>
            </w:tcBorders>
          </w:tcPr>
          <w:p w14:paraId="23B8F2D7" w14:textId="77777777" w:rsidR="00A5463E" w:rsidRPr="00FB3F3F" w:rsidRDefault="00A5463E" w:rsidP="00025513">
            <w:pPr>
              <w:pStyle w:val="a4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FB3F3F">
              <w:rPr>
                <w:rFonts w:ascii="Arial" w:hAnsi="Arial" w:cs="Arial"/>
              </w:rPr>
              <w:t xml:space="preserve">УДК 62(084.11):006.354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О</w:t>
            </w:r>
            <w:r w:rsidRPr="00FB3F3F">
              <w:rPr>
                <w:rFonts w:ascii="Arial" w:hAnsi="Arial" w:cs="Arial"/>
              </w:rPr>
              <w:t xml:space="preserve">КС 01.100 </w:t>
            </w:r>
          </w:p>
        </w:tc>
      </w:tr>
      <w:tr w:rsidR="00A5463E" w:rsidRPr="00FB3F3F" w14:paraId="3F91D386" w14:textId="77777777" w:rsidTr="00025513">
        <w:tc>
          <w:tcPr>
            <w:tcW w:w="10137" w:type="dxa"/>
            <w:tcBorders>
              <w:bottom w:val="single" w:sz="8" w:space="0" w:color="auto"/>
            </w:tcBorders>
          </w:tcPr>
          <w:p w14:paraId="4FCB2686" w14:textId="77777777" w:rsidR="00A5463E" w:rsidRPr="00FB3F3F" w:rsidRDefault="00A5463E" w:rsidP="00025513">
            <w:pPr>
              <w:pStyle w:val="a4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FB3F3F">
              <w:rPr>
                <w:rFonts w:ascii="Arial" w:hAnsi="Arial" w:cs="Arial"/>
              </w:rPr>
              <w:t xml:space="preserve">Ключевые слова: конструкторская документация, </w:t>
            </w:r>
            <w:r>
              <w:rPr>
                <w:rFonts w:ascii="Arial" w:hAnsi="Arial" w:cs="Arial"/>
              </w:rPr>
              <w:t>плакат учебно-технический, техническая эксплуатация</w:t>
            </w:r>
          </w:p>
        </w:tc>
      </w:tr>
    </w:tbl>
    <w:p w14:paraId="586C8449" w14:textId="77777777" w:rsidR="00A5463E" w:rsidRDefault="00A5463E" w:rsidP="00A5463E">
      <w:pPr>
        <w:pStyle w:val="ad"/>
        <w:spacing w:line="360" w:lineRule="auto"/>
        <w:ind w:firstLine="0"/>
        <w:rPr>
          <w:color w:val="auto"/>
          <w:sz w:val="24"/>
        </w:rPr>
      </w:pPr>
    </w:p>
    <w:p w14:paraId="561BBEBB" w14:textId="77777777" w:rsidR="00A5463E" w:rsidRPr="00FB3F3F" w:rsidRDefault="00A5463E" w:rsidP="00A5463E">
      <w:pPr>
        <w:pStyle w:val="ad"/>
        <w:spacing w:line="360" w:lineRule="auto"/>
        <w:ind w:firstLine="0"/>
        <w:rPr>
          <w:color w:val="auto"/>
          <w:sz w:val="24"/>
        </w:rPr>
      </w:pPr>
    </w:p>
    <w:p w14:paraId="01710074" w14:textId="77777777" w:rsidR="00A5463E" w:rsidRDefault="00A5463E" w:rsidP="00A5463E">
      <w:pPr>
        <w:suppressAutoHyphens/>
        <w:spacing w:line="360" w:lineRule="auto"/>
        <w:ind w:firstLine="709"/>
        <w:jc w:val="center"/>
      </w:pPr>
    </w:p>
    <w:p w14:paraId="672B008F" w14:textId="77777777" w:rsidR="00A5463E" w:rsidRPr="005055A0" w:rsidRDefault="00A5463E" w:rsidP="00A5463E">
      <w:pPr>
        <w:rPr>
          <w:rFonts w:ascii="Arial" w:hAnsi="Arial" w:cs="Arial"/>
          <w:noProof/>
        </w:rPr>
      </w:pPr>
      <w:r w:rsidRPr="005055A0">
        <w:rPr>
          <w:rFonts w:ascii="Arial" w:hAnsi="Arial" w:cs="Arial"/>
        </w:rPr>
        <w:t>РАЗРАБОТЧИК</w:t>
      </w:r>
      <w:r w:rsidRPr="005055A0">
        <w:rPr>
          <w:rFonts w:ascii="Arial" w:hAnsi="Arial" w:cs="Arial"/>
          <w:noProof/>
        </w:rPr>
        <w:t xml:space="preserve">  </w:t>
      </w:r>
    </w:p>
    <w:p w14:paraId="77C16469" w14:textId="77777777" w:rsidR="00A5463E" w:rsidRPr="005055A0" w:rsidRDefault="00A5463E" w:rsidP="00A5463E">
      <w:pPr>
        <w:rPr>
          <w:rFonts w:ascii="Arial" w:hAnsi="Arial" w:cs="Arial"/>
          <w:noProof/>
        </w:rPr>
      </w:pPr>
    </w:p>
    <w:p w14:paraId="5135FC1E" w14:textId="77777777" w:rsidR="00A5463E" w:rsidRDefault="00A5463E" w:rsidP="00A5463E">
      <w:pPr>
        <w:rPr>
          <w:rFonts w:ascii="Arial" w:hAnsi="Arial" w:cs="Arial"/>
        </w:rPr>
      </w:pPr>
      <w:r w:rsidRPr="00902E7E">
        <w:rPr>
          <w:rFonts w:ascii="Arial" w:hAnsi="Arial" w:cs="Arial"/>
        </w:rPr>
        <w:t>Руков</w:t>
      </w:r>
      <w:r>
        <w:rPr>
          <w:rFonts w:ascii="Arial" w:hAnsi="Arial" w:cs="Arial"/>
        </w:rPr>
        <w:t>о</w:t>
      </w:r>
      <w:r w:rsidRPr="00902E7E">
        <w:rPr>
          <w:rFonts w:ascii="Arial" w:hAnsi="Arial" w:cs="Arial"/>
        </w:rPr>
        <w:t xml:space="preserve">дитель </w:t>
      </w:r>
      <w:r>
        <w:rPr>
          <w:rFonts w:ascii="Arial" w:hAnsi="Arial" w:cs="Arial"/>
        </w:rPr>
        <w:t>организации-разработчика</w:t>
      </w:r>
      <w:r>
        <w:rPr>
          <w:rFonts w:ascii="Arial" w:hAnsi="Arial" w:cs="Arial"/>
          <w:noProof/>
        </w:rPr>
        <w:t xml:space="preserve"> </w:t>
      </w:r>
      <w:r w:rsidRPr="00D74424">
        <w:rPr>
          <w:rFonts w:ascii="Arial" w:hAnsi="Arial" w:cs="Arial"/>
          <w:noProof/>
        </w:rPr>
        <w:t xml:space="preserve"> </w:t>
      </w:r>
    </w:p>
    <w:p w14:paraId="1F15DB00" w14:textId="77777777" w:rsidR="00A5463E" w:rsidRDefault="00A5463E" w:rsidP="00A5463E">
      <w:pPr>
        <w:rPr>
          <w:rFonts w:ascii="Arial" w:hAnsi="Arial" w:cs="Arial"/>
        </w:rPr>
      </w:pPr>
      <w:r>
        <w:rPr>
          <w:rFonts w:ascii="Arial" w:hAnsi="Arial" w:cs="Arial"/>
        </w:rPr>
        <w:t>О НИЦ «Прикладная логистика»</w:t>
      </w:r>
    </w:p>
    <w:p w14:paraId="247F4925" w14:textId="77777777" w:rsidR="00A5463E" w:rsidRDefault="00A5463E" w:rsidP="008A04C7">
      <w:pPr>
        <w:tabs>
          <w:tab w:val="left" w:pos="7371"/>
        </w:tabs>
        <w:rPr>
          <w:rFonts w:ascii="Arial" w:hAnsi="Arial" w:cs="Arial"/>
        </w:rPr>
      </w:pPr>
    </w:p>
    <w:p w14:paraId="4225E87B" w14:textId="77777777" w:rsidR="00A5463E" w:rsidRDefault="00A5463E" w:rsidP="008A04C7">
      <w:pPr>
        <w:tabs>
          <w:tab w:val="left" w:pos="7371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Генеральный директор   </w:t>
      </w:r>
      <w:r>
        <w:rPr>
          <w:rFonts w:ascii="Arial" w:hAnsi="Arial" w:cs="Arial"/>
        </w:rPr>
        <w:tab/>
        <w:t>И.Ю.</w:t>
      </w:r>
      <w:r w:rsidRPr="008411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Галин</w:t>
      </w:r>
    </w:p>
    <w:p w14:paraId="4354A0EF" w14:textId="77777777" w:rsidR="00A5463E" w:rsidRDefault="00A5463E" w:rsidP="008A04C7">
      <w:pPr>
        <w:tabs>
          <w:tab w:val="left" w:pos="7371"/>
          <w:tab w:val="left" w:pos="7513"/>
        </w:tabs>
        <w:rPr>
          <w:rFonts w:ascii="Arial" w:hAnsi="Arial" w:cs="Arial"/>
        </w:rPr>
      </w:pPr>
    </w:p>
    <w:p w14:paraId="20AEBA08" w14:textId="77777777" w:rsidR="00A5463E" w:rsidRPr="00E85B48" w:rsidRDefault="00A5463E" w:rsidP="008A04C7">
      <w:pPr>
        <w:tabs>
          <w:tab w:val="left" w:pos="7371"/>
          <w:tab w:val="left" w:pos="7513"/>
        </w:tabs>
        <w:rPr>
          <w:rFonts w:ascii="Arial" w:hAnsi="Arial" w:cs="Arial"/>
        </w:rPr>
      </w:pPr>
    </w:p>
    <w:p w14:paraId="6A238A23" w14:textId="77777777" w:rsidR="00A5463E" w:rsidRDefault="00A5463E" w:rsidP="008A04C7">
      <w:pPr>
        <w:tabs>
          <w:tab w:val="left" w:pos="7371"/>
          <w:tab w:val="left" w:pos="7513"/>
        </w:tabs>
        <w:rPr>
          <w:rFonts w:ascii="Arial" w:hAnsi="Arial" w:cs="Arial"/>
        </w:rPr>
      </w:pPr>
    </w:p>
    <w:p w14:paraId="70775A9F" w14:textId="77777777" w:rsidR="00A5463E" w:rsidRDefault="00A5463E" w:rsidP="008A04C7">
      <w:pPr>
        <w:tabs>
          <w:tab w:val="left" w:pos="7371"/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разработки, </w:t>
      </w:r>
    </w:p>
    <w:p w14:paraId="2DDC73E8" w14:textId="77777777" w:rsidR="00A5463E" w:rsidRDefault="00A5463E" w:rsidP="008A04C7">
      <w:pPr>
        <w:tabs>
          <w:tab w:val="left" w:pos="7371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>руководитель отдела</w:t>
      </w:r>
      <w:r>
        <w:rPr>
          <w:rFonts w:ascii="Arial" w:hAnsi="Arial" w:cs="Arial"/>
        </w:rPr>
        <w:tab/>
        <w:t>Е.В.</w:t>
      </w:r>
      <w:r w:rsidRPr="008411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Селезнева</w:t>
      </w:r>
    </w:p>
    <w:p w14:paraId="7D5765B7" w14:textId="77777777" w:rsidR="00A5463E" w:rsidRDefault="00A5463E" w:rsidP="008A04C7">
      <w:pPr>
        <w:tabs>
          <w:tab w:val="left" w:pos="7371"/>
        </w:tabs>
        <w:rPr>
          <w:rFonts w:ascii="Arial" w:hAnsi="Arial" w:cs="Arial"/>
        </w:rPr>
      </w:pPr>
    </w:p>
    <w:p w14:paraId="1CE626E7" w14:textId="77777777" w:rsidR="00A5463E" w:rsidRDefault="00A5463E" w:rsidP="008A04C7">
      <w:pPr>
        <w:tabs>
          <w:tab w:val="left" w:pos="7371"/>
        </w:tabs>
        <w:rPr>
          <w:rFonts w:ascii="Arial" w:hAnsi="Arial" w:cs="Arial"/>
        </w:rPr>
      </w:pPr>
    </w:p>
    <w:p w14:paraId="446F247D" w14:textId="77777777" w:rsidR="00A5463E" w:rsidRDefault="00A5463E" w:rsidP="008A04C7">
      <w:pPr>
        <w:tabs>
          <w:tab w:val="left" w:pos="7371"/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Исполнитель, </w:t>
      </w:r>
    </w:p>
    <w:p w14:paraId="76D7AE91" w14:textId="08A4DE44" w:rsidR="00A5463E" w:rsidRDefault="00A5463E" w:rsidP="008A04C7">
      <w:pPr>
        <w:tabs>
          <w:tab w:val="left" w:pos="7371"/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>главный специалист</w:t>
      </w:r>
      <w:r>
        <w:rPr>
          <w:rFonts w:ascii="Arial" w:hAnsi="Arial" w:cs="Arial"/>
        </w:rPr>
        <w:tab/>
        <w:t xml:space="preserve"> А.Н. Петров</w:t>
      </w:r>
    </w:p>
    <w:p w14:paraId="4B50E4BD" w14:textId="77777777" w:rsidR="00A5463E" w:rsidRPr="009F6DAA" w:rsidRDefault="00A5463E" w:rsidP="00A5463E">
      <w:pPr>
        <w:pStyle w:val="ad"/>
        <w:spacing w:line="360" w:lineRule="auto"/>
        <w:ind w:firstLine="0"/>
        <w:rPr>
          <w:color w:val="auto"/>
          <w:sz w:val="24"/>
        </w:rPr>
      </w:pPr>
    </w:p>
    <w:p w14:paraId="17EF4873" w14:textId="77777777" w:rsidR="0044292B" w:rsidRPr="009F6DAA" w:rsidRDefault="0044292B" w:rsidP="00FB3F3F">
      <w:pPr>
        <w:pStyle w:val="ad"/>
        <w:spacing w:line="360" w:lineRule="auto"/>
        <w:ind w:firstLine="0"/>
        <w:rPr>
          <w:color w:val="auto"/>
          <w:sz w:val="24"/>
        </w:rPr>
      </w:pPr>
    </w:p>
    <w:sectPr w:rsidR="0044292B" w:rsidRPr="009F6DAA" w:rsidSect="002566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80B8" w14:textId="77777777" w:rsidR="008E060B" w:rsidRDefault="008E060B">
      <w:r>
        <w:separator/>
      </w:r>
    </w:p>
  </w:endnote>
  <w:endnote w:type="continuationSeparator" w:id="0">
    <w:p w14:paraId="7E2B9349" w14:textId="77777777" w:rsidR="008E060B" w:rsidRDefault="008E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A2BE" w14:textId="77777777" w:rsidR="000401F6" w:rsidRDefault="000401F6" w:rsidP="00150F4C">
    <w:pPr>
      <w:pStyle w:val="a6"/>
      <w:framePr w:wrap="auto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00C9">
      <w:rPr>
        <w:rStyle w:val="a8"/>
        <w:noProof/>
      </w:rPr>
      <w:t>II</w:t>
    </w:r>
    <w:r>
      <w:rPr>
        <w:rStyle w:val="a8"/>
      </w:rPr>
      <w:fldChar w:fldCharType="end"/>
    </w:r>
  </w:p>
  <w:p w14:paraId="3A87F7D0" w14:textId="77777777" w:rsidR="000401F6" w:rsidRPr="002742A3" w:rsidRDefault="000401F6" w:rsidP="00150F4C">
    <w:pPr>
      <w:pStyle w:val="a6"/>
      <w:ind w:right="360" w:firstLine="360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2BCF" w14:textId="77777777" w:rsidR="000401F6" w:rsidRDefault="000401F6" w:rsidP="00150F4C">
    <w:pPr>
      <w:pStyle w:val="a6"/>
      <w:framePr w:wrap="auto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III</w:t>
    </w:r>
    <w:r>
      <w:rPr>
        <w:rStyle w:val="a8"/>
      </w:rPr>
      <w:fldChar w:fldCharType="end"/>
    </w:r>
  </w:p>
  <w:p w14:paraId="186E6CA8" w14:textId="77777777" w:rsidR="000401F6" w:rsidRPr="002742A3" w:rsidRDefault="000401F6" w:rsidP="00150F4C">
    <w:pPr>
      <w:pStyle w:val="a6"/>
      <w:ind w:right="360" w:firstLine="360"/>
      <w:rPr>
        <w:rFonts w:ascii="Arial" w:hAnsi="Arial"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5235" w14:textId="77777777" w:rsidR="000401F6" w:rsidRPr="006D5A84" w:rsidRDefault="000401F6" w:rsidP="00150F4C">
    <w:pPr>
      <w:pStyle w:val="a6"/>
      <w:framePr w:wrap="auto" w:vAnchor="text" w:hAnchor="margin" w:xAlign="outside" w:y="1"/>
      <w:rPr>
        <w:rStyle w:val="a8"/>
        <w:rFonts w:ascii="Arial" w:hAnsi="Arial" w:cs="Arial"/>
      </w:rPr>
    </w:pPr>
    <w:r w:rsidRPr="006D5A84">
      <w:rPr>
        <w:rStyle w:val="a8"/>
        <w:rFonts w:ascii="Arial" w:hAnsi="Arial" w:cs="Arial"/>
      </w:rPr>
      <w:fldChar w:fldCharType="begin"/>
    </w:r>
    <w:r w:rsidRPr="006D5A84">
      <w:rPr>
        <w:rStyle w:val="a8"/>
        <w:rFonts w:ascii="Arial" w:hAnsi="Arial" w:cs="Arial"/>
      </w:rPr>
      <w:instrText xml:space="preserve">PAGE  </w:instrText>
    </w:r>
    <w:r w:rsidRPr="006D5A84">
      <w:rPr>
        <w:rStyle w:val="a8"/>
        <w:rFonts w:ascii="Arial" w:hAnsi="Arial" w:cs="Arial"/>
      </w:rPr>
      <w:fldChar w:fldCharType="separate"/>
    </w:r>
    <w:r w:rsidR="000800C9">
      <w:rPr>
        <w:rStyle w:val="a8"/>
        <w:rFonts w:ascii="Arial" w:hAnsi="Arial" w:cs="Arial"/>
        <w:noProof/>
      </w:rPr>
      <w:t>8</w:t>
    </w:r>
    <w:r w:rsidRPr="006D5A84">
      <w:rPr>
        <w:rStyle w:val="a8"/>
        <w:rFonts w:ascii="Arial" w:hAnsi="Arial" w:cs="Arial"/>
      </w:rPr>
      <w:fldChar w:fldCharType="end"/>
    </w:r>
  </w:p>
  <w:p w14:paraId="5C1B76E5" w14:textId="77777777" w:rsidR="000401F6" w:rsidRPr="00150F4C" w:rsidRDefault="000401F6" w:rsidP="003A12BC">
    <w:pPr>
      <w:pStyle w:val="a6"/>
      <w:ind w:right="360" w:firstLine="360"/>
      <w:rPr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A2C8" w14:textId="77777777" w:rsidR="000401F6" w:rsidRPr="00116B66" w:rsidRDefault="000401F6" w:rsidP="00C226BE">
    <w:pPr>
      <w:pStyle w:val="a6"/>
      <w:ind w:right="360"/>
      <w:jc w:val="right"/>
      <w:rPr>
        <w:rFonts w:ascii="Arial" w:hAnsi="Arial" w:cs="Arial"/>
        <w:szCs w:val="22"/>
      </w:rPr>
    </w:pPr>
    <w:r w:rsidRPr="006D5A84">
      <w:rPr>
        <w:rStyle w:val="a8"/>
        <w:rFonts w:ascii="Arial" w:hAnsi="Arial" w:cs="Arial"/>
        <w:szCs w:val="22"/>
      </w:rPr>
      <w:fldChar w:fldCharType="begin"/>
    </w:r>
    <w:r w:rsidRPr="006D5A84">
      <w:rPr>
        <w:rStyle w:val="a8"/>
        <w:rFonts w:ascii="Arial" w:hAnsi="Arial" w:cs="Arial"/>
        <w:szCs w:val="22"/>
      </w:rPr>
      <w:instrText xml:space="preserve"> PAGE </w:instrText>
    </w:r>
    <w:r w:rsidRPr="006D5A84">
      <w:rPr>
        <w:rStyle w:val="a8"/>
        <w:rFonts w:ascii="Arial" w:hAnsi="Arial" w:cs="Arial"/>
        <w:szCs w:val="22"/>
      </w:rPr>
      <w:fldChar w:fldCharType="separate"/>
    </w:r>
    <w:r w:rsidR="000800C9">
      <w:rPr>
        <w:rStyle w:val="a8"/>
        <w:rFonts w:ascii="Arial" w:hAnsi="Arial" w:cs="Arial"/>
        <w:noProof/>
        <w:szCs w:val="22"/>
      </w:rPr>
      <w:t>9</w:t>
    </w:r>
    <w:r w:rsidRPr="006D5A84">
      <w:rPr>
        <w:rStyle w:val="a8"/>
        <w:rFonts w:ascii="Arial" w:hAnsi="Arial" w:cs="Arial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250C" w14:textId="77777777" w:rsidR="000401F6" w:rsidRPr="00116B66" w:rsidRDefault="000401F6" w:rsidP="00C226BE">
    <w:pPr>
      <w:pStyle w:val="a6"/>
      <w:ind w:right="360"/>
      <w:jc w:val="right"/>
      <w:rPr>
        <w:rFonts w:ascii="Arial" w:hAnsi="Arial" w:cs="Arial"/>
      </w:rPr>
    </w:pPr>
    <w:r w:rsidRPr="006D5A84">
      <w:rPr>
        <w:rStyle w:val="a8"/>
        <w:rFonts w:ascii="Arial" w:hAnsi="Arial" w:cs="Arial"/>
      </w:rPr>
      <w:fldChar w:fldCharType="begin"/>
    </w:r>
    <w:r w:rsidRPr="006D5A84">
      <w:rPr>
        <w:rStyle w:val="a8"/>
        <w:rFonts w:ascii="Arial" w:hAnsi="Arial" w:cs="Arial"/>
      </w:rPr>
      <w:instrText xml:space="preserve"> PAGE </w:instrText>
    </w:r>
    <w:r w:rsidRPr="006D5A84">
      <w:rPr>
        <w:rStyle w:val="a8"/>
        <w:rFonts w:ascii="Arial" w:hAnsi="Arial" w:cs="Arial"/>
      </w:rPr>
      <w:fldChar w:fldCharType="separate"/>
    </w:r>
    <w:r>
      <w:rPr>
        <w:rStyle w:val="a8"/>
        <w:rFonts w:ascii="Arial" w:hAnsi="Arial" w:cs="Arial"/>
        <w:noProof/>
      </w:rPr>
      <w:t>1</w:t>
    </w:r>
    <w:r w:rsidRPr="006D5A84">
      <w:rPr>
        <w:rStyle w:val="a8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89E5" w14:textId="77777777" w:rsidR="008E060B" w:rsidRDefault="008E060B">
      <w:r>
        <w:separator/>
      </w:r>
    </w:p>
  </w:footnote>
  <w:footnote w:type="continuationSeparator" w:id="0">
    <w:p w14:paraId="574E8EA5" w14:textId="77777777" w:rsidR="008E060B" w:rsidRDefault="008E060B">
      <w:r>
        <w:continuationSeparator/>
      </w:r>
    </w:p>
  </w:footnote>
  <w:footnote w:id="1">
    <w:p w14:paraId="6A30ADA9" w14:textId="1CA0518B" w:rsidR="00427AAE" w:rsidRPr="00427AAE" w:rsidRDefault="00427AAE" w:rsidP="00427AAE">
      <w:pPr>
        <w:pStyle w:val="af2"/>
        <w:spacing w:line="360" w:lineRule="auto"/>
        <w:ind w:firstLine="709"/>
        <w:rPr>
          <w:rFonts w:ascii="Arial" w:hAnsi="Arial" w:cs="Arial"/>
        </w:rPr>
      </w:pPr>
      <w:r w:rsidRPr="00427AAE">
        <w:rPr>
          <w:rStyle w:val="ac"/>
          <w:rFonts w:ascii="Arial" w:hAnsi="Arial" w:cs="Arial"/>
        </w:rPr>
        <w:footnoteRef/>
      </w:r>
      <w:r w:rsidRPr="00427AAE">
        <w:rPr>
          <w:rFonts w:ascii="Arial" w:hAnsi="Arial" w:cs="Arial"/>
          <w:vertAlign w:val="superscript"/>
        </w:rPr>
        <w:t>)</w:t>
      </w:r>
      <w:r w:rsidRPr="00427AAE">
        <w:rPr>
          <w:rFonts w:ascii="Arial" w:hAnsi="Arial" w:cs="Arial"/>
        </w:rPr>
        <w:t xml:space="preserve"> Здесь и далее «бумажная» форма представления подразумевает возможность использования также ткани, пластика и иного подобного носителя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356A" w14:textId="67C00228" w:rsidR="000401F6" w:rsidRPr="00AF7A7F" w:rsidRDefault="000401F6" w:rsidP="00D1569E">
    <w:pPr>
      <w:rPr>
        <w:rFonts w:ascii="Arial" w:hAnsi="Arial" w:cs="Arial"/>
        <w:b/>
        <w:bCs/>
      </w:rPr>
    </w:pPr>
    <w:r w:rsidRPr="00AF7A7F">
      <w:rPr>
        <w:rFonts w:ascii="Arial" w:hAnsi="Arial" w:cs="Arial"/>
        <w:b/>
        <w:bCs/>
      </w:rPr>
      <w:t xml:space="preserve">ГОСТ Р </w:t>
    </w:r>
    <w:r>
      <w:rPr>
        <w:rFonts w:ascii="Arial" w:hAnsi="Arial" w:cs="Arial"/>
        <w:b/>
        <w:bCs/>
      </w:rPr>
      <w:t>2.</w:t>
    </w:r>
    <w:r w:rsidRPr="00D1569E">
      <w:rPr>
        <w:rFonts w:ascii="Arial" w:hAnsi="Arial" w:cs="Arial"/>
        <w:b/>
        <w:bCs/>
      </w:rPr>
      <w:t>60</w:t>
    </w:r>
    <w:r w:rsidRPr="00135D4B">
      <w:rPr>
        <w:rFonts w:ascii="Arial" w:hAnsi="Arial" w:cs="Arial"/>
        <w:b/>
        <w:bCs/>
      </w:rPr>
      <w:t>5</w:t>
    </w:r>
    <w:r w:rsidRPr="005A7718">
      <w:rPr>
        <w:rFonts w:ascii="Arial" w:hAnsi="Arial" w:cs="Arial"/>
        <w:b/>
      </w:rPr>
      <w:t>―</w:t>
    </w:r>
    <w:r w:rsidRPr="00AF7A7F">
      <w:rPr>
        <w:rFonts w:ascii="Arial" w:hAnsi="Arial" w:cs="Arial"/>
        <w:b/>
        <w:bCs/>
      </w:rPr>
      <w:t>20</w:t>
    </w:r>
    <w:r>
      <w:rPr>
        <w:rFonts w:ascii="Arial" w:hAnsi="Arial" w:cs="Arial"/>
        <w:b/>
        <w:bCs/>
      </w:rPr>
      <w:t>2Х</w:t>
    </w:r>
  </w:p>
  <w:p w14:paraId="21FAEEAA" w14:textId="02CB0517" w:rsidR="000401F6" w:rsidRPr="0024774C" w:rsidRDefault="000401F6" w:rsidP="00D1569E">
    <w:pPr>
      <w:pStyle w:val="a4"/>
      <w:rPr>
        <w:rFonts w:ascii="Arial" w:hAnsi="Arial" w:cs="Arial"/>
        <w:i/>
        <w:iCs/>
      </w:rPr>
    </w:pPr>
    <w:r w:rsidRPr="0024774C">
      <w:rPr>
        <w:rFonts w:ascii="Arial" w:hAnsi="Arial" w:cs="Arial"/>
        <w:i/>
        <w:iCs/>
      </w:rPr>
      <w:t xml:space="preserve">(Проект, </w:t>
    </w:r>
    <w:r w:rsidR="00FF6B24">
      <w:rPr>
        <w:rFonts w:ascii="Arial" w:hAnsi="Arial" w:cs="Arial"/>
        <w:i/>
        <w:iCs/>
      </w:rPr>
      <w:t>окончательная</w:t>
    </w:r>
    <w:r w:rsidRPr="0024774C">
      <w:rPr>
        <w:rFonts w:ascii="Arial" w:hAnsi="Arial" w:cs="Arial"/>
        <w:i/>
        <w:iCs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1A2F" w14:textId="4C1FA69A" w:rsidR="000401F6" w:rsidRPr="00AF7A7F" w:rsidRDefault="000401F6" w:rsidP="00D1569E">
    <w:pPr>
      <w:jc w:val="right"/>
      <w:rPr>
        <w:rFonts w:ascii="Arial" w:hAnsi="Arial" w:cs="Arial"/>
        <w:b/>
        <w:bCs/>
      </w:rPr>
    </w:pPr>
    <w:r w:rsidRPr="00AF7A7F">
      <w:rPr>
        <w:rFonts w:ascii="Arial" w:hAnsi="Arial" w:cs="Arial"/>
        <w:b/>
        <w:bCs/>
      </w:rPr>
      <w:t xml:space="preserve">ГОСТ Р </w:t>
    </w:r>
    <w:r>
      <w:rPr>
        <w:rFonts w:ascii="Arial" w:hAnsi="Arial" w:cs="Arial"/>
        <w:b/>
        <w:bCs/>
      </w:rPr>
      <w:t>2.</w:t>
    </w:r>
    <w:r w:rsidRPr="00501C8D">
      <w:rPr>
        <w:rFonts w:ascii="Arial" w:hAnsi="Arial" w:cs="Arial"/>
        <w:b/>
        <w:bCs/>
      </w:rPr>
      <w:t>60</w:t>
    </w:r>
    <w:r w:rsidRPr="00135D4B">
      <w:rPr>
        <w:rFonts w:ascii="Arial" w:hAnsi="Arial" w:cs="Arial"/>
        <w:b/>
        <w:bCs/>
      </w:rPr>
      <w:t>5</w:t>
    </w:r>
    <w:r w:rsidRPr="005A7718">
      <w:rPr>
        <w:rFonts w:ascii="Arial" w:hAnsi="Arial" w:cs="Arial"/>
        <w:b/>
      </w:rPr>
      <w:t>―</w:t>
    </w:r>
    <w:r w:rsidRPr="00AF7A7F">
      <w:rPr>
        <w:rFonts w:ascii="Arial" w:hAnsi="Arial" w:cs="Arial"/>
        <w:b/>
        <w:bCs/>
      </w:rPr>
      <w:t>20</w:t>
    </w:r>
    <w:r>
      <w:rPr>
        <w:rFonts w:ascii="Arial" w:hAnsi="Arial" w:cs="Arial"/>
        <w:b/>
        <w:bCs/>
      </w:rPr>
      <w:t>2Х</w:t>
    </w:r>
  </w:p>
  <w:p w14:paraId="0BEF4E9A" w14:textId="68C42050" w:rsidR="000401F6" w:rsidRPr="00116B66" w:rsidRDefault="000401F6" w:rsidP="00E135A0">
    <w:pPr>
      <w:spacing w:after="120"/>
      <w:jc w:val="right"/>
      <w:rPr>
        <w:rFonts w:ascii="Arial" w:hAnsi="Arial" w:cs="Arial"/>
      </w:rPr>
    </w:pPr>
    <w:r w:rsidRPr="0024774C">
      <w:rPr>
        <w:rFonts w:ascii="Arial" w:hAnsi="Arial" w:cs="Arial"/>
        <w:i/>
        <w:iCs/>
      </w:rPr>
      <w:t xml:space="preserve">(Проект, </w:t>
    </w:r>
    <w:r w:rsidR="00FF6B24">
      <w:rPr>
        <w:rFonts w:ascii="Arial" w:hAnsi="Arial" w:cs="Arial"/>
        <w:i/>
        <w:iCs/>
      </w:rPr>
      <w:t>окончательная</w:t>
    </w:r>
    <w:r w:rsidR="00FF6B24" w:rsidRPr="0024774C">
      <w:rPr>
        <w:rFonts w:ascii="Arial" w:hAnsi="Arial" w:cs="Arial"/>
        <w:i/>
        <w:iCs/>
      </w:rPr>
      <w:t xml:space="preserve"> </w:t>
    </w:r>
    <w:r w:rsidRPr="0024774C">
      <w:rPr>
        <w:rFonts w:ascii="Arial" w:hAnsi="Arial" w:cs="Arial"/>
        <w:i/>
        <w:iCs/>
      </w:rPr>
      <w:t>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27FB" w14:textId="5DECCD05" w:rsidR="000401F6" w:rsidRPr="00976E37" w:rsidRDefault="000401F6" w:rsidP="00501C8D">
    <w:pPr>
      <w:rPr>
        <w:rFonts w:ascii="Arial" w:hAnsi="Arial" w:cs="Arial"/>
        <w:b/>
        <w:bCs/>
      </w:rPr>
    </w:pPr>
    <w:r w:rsidRPr="00976E37">
      <w:rPr>
        <w:rFonts w:ascii="Arial" w:hAnsi="Arial" w:cs="Arial"/>
        <w:b/>
        <w:bCs/>
      </w:rPr>
      <w:t>ГОСТ Р 2.60</w:t>
    </w:r>
    <w:r>
      <w:rPr>
        <w:rFonts w:ascii="Arial" w:hAnsi="Arial" w:cs="Arial"/>
        <w:b/>
        <w:bCs/>
      </w:rPr>
      <w:t>5</w:t>
    </w:r>
    <w:r w:rsidRPr="00976E37">
      <w:rPr>
        <w:rFonts w:ascii="Arial" w:hAnsi="Arial" w:cs="Arial"/>
        <w:b/>
        <w:bCs/>
      </w:rPr>
      <w:t>―20</w:t>
    </w:r>
    <w:r>
      <w:rPr>
        <w:rFonts w:ascii="Arial" w:hAnsi="Arial" w:cs="Arial"/>
        <w:b/>
        <w:bCs/>
      </w:rPr>
      <w:t>ХХ</w:t>
    </w:r>
  </w:p>
  <w:p w14:paraId="352496A2" w14:textId="06173FF4" w:rsidR="000401F6" w:rsidRPr="00976E37" w:rsidRDefault="000401F6" w:rsidP="00E135A0">
    <w:pPr>
      <w:spacing w:after="120"/>
      <w:rPr>
        <w:rFonts w:ascii="Arial" w:hAnsi="Arial" w:cs="Arial"/>
        <w:i/>
        <w:iCs/>
      </w:rPr>
    </w:pPr>
    <w:r w:rsidRPr="00976E37">
      <w:rPr>
        <w:rFonts w:ascii="Arial" w:hAnsi="Arial" w:cs="Arial"/>
        <w:i/>
        <w:iCs/>
      </w:rPr>
      <w:t xml:space="preserve">(проект, </w:t>
    </w:r>
    <w:r w:rsidR="00FF6B24">
      <w:rPr>
        <w:rFonts w:ascii="Arial" w:hAnsi="Arial" w:cs="Arial"/>
        <w:i/>
        <w:iCs/>
      </w:rPr>
      <w:t>окончательная</w:t>
    </w:r>
    <w:r w:rsidR="00FF6B24" w:rsidRPr="00976E37">
      <w:rPr>
        <w:rFonts w:ascii="Arial" w:hAnsi="Arial" w:cs="Arial"/>
        <w:i/>
        <w:iCs/>
      </w:rPr>
      <w:t xml:space="preserve"> </w:t>
    </w:r>
    <w:r w:rsidRPr="00976E37">
      <w:rPr>
        <w:rFonts w:ascii="Arial" w:hAnsi="Arial" w:cs="Arial"/>
        <w:i/>
        <w:iCs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A595" w14:textId="77777777" w:rsidR="000401F6" w:rsidRPr="00AF7A7F" w:rsidRDefault="000401F6" w:rsidP="00D1569E">
    <w:pPr>
      <w:jc w:val="right"/>
      <w:rPr>
        <w:rFonts w:ascii="Arial" w:hAnsi="Arial" w:cs="Arial"/>
        <w:b/>
        <w:bCs/>
      </w:rPr>
    </w:pPr>
    <w:r w:rsidRPr="00AF7A7F">
      <w:rPr>
        <w:rFonts w:ascii="Arial" w:hAnsi="Arial" w:cs="Arial"/>
      </w:rPr>
      <w:t xml:space="preserve">ГОСТ Р </w:t>
    </w:r>
    <w:r>
      <w:rPr>
        <w:rFonts w:ascii="Arial" w:hAnsi="Arial" w:cs="Arial"/>
        <w:b/>
        <w:bCs/>
      </w:rPr>
      <w:t>2.</w:t>
    </w:r>
    <w:r w:rsidRPr="00D1569E">
      <w:rPr>
        <w:rFonts w:ascii="Arial" w:hAnsi="Arial" w:cs="Arial"/>
        <w:b/>
        <w:bCs/>
      </w:rPr>
      <w:t>601</w:t>
    </w:r>
    <w:r w:rsidRPr="005A7718">
      <w:rPr>
        <w:rFonts w:ascii="Arial" w:hAnsi="Arial" w:cs="Arial"/>
        <w:b/>
      </w:rPr>
      <w:t>―</w:t>
    </w:r>
    <w:r w:rsidRPr="00AF7A7F">
      <w:rPr>
        <w:rFonts w:ascii="Arial" w:hAnsi="Arial" w:cs="Arial"/>
        <w:b/>
        <w:bCs/>
      </w:rPr>
      <w:t>201</w:t>
    </w:r>
  </w:p>
  <w:p w14:paraId="59B748ED" w14:textId="77777777" w:rsidR="000401F6" w:rsidRPr="00121A83" w:rsidRDefault="000401F6" w:rsidP="00D1569E">
    <w:pP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(</w:t>
    </w:r>
    <w:r w:rsidRPr="00121A83">
      <w:rPr>
        <w:rFonts w:ascii="Arial" w:hAnsi="Arial" w:cs="Arial"/>
        <w:i/>
      </w:rPr>
      <w:t>проект, окончательная редакция</w:t>
    </w:r>
    <w:r>
      <w:rPr>
        <w:rFonts w:ascii="Arial" w:hAnsi="Arial" w:cs="Arial"/>
        <w:i/>
      </w:rPr>
      <w:t>)</w:t>
    </w:r>
  </w:p>
  <w:p w14:paraId="6775A4F4" w14:textId="77777777" w:rsidR="000401F6" w:rsidRDefault="000401F6">
    <w:pPr>
      <w:pStyle w:val="a4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1CB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62A1F"/>
    <w:multiLevelType w:val="hybridMultilevel"/>
    <w:tmpl w:val="58C6FEA2"/>
    <w:lvl w:ilvl="0" w:tplc="0194E176">
      <w:start w:val="1"/>
      <w:numFmt w:val="decimal"/>
      <w:lvlText w:val="В.%1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5A73AA"/>
    <w:multiLevelType w:val="hybridMultilevel"/>
    <w:tmpl w:val="183AC6DC"/>
    <w:lvl w:ilvl="0" w:tplc="8B3AC744">
      <w:start w:val="1"/>
      <w:numFmt w:val="decimal"/>
      <w:lvlText w:val="8.2.%1 "/>
      <w:lvlJc w:val="left"/>
      <w:pPr>
        <w:tabs>
          <w:tab w:val="num" w:pos="1430"/>
        </w:tabs>
        <w:ind w:left="143" w:firstLine="567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  <w:rPr>
        <w:rFonts w:cs="Times New Roman"/>
      </w:rPr>
    </w:lvl>
  </w:abstractNum>
  <w:abstractNum w:abstractNumId="3" w15:restartNumberingAfterBreak="0">
    <w:nsid w:val="17BB14B1"/>
    <w:multiLevelType w:val="multilevel"/>
    <w:tmpl w:val="B19ACC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B07FC"/>
    <w:multiLevelType w:val="multilevel"/>
    <w:tmpl w:val="DB02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62798"/>
    <w:multiLevelType w:val="hybridMultilevel"/>
    <w:tmpl w:val="62BEB1E8"/>
    <w:lvl w:ilvl="0" w:tplc="CE52CFF6">
      <w:start w:val="1"/>
      <w:numFmt w:val="bullet"/>
      <w:lvlText w:val="–"/>
      <w:lvlJc w:val="left"/>
      <w:pPr>
        <w:tabs>
          <w:tab w:val="num" w:pos="1134"/>
        </w:tabs>
        <w:ind w:firstLine="680"/>
      </w:pPr>
      <w:rPr>
        <w:rFonts w:ascii="Times New Roman" w:eastAsia="Times New Roman" w:hAnsi="Times New Roman" w:hint="default"/>
      </w:rPr>
    </w:lvl>
    <w:lvl w:ilvl="1" w:tplc="6D5E4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46A4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249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813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547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E3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77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6CD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33D1F"/>
    <w:multiLevelType w:val="hybridMultilevel"/>
    <w:tmpl w:val="26249250"/>
    <w:lvl w:ilvl="0" w:tplc="CE52CFF6">
      <w:start w:val="1"/>
      <w:numFmt w:val="bullet"/>
      <w:lvlText w:val="–"/>
      <w:lvlJc w:val="left"/>
      <w:pPr>
        <w:tabs>
          <w:tab w:val="num" w:pos="1843"/>
        </w:tabs>
        <w:ind w:left="709" w:firstLine="680"/>
      </w:pPr>
      <w:rPr>
        <w:rFonts w:ascii="Times New Roman" w:eastAsia="Times New Roman" w:hAnsi="Times New Roman" w:hint="default"/>
      </w:rPr>
    </w:lvl>
    <w:lvl w:ilvl="1" w:tplc="6D5E4A1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D846A49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D72495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078131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C547F0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72E3DC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6B877A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56CD34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C7769C"/>
    <w:multiLevelType w:val="hybridMultilevel"/>
    <w:tmpl w:val="1D546FBC"/>
    <w:lvl w:ilvl="0" w:tplc="41C82A0A">
      <w:start w:val="2"/>
      <w:numFmt w:val="decimal"/>
      <w:lvlText w:val="Д.6.%1"/>
      <w:lvlJc w:val="left"/>
      <w:pPr>
        <w:tabs>
          <w:tab w:val="num" w:pos="2128"/>
        </w:tabs>
        <w:ind w:left="2128" w:hanging="212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2C36F5"/>
    <w:multiLevelType w:val="hybridMultilevel"/>
    <w:tmpl w:val="3BFC8FB4"/>
    <w:lvl w:ilvl="0" w:tplc="C5502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81693E"/>
    <w:multiLevelType w:val="hybridMultilevel"/>
    <w:tmpl w:val="6BF657F0"/>
    <w:lvl w:ilvl="0" w:tplc="5DD62F56">
      <w:start w:val="2"/>
      <w:numFmt w:val="bullet"/>
      <w:lvlText w:val="-"/>
      <w:lvlJc w:val="left"/>
      <w:pPr>
        <w:tabs>
          <w:tab w:val="num" w:pos="567"/>
        </w:tabs>
        <w:ind w:left="227" w:firstLine="340"/>
      </w:pPr>
      <w:rPr>
        <w:rFonts w:ascii="Times New Roman" w:hAnsi="Times New Roman" w:hint="default"/>
      </w:rPr>
    </w:lvl>
    <w:lvl w:ilvl="1" w:tplc="4F5CED3C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C06EDE28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2A38256C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1A082CEA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9B0248C8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87BE2DAC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874A935C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A942CF6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30CC4F60"/>
    <w:multiLevelType w:val="hybridMultilevel"/>
    <w:tmpl w:val="A3E407BC"/>
    <w:lvl w:ilvl="0" w:tplc="03541C26">
      <w:start w:val="1"/>
      <w:numFmt w:val="bullet"/>
      <w:lvlText w:val="–"/>
      <w:lvlJc w:val="left"/>
      <w:pPr>
        <w:tabs>
          <w:tab w:val="num" w:pos="1134"/>
        </w:tabs>
        <w:ind w:firstLine="68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10531"/>
    <w:multiLevelType w:val="multilevel"/>
    <w:tmpl w:val="AE3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0781E"/>
    <w:multiLevelType w:val="hybridMultilevel"/>
    <w:tmpl w:val="E0246F2C"/>
    <w:lvl w:ilvl="0" w:tplc="FE942682">
      <w:start w:val="1"/>
      <w:numFmt w:val="decimal"/>
      <w:lvlText w:val="Е.3.%1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22E62"/>
    <w:multiLevelType w:val="hybridMultilevel"/>
    <w:tmpl w:val="63FEA1DC"/>
    <w:lvl w:ilvl="0" w:tplc="B4A6C14A">
      <w:start w:val="1"/>
      <w:numFmt w:val="decimal"/>
      <w:lvlText w:val="6.%1 "/>
      <w:lvlJc w:val="left"/>
      <w:pPr>
        <w:tabs>
          <w:tab w:val="num" w:pos="1211"/>
        </w:tabs>
        <w:ind w:left="284" w:firstLine="567"/>
      </w:pPr>
      <w:rPr>
        <w:rFonts w:cs="Times New Roman" w:hint="default"/>
      </w:rPr>
    </w:lvl>
    <w:lvl w:ilvl="1" w:tplc="24320296">
      <w:start w:val="1"/>
      <w:numFmt w:val="decimal"/>
      <w:lvlText w:val="8.%2."/>
      <w:lvlJc w:val="left"/>
      <w:pPr>
        <w:tabs>
          <w:tab w:val="num" w:pos="1440"/>
        </w:tabs>
        <w:ind w:left="513" w:firstLine="567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187F7F"/>
    <w:multiLevelType w:val="hybridMultilevel"/>
    <w:tmpl w:val="92C41404"/>
    <w:lvl w:ilvl="0" w:tplc="E5360EA8">
      <w:start w:val="1"/>
      <w:numFmt w:val="decimal"/>
      <w:lvlText w:val="8.3.%1 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1" w:tplc="C010DE5E">
      <w:start w:val="2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C2505A"/>
    <w:multiLevelType w:val="hybridMultilevel"/>
    <w:tmpl w:val="DE0AEA64"/>
    <w:lvl w:ilvl="0" w:tplc="96F24B70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5A8885F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61865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3D696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5E6402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EE868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9D89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910267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418351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011746"/>
    <w:multiLevelType w:val="hybridMultilevel"/>
    <w:tmpl w:val="0FD0E110"/>
    <w:lvl w:ilvl="0" w:tplc="5E38116C">
      <w:start w:val="1"/>
      <w:numFmt w:val="decimal"/>
      <w:lvlText w:val="8.1.%1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A95AE7"/>
    <w:multiLevelType w:val="hybridMultilevel"/>
    <w:tmpl w:val="1E002E4A"/>
    <w:lvl w:ilvl="0" w:tplc="69A092CE">
      <w:start w:val="2"/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hAnsi="Times New Roman" w:hint="default"/>
      </w:rPr>
    </w:lvl>
    <w:lvl w:ilvl="1" w:tplc="5E9C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2B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3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71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2C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4F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0C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8D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4277F"/>
    <w:multiLevelType w:val="hybridMultilevel"/>
    <w:tmpl w:val="E79C09CC"/>
    <w:lvl w:ilvl="0" w:tplc="02886F64">
      <w:start w:val="1"/>
      <w:numFmt w:val="decimal"/>
      <w:lvlText w:val="Е.2.1.%1"/>
      <w:lvlJc w:val="left"/>
      <w:pPr>
        <w:tabs>
          <w:tab w:val="num" w:pos="1100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E2211"/>
    <w:multiLevelType w:val="hybridMultilevel"/>
    <w:tmpl w:val="6464C4C6"/>
    <w:lvl w:ilvl="0" w:tplc="F6D618EE">
      <w:start w:val="2"/>
      <w:numFmt w:val="bullet"/>
      <w:lvlText w:val="-"/>
      <w:lvlJc w:val="left"/>
      <w:pPr>
        <w:tabs>
          <w:tab w:val="num" w:pos="740"/>
        </w:tabs>
        <w:ind w:firstLine="38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15744"/>
    <w:multiLevelType w:val="hybridMultilevel"/>
    <w:tmpl w:val="31029C14"/>
    <w:lvl w:ilvl="0" w:tplc="60EA5C38">
      <w:start w:val="1"/>
      <w:numFmt w:val="bullet"/>
      <w:lvlText w:val="–"/>
      <w:lvlJc w:val="left"/>
      <w:pPr>
        <w:tabs>
          <w:tab w:val="num" w:pos="1134"/>
        </w:tabs>
        <w:ind w:firstLine="680"/>
      </w:pPr>
      <w:rPr>
        <w:rFonts w:ascii="Times New Roman" w:eastAsia="Times New Roman" w:hAnsi="Times New Roman" w:hint="default"/>
      </w:rPr>
    </w:lvl>
    <w:lvl w:ilvl="1" w:tplc="37C4C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86D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3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E92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301C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03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00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76C1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A3545"/>
    <w:multiLevelType w:val="hybridMultilevel"/>
    <w:tmpl w:val="8F5C6998"/>
    <w:lvl w:ilvl="0" w:tplc="AA9CD22A">
      <w:start w:val="1"/>
      <w:numFmt w:val="decimal"/>
      <w:lvlText w:val="Г.1.%1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C70A43"/>
    <w:multiLevelType w:val="hybridMultilevel"/>
    <w:tmpl w:val="ED50D406"/>
    <w:lvl w:ilvl="0" w:tplc="590A703E">
      <w:start w:val="1"/>
      <w:numFmt w:val="decimal"/>
      <w:lvlText w:val="Е.3.3.%1"/>
      <w:lvlJc w:val="left"/>
      <w:pPr>
        <w:tabs>
          <w:tab w:val="num" w:pos="1260"/>
        </w:tabs>
        <w:ind w:left="180"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7A211BBB"/>
    <w:multiLevelType w:val="hybridMultilevel"/>
    <w:tmpl w:val="2306F516"/>
    <w:lvl w:ilvl="0" w:tplc="5D027408">
      <w:start w:val="1"/>
      <w:numFmt w:val="decimal"/>
      <w:lvlText w:val="7.%1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095765"/>
    <w:multiLevelType w:val="hybridMultilevel"/>
    <w:tmpl w:val="2EE0B064"/>
    <w:lvl w:ilvl="0" w:tplc="0D40BAC4">
      <w:start w:val="1"/>
      <w:numFmt w:val="decimal"/>
      <w:lvlText w:val="Д.%1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15"/>
  </w:num>
  <w:num w:numId="5">
    <w:abstractNumId w:val="23"/>
  </w:num>
  <w:num w:numId="6">
    <w:abstractNumId w:val="13"/>
  </w:num>
  <w:num w:numId="7">
    <w:abstractNumId w:val="2"/>
  </w:num>
  <w:num w:numId="8">
    <w:abstractNumId w:val="16"/>
  </w:num>
  <w:num w:numId="9">
    <w:abstractNumId w:val="14"/>
  </w:num>
  <w:num w:numId="10">
    <w:abstractNumId w:val="24"/>
  </w:num>
  <w:num w:numId="11">
    <w:abstractNumId w:val="7"/>
  </w:num>
  <w:num w:numId="12">
    <w:abstractNumId w:val="22"/>
  </w:num>
  <w:num w:numId="13">
    <w:abstractNumId w:val="19"/>
  </w:num>
  <w:num w:numId="14">
    <w:abstractNumId w:val="18"/>
  </w:num>
  <w:num w:numId="15">
    <w:abstractNumId w:val="12"/>
  </w:num>
  <w:num w:numId="16">
    <w:abstractNumId w:val="1"/>
  </w:num>
  <w:num w:numId="17">
    <w:abstractNumId w:val="21"/>
  </w:num>
  <w:num w:numId="18">
    <w:abstractNumId w:val="20"/>
  </w:num>
  <w:num w:numId="19">
    <w:abstractNumId w:val="10"/>
  </w:num>
  <w:num w:numId="20">
    <w:abstractNumId w:val="6"/>
  </w:num>
  <w:num w:numId="21">
    <w:abstractNumId w:val="5"/>
  </w:num>
  <w:num w:numId="22">
    <w:abstractNumId w:val="11"/>
  </w:num>
  <w:num w:numId="23">
    <w:abstractNumId w:val="3"/>
  </w:num>
  <w:num w:numId="24">
    <w:abstractNumId w:val="4"/>
  </w:num>
  <w:num w:numId="25">
    <w:abstractNumId w:val="4"/>
  </w:num>
  <w:num w:numId="2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petrov">
    <w15:presenceInfo w15:providerId="None" w15:userId="anpetr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2"/>
    <w:rsid w:val="00000911"/>
    <w:rsid w:val="00001D72"/>
    <w:rsid w:val="00003957"/>
    <w:rsid w:val="00004970"/>
    <w:rsid w:val="00014927"/>
    <w:rsid w:val="00014E7B"/>
    <w:rsid w:val="00015722"/>
    <w:rsid w:val="00016A89"/>
    <w:rsid w:val="00021FCE"/>
    <w:rsid w:val="00023889"/>
    <w:rsid w:val="00025721"/>
    <w:rsid w:val="00025CA8"/>
    <w:rsid w:val="00026641"/>
    <w:rsid w:val="00027805"/>
    <w:rsid w:val="000301F5"/>
    <w:rsid w:val="00032299"/>
    <w:rsid w:val="0003443C"/>
    <w:rsid w:val="00036B5F"/>
    <w:rsid w:val="000401F6"/>
    <w:rsid w:val="00040A3E"/>
    <w:rsid w:val="000426A9"/>
    <w:rsid w:val="000458F5"/>
    <w:rsid w:val="00045FD4"/>
    <w:rsid w:val="00046D87"/>
    <w:rsid w:val="00051478"/>
    <w:rsid w:val="00054C29"/>
    <w:rsid w:val="00055607"/>
    <w:rsid w:val="0005607B"/>
    <w:rsid w:val="00057148"/>
    <w:rsid w:val="00057401"/>
    <w:rsid w:val="000579CF"/>
    <w:rsid w:val="00060E8A"/>
    <w:rsid w:val="00062AA6"/>
    <w:rsid w:val="00064890"/>
    <w:rsid w:val="00065FC1"/>
    <w:rsid w:val="00070F08"/>
    <w:rsid w:val="000725A1"/>
    <w:rsid w:val="00074F7C"/>
    <w:rsid w:val="0007681D"/>
    <w:rsid w:val="00077A67"/>
    <w:rsid w:val="000800C9"/>
    <w:rsid w:val="00080343"/>
    <w:rsid w:val="00080F61"/>
    <w:rsid w:val="00082446"/>
    <w:rsid w:val="0008327A"/>
    <w:rsid w:val="0008389B"/>
    <w:rsid w:val="00085E31"/>
    <w:rsid w:val="00085F14"/>
    <w:rsid w:val="0008717B"/>
    <w:rsid w:val="00090404"/>
    <w:rsid w:val="000904BE"/>
    <w:rsid w:val="00091C50"/>
    <w:rsid w:val="00091CE0"/>
    <w:rsid w:val="00094B0F"/>
    <w:rsid w:val="000A04E5"/>
    <w:rsid w:val="000A6AAF"/>
    <w:rsid w:val="000B0715"/>
    <w:rsid w:val="000B3C2D"/>
    <w:rsid w:val="000B75D3"/>
    <w:rsid w:val="000C1804"/>
    <w:rsid w:val="000D0678"/>
    <w:rsid w:val="000D4283"/>
    <w:rsid w:val="000D64D8"/>
    <w:rsid w:val="000D7602"/>
    <w:rsid w:val="000E1572"/>
    <w:rsid w:val="000E4299"/>
    <w:rsid w:val="000E6550"/>
    <w:rsid w:val="000E6684"/>
    <w:rsid w:val="000E6C69"/>
    <w:rsid w:val="000E7164"/>
    <w:rsid w:val="000E7925"/>
    <w:rsid w:val="000E7BB6"/>
    <w:rsid w:val="000F17EB"/>
    <w:rsid w:val="000F18B6"/>
    <w:rsid w:val="000F351C"/>
    <w:rsid w:val="000F42D4"/>
    <w:rsid w:val="000F42F1"/>
    <w:rsid w:val="000F5B63"/>
    <w:rsid w:val="000F5E92"/>
    <w:rsid w:val="00101502"/>
    <w:rsid w:val="00102D66"/>
    <w:rsid w:val="00103C40"/>
    <w:rsid w:val="00105108"/>
    <w:rsid w:val="00105374"/>
    <w:rsid w:val="00106DF1"/>
    <w:rsid w:val="00106E19"/>
    <w:rsid w:val="001077E1"/>
    <w:rsid w:val="00115DFC"/>
    <w:rsid w:val="00116B66"/>
    <w:rsid w:val="0011746A"/>
    <w:rsid w:val="00121A83"/>
    <w:rsid w:val="00123539"/>
    <w:rsid w:val="00125FA5"/>
    <w:rsid w:val="00127D39"/>
    <w:rsid w:val="00130214"/>
    <w:rsid w:val="00131F84"/>
    <w:rsid w:val="00133E71"/>
    <w:rsid w:val="0013414F"/>
    <w:rsid w:val="00135D4B"/>
    <w:rsid w:val="00136A68"/>
    <w:rsid w:val="00136E05"/>
    <w:rsid w:val="00141A92"/>
    <w:rsid w:val="001425D6"/>
    <w:rsid w:val="001446B7"/>
    <w:rsid w:val="00146969"/>
    <w:rsid w:val="00146CDD"/>
    <w:rsid w:val="00147B06"/>
    <w:rsid w:val="00147D64"/>
    <w:rsid w:val="00150948"/>
    <w:rsid w:val="00150F4C"/>
    <w:rsid w:val="00152A6D"/>
    <w:rsid w:val="001544A2"/>
    <w:rsid w:val="001601E8"/>
    <w:rsid w:val="00165FB0"/>
    <w:rsid w:val="001704A6"/>
    <w:rsid w:val="001779A3"/>
    <w:rsid w:val="001814CE"/>
    <w:rsid w:val="001819AE"/>
    <w:rsid w:val="0018226B"/>
    <w:rsid w:val="00182935"/>
    <w:rsid w:val="00183427"/>
    <w:rsid w:val="00185D00"/>
    <w:rsid w:val="00186B70"/>
    <w:rsid w:val="00187177"/>
    <w:rsid w:val="00191113"/>
    <w:rsid w:val="00192CBE"/>
    <w:rsid w:val="001A0133"/>
    <w:rsid w:val="001A05D0"/>
    <w:rsid w:val="001A2A43"/>
    <w:rsid w:val="001A40CD"/>
    <w:rsid w:val="001A4D44"/>
    <w:rsid w:val="001A5B5C"/>
    <w:rsid w:val="001A775C"/>
    <w:rsid w:val="001A776D"/>
    <w:rsid w:val="001B25C7"/>
    <w:rsid w:val="001B38F9"/>
    <w:rsid w:val="001B5F98"/>
    <w:rsid w:val="001B7EEB"/>
    <w:rsid w:val="001C0841"/>
    <w:rsid w:val="001C13FF"/>
    <w:rsid w:val="001C444A"/>
    <w:rsid w:val="001C4CE6"/>
    <w:rsid w:val="001C525A"/>
    <w:rsid w:val="001C535C"/>
    <w:rsid w:val="001D063C"/>
    <w:rsid w:val="001D0A32"/>
    <w:rsid w:val="001D3A4F"/>
    <w:rsid w:val="001D3A78"/>
    <w:rsid w:val="001D42CA"/>
    <w:rsid w:val="001D4894"/>
    <w:rsid w:val="001E0FE1"/>
    <w:rsid w:val="001E21A6"/>
    <w:rsid w:val="001E2758"/>
    <w:rsid w:val="001E2B28"/>
    <w:rsid w:val="001E4518"/>
    <w:rsid w:val="001F3C17"/>
    <w:rsid w:val="0020108B"/>
    <w:rsid w:val="00201542"/>
    <w:rsid w:val="002043AA"/>
    <w:rsid w:val="00204A4E"/>
    <w:rsid w:val="0021128B"/>
    <w:rsid w:val="00212270"/>
    <w:rsid w:val="0021345F"/>
    <w:rsid w:val="002138F6"/>
    <w:rsid w:val="002173DA"/>
    <w:rsid w:val="0022028F"/>
    <w:rsid w:val="00220C13"/>
    <w:rsid w:val="00220FA8"/>
    <w:rsid w:val="002279CE"/>
    <w:rsid w:val="002305B4"/>
    <w:rsid w:val="002321B1"/>
    <w:rsid w:val="002353AD"/>
    <w:rsid w:val="00244E8D"/>
    <w:rsid w:val="00246D8C"/>
    <w:rsid w:val="0024774C"/>
    <w:rsid w:val="0025068F"/>
    <w:rsid w:val="00252E7F"/>
    <w:rsid w:val="002539F8"/>
    <w:rsid w:val="0025418F"/>
    <w:rsid w:val="00254765"/>
    <w:rsid w:val="0025668B"/>
    <w:rsid w:val="002623A6"/>
    <w:rsid w:val="00262541"/>
    <w:rsid w:val="00262EBD"/>
    <w:rsid w:val="00265587"/>
    <w:rsid w:val="00271DE0"/>
    <w:rsid w:val="00272A83"/>
    <w:rsid w:val="0027414E"/>
    <w:rsid w:val="002742A3"/>
    <w:rsid w:val="002770D2"/>
    <w:rsid w:val="00281668"/>
    <w:rsid w:val="0028186E"/>
    <w:rsid w:val="00284090"/>
    <w:rsid w:val="00290E2C"/>
    <w:rsid w:val="00293FB4"/>
    <w:rsid w:val="00296548"/>
    <w:rsid w:val="002976EA"/>
    <w:rsid w:val="002A2507"/>
    <w:rsid w:val="002A2A4B"/>
    <w:rsid w:val="002A3DFF"/>
    <w:rsid w:val="002A5843"/>
    <w:rsid w:val="002B0F72"/>
    <w:rsid w:val="002B12CD"/>
    <w:rsid w:val="002B31EB"/>
    <w:rsid w:val="002B7C94"/>
    <w:rsid w:val="002C0C78"/>
    <w:rsid w:val="002C3014"/>
    <w:rsid w:val="002C4D27"/>
    <w:rsid w:val="002C6113"/>
    <w:rsid w:val="002C6415"/>
    <w:rsid w:val="002C7231"/>
    <w:rsid w:val="002D1147"/>
    <w:rsid w:val="002D1F4F"/>
    <w:rsid w:val="002D5A98"/>
    <w:rsid w:val="002D7741"/>
    <w:rsid w:val="002E36F1"/>
    <w:rsid w:val="002E52C6"/>
    <w:rsid w:val="002E560E"/>
    <w:rsid w:val="002F1260"/>
    <w:rsid w:val="002F28F8"/>
    <w:rsid w:val="002F38B5"/>
    <w:rsid w:val="002F4C4C"/>
    <w:rsid w:val="002F508E"/>
    <w:rsid w:val="003007B9"/>
    <w:rsid w:val="00305AA3"/>
    <w:rsid w:val="00307D7C"/>
    <w:rsid w:val="0031129E"/>
    <w:rsid w:val="00311B8F"/>
    <w:rsid w:val="0031372C"/>
    <w:rsid w:val="003152A6"/>
    <w:rsid w:val="003170A9"/>
    <w:rsid w:val="003206EF"/>
    <w:rsid w:val="00321EDF"/>
    <w:rsid w:val="00324B73"/>
    <w:rsid w:val="00327544"/>
    <w:rsid w:val="00327A00"/>
    <w:rsid w:val="00331738"/>
    <w:rsid w:val="003335E1"/>
    <w:rsid w:val="00333887"/>
    <w:rsid w:val="00333D71"/>
    <w:rsid w:val="00342E8C"/>
    <w:rsid w:val="003433C1"/>
    <w:rsid w:val="00344AB1"/>
    <w:rsid w:val="00350299"/>
    <w:rsid w:val="0035064D"/>
    <w:rsid w:val="00351001"/>
    <w:rsid w:val="00351C06"/>
    <w:rsid w:val="00351CDB"/>
    <w:rsid w:val="00353723"/>
    <w:rsid w:val="003551EE"/>
    <w:rsid w:val="0035688F"/>
    <w:rsid w:val="00360164"/>
    <w:rsid w:val="003641C3"/>
    <w:rsid w:val="00364513"/>
    <w:rsid w:val="00372248"/>
    <w:rsid w:val="0037697C"/>
    <w:rsid w:val="00376BC0"/>
    <w:rsid w:val="00380192"/>
    <w:rsid w:val="00380830"/>
    <w:rsid w:val="003823C4"/>
    <w:rsid w:val="00384F06"/>
    <w:rsid w:val="00385337"/>
    <w:rsid w:val="00385E9F"/>
    <w:rsid w:val="003862C3"/>
    <w:rsid w:val="00390754"/>
    <w:rsid w:val="003925CD"/>
    <w:rsid w:val="00393B61"/>
    <w:rsid w:val="00393C3F"/>
    <w:rsid w:val="00394EB4"/>
    <w:rsid w:val="00394F84"/>
    <w:rsid w:val="003A12BC"/>
    <w:rsid w:val="003A68D6"/>
    <w:rsid w:val="003B06FF"/>
    <w:rsid w:val="003B45D1"/>
    <w:rsid w:val="003B4F35"/>
    <w:rsid w:val="003B64DA"/>
    <w:rsid w:val="003C2455"/>
    <w:rsid w:val="003C2D56"/>
    <w:rsid w:val="003C3A65"/>
    <w:rsid w:val="003C5A17"/>
    <w:rsid w:val="003C639D"/>
    <w:rsid w:val="003D68E2"/>
    <w:rsid w:val="003E1501"/>
    <w:rsid w:val="003E44E3"/>
    <w:rsid w:val="003E78B2"/>
    <w:rsid w:val="003F35B7"/>
    <w:rsid w:val="003F581D"/>
    <w:rsid w:val="003F6365"/>
    <w:rsid w:val="003F69C4"/>
    <w:rsid w:val="00401B22"/>
    <w:rsid w:val="00402F21"/>
    <w:rsid w:val="0040305A"/>
    <w:rsid w:val="004060E3"/>
    <w:rsid w:val="00406290"/>
    <w:rsid w:val="00407E25"/>
    <w:rsid w:val="00413122"/>
    <w:rsid w:val="00415459"/>
    <w:rsid w:val="004177C5"/>
    <w:rsid w:val="00420E2D"/>
    <w:rsid w:val="0042434B"/>
    <w:rsid w:val="00424748"/>
    <w:rsid w:val="0042510B"/>
    <w:rsid w:val="004264F0"/>
    <w:rsid w:val="004278D8"/>
    <w:rsid w:val="00427AAE"/>
    <w:rsid w:val="004313D7"/>
    <w:rsid w:val="00432DBA"/>
    <w:rsid w:val="00433DBB"/>
    <w:rsid w:val="0043630C"/>
    <w:rsid w:val="00437343"/>
    <w:rsid w:val="00442882"/>
    <w:rsid w:val="0044292B"/>
    <w:rsid w:val="004441D9"/>
    <w:rsid w:val="004448CB"/>
    <w:rsid w:val="00444DF4"/>
    <w:rsid w:val="00446BFF"/>
    <w:rsid w:val="00452155"/>
    <w:rsid w:val="00454F01"/>
    <w:rsid w:val="00457765"/>
    <w:rsid w:val="004577B2"/>
    <w:rsid w:val="00460701"/>
    <w:rsid w:val="004629F2"/>
    <w:rsid w:val="00466112"/>
    <w:rsid w:val="00467333"/>
    <w:rsid w:val="004678FB"/>
    <w:rsid w:val="0047313B"/>
    <w:rsid w:val="00475F68"/>
    <w:rsid w:val="004766E8"/>
    <w:rsid w:val="0048236C"/>
    <w:rsid w:val="004841E5"/>
    <w:rsid w:val="00493057"/>
    <w:rsid w:val="00494E2E"/>
    <w:rsid w:val="00495D06"/>
    <w:rsid w:val="00496E89"/>
    <w:rsid w:val="004A2E9F"/>
    <w:rsid w:val="004A3A12"/>
    <w:rsid w:val="004A55A7"/>
    <w:rsid w:val="004A5D90"/>
    <w:rsid w:val="004A7796"/>
    <w:rsid w:val="004C177A"/>
    <w:rsid w:val="004C2EE9"/>
    <w:rsid w:val="004C3A00"/>
    <w:rsid w:val="004C4604"/>
    <w:rsid w:val="004E34D9"/>
    <w:rsid w:val="004E567B"/>
    <w:rsid w:val="004E5E92"/>
    <w:rsid w:val="004E6C78"/>
    <w:rsid w:val="004F3549"/>
    <w:rsid w:val="004F4361"/>
    <w:rsid w:val="004F4378"/>
    <w:rsid w:val="004F43CE"/>
    <w:rsid w:val="004F503E"/>
    <w:rsid w:val="004F690D"/>
    <w:rsid w:val="00500C69"/>
    <w:rsid w:val="00501C8D"/>
    <w:rsid w:val="00502C73"/>
    <w:rsid w:val="0050324D"/>
    <w:rsid w:val="005044DE"/>
    <w:rsid w:val="0050477C"/>
    <w:rsid w:val="0050600D"/>
    <w:rsid w:val="00507161"/>
    <w:rsid w:val="00507BCC"/>
    <w:rsid w:val="00507D54"/>
    <w:rsid w:val="00510031"/>
    <w:rsid w:val="00511667"/>
    <w:rsid w:val="00512B45"/>
    <w:rsid w:val="00516A89"/>
    <w:rsid w:val="00526ABA"/>
    <w:rsid w:val="005272E2"/>
    <w:rsid w:val="00536A86"/>
    <w:rsid w:val="00540476"/>
    <w:rsid w:val="00543908"/>
    <w:rsid w:val="00543DFE"/>
    <w:rsid w:val="005462FD"/>
    <w:rsid w:val="00546AD0"/>
    <w:rsid w:val="00546EDD"/>
    <w:rsid w:val="00547259"/>
    <w:rsid w:val="00551603"/>
    <w:rsid w:val="00552AE0"/>
    <w:rsid w:val="00555058"/>
    <w:rsid w:val="0055768F"/>
    <w:rsid w:val="00560411"/>
    <w:rsid w:val="0056472F"/>
    <w:rsid w:val="005657F1"/>
    <w:rsid w:val="0057218A"/>
    <w:rsid w:val="00573CFD"/>
    <w:rsid w:val="00577347"/>
    <w:rsid w:val="00587638"/>
    <w:rsid w:val="00593581"/>
    <w:rsid w:val="00596F11"/>
    <w:rsid w:val="005A2A8E"/>
    <w:rsid w:val="005A343D"/>
    <w:rsid w:val="005A5C49"/>
    <w:rsid w:val="005A756A"/>
    <w:rsid w:val="005A7718"/>
    <w:rsid w:val="005A7F1C"/>
    <w:rsid w:val="005B1DA1"/>
    <w:rsid w:val="005B25DF"/>
    <w:rsid w:val="005B4218"/>
    <w:rsid w:val="005B42B8"/>
    <w:rsid w:val="005B7487"/>
    <w:rsid w:val="005C000B"/>
    <w:rsid w:val="005C4203"/>
    <w:rsid w:val="005C4A0D"/>
    <w:rsid w:val="005C6D24"/>
    <w:rsid w:val="005D1B78"/>
    <w:rsid w:val="005D3393"/>
    <w:rsid w:val="005D4C99"/>
    <w:rsid w:val="005D6FFB"/>
    <w:rsid w:val="005D76A2"/>
    <w:rsid w:val="005E063C"/>
    <w:rsid w:val="005E2490"/>
    <w:rsid w:val="005E26EB"/>
    <w:rsid w:val="005E2820"/>
    <w:rsid w:val="005F015A"/>
    <w:rsid w:val="005F079A"/>
    <w:rsid w:val="005F0FB9"/>
    <w:rsid w:val="005F4996"/>
    <w:rsid w:val="00601221"/>
    <w:rsid w:val="006039A2"/>
    <w:rsid w:val="006060A2"/>
    <w:rsid w:val="006060C5"/>
    <w:rsid w:val="006106A8"/>
    <w:rsid w:val="006125BB"/>
    <w:rsid w:val="0061318E"/>
    <w:rsid w:val="006147A6"/>
    <w:rsid w:val="006158DF"/>
    <w:rsid w:val="00615C89"/>
    <w:rsid w:val="006200FB"/>
    <w:rsid w:val="00621C0C"/>
    <w:rsid w:val="006223EB"/>
    <w:rsid w:val="006240F3"/>
    <w:rsid w:val="00625702"/>
    <w:rsid w:val="0062765A"/>
    <w:rsid w:val="00630426"/>
    <w:rsid w:val="00631C77"/>
    <w:rsid w:val="0063425D"/>
    <w:rsid w:val="00635060"/>
    <w:rsid w:val="0063593C"/>
    <w:rsid w:val="0063602A"/>
    <w:rsid w:val="00645862"/>
    <w:rsid w:val="006513AB"/>
    <w:rsid w:val="006542F7"/>
    <w:rsid w:val="006576D6"/>
    <w:rsid w:val="00663A06"/>
    <w:rsid w:val="00664E87"/>
    <w:rsid w:val="00667B17"/>
    <w:rsid w:val="0067746F"/>
    <w:rsid w:val="0068033C"/>
    <w:rsid w:val="00682921"/>
    <w:rsid w:val="00683A55"/>
    <w:rsid w:val="00687789"/>
    <w:rsid w:val="00690C39"/>
    <w:rsid w:val="00692A1A"/>
    <w:rsid w:val="00696FE6"/>
    <w:rsid w:val="00697D1A"/>
    <w:rsid w:val="006A0C52"/>
    <w:rsid w:val="006A1CA9"/>
    <w:rsid w:val="006A2ADD"/>
    <w:rsid w:val="006A42AA"/>
    <w:rsid w:val="006A4CD2"/>
    <w:rsid w:val="006A662B"/>
    <w:rsid w:val="006A77E6"/>
    <w:rsid w:val="006B17E7"/>
    <w:rsid w:val="006B3F6F"/>
    <w:rsid w:val="006B47FB"/>
    <w:rsid w:val="006B52AD"/>
    <w:rsid w:val="006B6DEF"/>
    <w:rsid w:val="006B6E0B"/>
    <w:rsid w:val="006B7454"/>
    <w:rsid w:val="006C15A3"/>
    <w:rsid w:val="006C1AE7"/>
    <w:rsid w:val="006C2EFE"/>
    <w:rsid w:val="006C6DC2"/>
    <w:rsid w:val="006D226F"/>
    <w:rsid w:val="006D2B9F"/>
    <w:rsid w:val="006D5A84"/>
    <w:rsid w:val="006D66F1"/>
    <w:rsid w:val="006E0558"/>
    <w:rsid w:val="006E10A8"/>
    <w:rsid w:val="006E385C"/>
    <w:rsid w:val="006E42D3"/>
    <w:rsid w:val="006F2412"/>
    <w:rsid w:val="006F2A8E"/>
    <w:rsid w:val="006F3FE8"/>
    <w:rsid w:val="006F43CF"/>
    <w:rsid w:val="006F6361"/>
    <w:rsid w:val="00700D43"/>
    <w:rsid w:val="007021D9"/>
    <w:rsid w:val="00702A27"/>
    <w:rsid w:val="00702F1C"/>
    <w:rsid w:val="007043AA"/>
    <w:rsid w:val="007046C4"/>
    <w:rsid w:val="00705703"/>
    <w:rsid w:val="0071092E"/>
    <w:rsid w:val="00713A03"/>
    <w:rsid w:val="007169FF"/>
    <w:rsid w:val="007200FC"/>
    <w:rsid w:val="00722D4D"/>
    <w:rsid w:val="00723DBA"/>
    <w:rsid w:val="00727444"/>
    <w:rsid w:val="00732C8E"/>
    <w:rsid w:val="00735B6B"/>
    <w:rsid w:val="007437A8"/>
    <w:rsid w:val="00745BD8"/>
    <w:rsid w:val="0074671B"/>
    <w:rsid w:val="007500C1"/>
    <w:rsid w:val="007503D5"/>
    <w:rsid w:val="0075388A"/>
    <w:rsid w:val="007555D8"/>
    <w:rsid w:val="00760DCE"/>
    <w:rsid w:val="0076462E"/>
    <w:rsid w:val="00764E62"/>
    <w:rsid w:val="0076699E"/>
    <w:rsid w:val="007734F3"/>
    <w:rsid w:val="00774738"/>
    <w:rsid w:val="00775D52"/>
    <w:rsid w:val="00780C2D"/>
    <w:rsid w:val="007812BC"/>
    <w:rsid w:val="0078235E"/>
    <w:rsid w:val="00782B72"/>
    <w:rsid w:val="00783C91"/>
    <w:rsid w:val="00785C5F"/>
    <w:rsid w:val="007864F1"/>
    <w:rsid w:val="007874C9"/>
    <w:rsid w:val="00787CA7"/>
    <w:rsid w:val="00790836"/>
    <w:rsid w:val="00792725"/>
    <w:rsid w:val="00793340"/>
    <w:rsid w:val="00794D2D"/>
    <w:rsid w:val="00796B75"/>
    <w:rsid w:val="007A46AA"/>
    <w:rsid w:val="007A5257"/>
    <w:rsid w:val="007A5BDA"/>
    <w:rsid w:val="007A6687"/>
    <w:rsid w:val="007B0DB9"/>
    <w:rsid w:val="007B1FB3"/>
    <w:rsid w:val="007B389D"/>
    <w:rsid w:val="007B3C1D"/>
    <w:rsid w:val="007B459A"/>
    <w:rsid w:val="007B47B1"/>
    <w:rsid w:val="007B5D6B"/>
    <w:rsid w:val="007C2029"/>
    <w:rsid w:val="007C322E"/>
    <w:rsid w:val="007C3302"/>
    <w:rsid w:val="007C3660"/>
    <w:rsid w:val="007C3980"/>
    <w:rsid w:val="007C412D"/>
    <w:rsid w:val="007C4C1E"/>
    <w:rsid w:val="007C67B0"/>
    <w:rsid w:val="007C67B2"/>
    <w:rsid w:val="007C6DAA"/>
    <w:rsid w:val="007C798D"/>
    <w:rsid w:val="007C7A4F"/>
    <w:rsid w:val="007E28DB"/>
    <w:rsid w:val="007E299E"/>
    <w:rsid w:val="007E299F"/>
    <w:rsid w:val="007E3A01"/>
    <w:rsid w:val="007E6A39"/>
    <w:rsid w:val="007F2478"/>
    <w:rsid w:val="007F64A7"/>
    <w:rsid w:val="007F7742"/>
    <w:rsid w:val="00801618"/>
    <w:rsid w:val="008019DD"/>
    <w:rsid w:val="00804FC0"/>
    <w:rsid w:val="00804FE7"/>
    <w:rsid w:val="00805EDC"/>
    <w:rsid w:val="008133C7"/>
    <w:rsid w:val="00814DCD"/>
    <w:rsid w:val="00816955"/>
    <w:rsid w:val="008259CE"/>
    <w:rsid w:val="008261D1"/>
    <w:rsid w:val="00831EB5"/>
    <w:rsid w:val="0083252E"/>
    <w:rsid w:val="0083405A"/>
    <w:rsid w:val="0083500C"/>
    <w:rsid w:val="008425E7"/>
    <w:rsid w:val="008441CF"/>
    <w:rsid w:val="00850954"/>
    <w:rsid w:val="00853657"/>
    <w:rsid w:val="00855F72"/>
    <w:rsid w:val="00860021"/>
    <w:rsid w:val="00860D42"/>
    <w:rsid w:val="0086203C"/>
    <w:rsid w:val="008621AD"/>
    <w:rsid w:val="0086405B"/>
    <w:rsid w:val="00867571"/>
    <w:rsid w:val="00875DB5"/>
    <w:rsid w:val="0087631F"/>
    <w:rsid w:val="00883979"/>
    <w:rsid w:val="00885F51"/>
    <w:rsid w:val="00892BFB"/>
    <w:rsid w:val="00896058"/>
    <w:rsid w:val="00896962"/>
    <w:rsid w:val="008A04C7"/>
    <w:rsid w:val="008A0E49"/>
    <w:rsid w:val="008A2116"/>
    <w:rsid w:val="008A2DA4"/>
    <w:rsid w:val="008A3BF4"/>
    <w:rsid w:val="008A4CFF"/>
    <w:rsid w:val="008A55BB"/>
    <w:rsid w:val="008A5B51"/>
    <w:rsid w:val="008B1B52"/>
    <w:rsid w:val="008B3556"/>
    <w:rsid w:val="008B5748"/>
    <w:rsid w:val="008B62EC"/>
    <w:rsid w:val="008B679F"/>
    <w:rsid w:val="008C0B60"/>
    <w:rsid w:val="008C6F1E"/>
    <w:rsid w:val="008C7261"/>
    <w:rsid w:val="008D4927"/>
    <w:rsid w:val="008D4A79"/>
    <w:rsid w:val="008D6369"/>
    <w:rsid w:val="008E060B"/>
    <w:rsid w:val="008E0D06"/>
    <w:rsid w:val="008E2670"/>
    <w:rsid w:val="008E4FD5"/>
    <w:rsid w:val="008F1FAD"/>
    <w:rsid w:val="008F46A2"/>
    <w:rsid w:val="008F6561"/>
    <w:rsid w:val="008F717A"/>
    <w:rsid w:val="008F71FF"/>
    <w:rsid w:val="00901C8F"/>
    <w:rsid w:val="00902BB2"/>
    <w:rsid w:val="009035CC"/>
    <w:rsid w:val="00904A23"/>
    <w:rsid w:val="00904B1D"/>
    <w:rsid w:val="00904D07"/>
    <w:rsid w:val="00905AA7"/>
    <w:rsid w:val="009100FA"/>
    <w:rsid w:val="009165D8"/>
    <w:rsid w:val="00916997"/>
    <w:rsid w:val="00923A3F"/>
    <w:rsid w:val="009254D1"/>
    <w:rsid w:val="00925867"/>
    <w:rsid w:val="009262C6"/>
    <w:rsid w:val="00934971"/>
    <w:rsid w:val="0093602A"/>
    <w:rsid w:val="00937FAC"/>
    <w:rsid w:val="00943FBE"/>
    <w:rsid w:val="009465D2"/>
    <w:rsid w:val="009525ED"/>
    <w:rsid w:val="009525F6"/>
    <w:rsid w:val="0095312D"/>
    <w:rsid w:val="009539E3"/>
    <w:rsid w:val="009634BA"/>
    <w:rsid w:val="0096386B"/>
    <w:rsid w:val="009714CB"/>
    <w:rsid w:val="00974BFD"/>
    <w:rsid w:val="00974DFD"/>
    <w:rsid w:val="009774B3"/>
    <w:rsid w:val="009776CF"/>
    <w:rsid w:val="009835D8"/>
    <w:rsid w:val="00983B60"/>
    <w:rsid w:val="009873DD"/>
    <w:rsid w:val="009919E0"/>
    <w:rsid w:val="00993041"/>
    <w:rsid w:val="009973C3"/>
    <w:rsid w:val="00997882"/>
    <w:rsid w:val="009A1FC7"/>
    <w:rsid w:val="009A273D"/>
    <w:rsid w:val="009A30B2"/>
    <w:rsid w:val="009B2AC2"/>
    <w:rsid w:val="009B4C79"/>
    <w:rsid w:val="009C46F3"/>
    <w:rsid w:val="009C5B1B"/>
    <w:rsid w:val="009C5D2C"/>
    <w:rsid w:val="009C750A"/>
    <w:rsid w:val="009C7E5C"/>
    <w:rsid w:val="009D6FFB"/>
    <w:rsid w:val="009D7C40"/>
    <w:rsid w:val="009E13E9"/>
    <w:rsid w:val="009E236E"/>
    <w:rsid w:val="009E2D4D"/>
    <w:rsid w:val="009F0076"/>
    <w:rsid w:val="009F4799"/>
    <w:rsid w:val="009F59B0"/>
    <w:rsid w:val="009F6306"/>
    <w:rsid w:val="009F68BC"/>
    <w:rsid w:val="009F6DAA"/>
    <w:rsid w:val="00A00D36"/>
    <w:rsid w:val="00A02CAE"/>
    <w:rsid w:val="00A04377"/>
    <w:rsid w:val="00A05083"/>
    <w:rsid w:val="00A05928"/>
    <w:rsid w:val="00A06FB3"/>
    <w:rsid w:val="00A10555"/>
    <w:rsid w:val="00A1061D"/>
    <w:rsid w:val="00A1148C"/>
    <w:rsid w:val="00A11817"/>
    <w:rsid w:val="00A136EC"/>
    <w:rsid w:val="00A146FC"/>
    <w:rsid w:val="00A14BED"/>
    <w:rsid w:val="00A16F12"/>
    <w:rsid w:val="00A17574"/>
    <w:rsid w:val="00A23AC4"/>
    <w:rsid w:val="00A2531D"/>
    <w:rsid w:val="00A31DEA"/>
    <w:rsid w:val="00A33386"/>
    <w:rsid w:val="00A360C2"/>
    <w:rsid w:val="00A4659C"/>
    <w:rsid w:val="00A47446"/>
    <w:rsid w:val="00A478E1"/>
    <w:rsid w:val="00A52C50"/>
    <w:rsid w:val="00A5463E"/>
    <w:rsid w:val="00A566DE"/>
    <w:rsid w:val="00A5768D"/>
    <w:rsid w:val="00A57B74"/>
    <w:rsid w:val="00A61799"/>
    <w:rsid w:val="00A62940"/>
    <w:rsid w:val="00A63145"/>
    <w:rsid w:val="00A63AE4"/>
    <w:rsid w:val="00A65C55"/>
    <w:rsid w:val="00A67806"/>
    <w:rsid w:val="00A70031"/>
    <w:rsid w:val="00A75240"/>
    <w:rsid w:val="00A7524D"/>
    <w:rsid w:val="00A7527B"/>
    <w:rsid w:val="00A75BEC"/>
    <w:rsid w:val="00A76943"/>
    <w:rsid w:val="00A8539C"/>
    <w:rsid w:val="00A87F7D"/>
    <w:rsid w:val="00A94346"/>
    <w:rsid w:val="00A94842"/>
    <w:rsid w:val="00AA1C22"/>
    <w:rsid w:val="00AA3B27"/>
    <w:rsid w:val="00AA7E79"/>
    <w:rsid w:val="00AB01B5"/>
    <w:rsid w:val="00AB058A"/>
    <w:rsid w:val="00AB0BD4"/>
    <w:rsid w:val="00AB14AB"/>
    <w:rsid w:val="00AB33D7"/>
    <w:rsid w:val="00AC1471"/>
    <w:rsid w:val="00AC1747"/>
    <w:rsid w:val="00AC3945"/>
    <w:rsid w:val="00AD21E1"/>
    <w:rsid w:val="00AD679E"/>
    <w:rsid w:val="00AE17D1"/>
    <w:rsid w:val="00AE22DA"/>
    <w:rsid w:val="00AE7629"/>
    <w:rsid w:val="00AF4E11"/>
    <w:rsid w:val="00AF5A66"/>
    <w:rsid w:val="00AF7777"/>
    <w:rsid w:val="00AF7A7F"/>
    <w:rsid w:val="00B01042"/>
    <w:rsid w:val="00B01A54"/>
    <w:rsid w:val="00B02CC3"/>
    <w:rsid w:val="00B04647"/>
    <w:rsid w:val="00B05A6C"/>
    <w:rsid w:val="00B06FB8"/>
    <w:rsid w:val="00B104DD"/>
    <w:rsid w:val="00B12435"/>
    <w:rsid w:val="00B12450"/>
    <w:rsid w:val="00B16108"/>
    <w:rsid w:val="00B20BC9"/>
    <w:rsid w:val="00B23B6E"/>
    <w:rsid w:val="00B3067B"/>
    <w:rsid w:val="00B33900"/>
    <w:rsid w:val="00B33B54"/>
    <w:rsid w:val="00B33F69"/>
    <w:rsid w:val="00B347B4"/>
    <w:rsid w:val="00B34C76"/>
    <w:rsid w:val="00B37DD6"/>
    <w:rsid w:val="00B407AB"/>
    <w:rsid w:val="00B41A1B"/>
    <w:rsid w:val="00B42103"/>
    <w:rsid w:val="00B4269D"/>
    <w:rsid w:val="00B44CD9"/>
    <w:rsid w:val="00B4606F"/>
    <w:rsid w:val="00B51246"/>
    <w:rsid w:val="00B541A8"/>
    <w:rsid w:val="00B56CA5"/>
    <w:rsid w:val="00B571BC"/>
    <w:rsid w:val="00B62142"/>
    <w:rsid w:val="00B623E3"/>
    <w:rsid w:val="00B63178"/>
    <w:rsid w:val="00B6317E"/>
    <w:rsid w:val="00B648CF"/>
    <w:rsid w:val="00B6496A"/>
    <w:rsid w:val="00B665AC"/>
    <w:rsid w:val="00B707CE"/>
    <w:rsid w:val="00B7180E"/>
    <w:rsid w:val="00B735D7"/>
    <w:rsid w:val="00B75C85"/>
    <w:rsid w:val="00B8014E"/>
    <w:rsid w:val="00B82F65"/>
    <w:rsid w:val="00B830BB"/>
    <w:rsid w:val="00B83D8A"/>
    <w:rsid w:val="00B8418B"/>
    <w:rsid w:val="00B854A8"/>
    <w:rsid w:val="00B87842"/>
    <w:rsid w:val="00B9143E"/>
    <w:rsid w:val="00B9419D"/>
    <w:rsid w:val="00B95AB4"/>
    <w:rsid w:val="00BA24DE"/>
    <w:rsid w:val="00BA5091"/>
    <w:rsid w:val="00BA6A58"/>
    <w:rsid w:val="00BA71AE"/>
    <w:rsid w:val="00BA7B06"/>
    <w:rsid w:val="00BB3669"/>
    <w:rsid w:val="00BB6B2A"/>
    <w:rsid w:val="00BC1C39"/>
    <w:rsid w:val="00BC24B7"/>
    <w:rsid w:val="00BC264D"/>
    <w:rsid w:val="00BC5836"/>
    <w:rsid w:val="00BC6870"/>
    <w:rsid w:val="00BC7B0E"/>
    <w:rsid w:val="00BD0083"/>
    <w:rsid w:val="00BD05C7"/>
    <w:rsid w:val="00BD3451"/>
    <w:rsid w:val="00BD4854"/>
    <w:rsid w:val="00BE06D9"/>
    <w:rsid w:val="00BF1578"/>
    <w:rsid w:val="00BF2A60"/>
    <w:rsid w:val="00BF391E"/>
    <w:rsid w:val="00BF65FE"/>
    <w:rsid w:val="00C00778"/>
    <w:rsid w:val="00C02DCF"/>
    <w:rsid w:val="00C0354F"/>
    <w:rsid w:val="00C040B4"/>
    <w:rsid w:val="00C04CD9"/>
    <w:rsid w:val="00C069EC"/>
    <w:rsid w:val="00C07E6B"/>
    <w:rsid w:val="00C112ED"/>
    <w:rsid w:val="00C13D4D"/>
    <w:rsid w:val="00C1420E"/>
    <w:rsid w:val="00C16DB9"/>
    <w:rsid w:val="00C2250B"/>
    <w:rsid w:val="00C226BE"/>
    <w:rsid w:val="00C22906"/>
    <w:rsid w:val="00C24CD0"/>
    <w:rsid w:val="00C251D5"/>
    <w:rsid w:val="00C255A6"/>
    <w:rsid w:val="00C255B7"/>
    <w:rsid w:val="00C27012"/>
    <w:rsid w:val="00C275DB"/>
    <w:rsid w:val="00C318F2"/>
    <w:rsid w:val="00C327E1"/>
    <w:rsid w:val="00C32A05"/>
    <w:rsid w:val="00C33E76"/>
    <w:rsid w:val="00C34DCE"/>
    <w:rsid w:val="00C36611"/>
    <w:rsid w:val="00C3704A"/>
    <w:rsid w:val="00C40D24"/>
    <w:rsid w:val="00C427BB"/>
    <w:rsid w:val="00C42DA7"/>
    <w:rsid w:val="00C50C3B"/>
    <w:rsid w:val="00C51450"/>
    <w:rsid w:val="00C518A9"/>
    <w:rsid w:val="00C51A14"/>
    <w:rsid w:val="00C53591"/>
    <w:rsid w:val="00C55A5A"/>
    <w:rsid w:val="00C55F6B"/>
    <w:rsid w:val="00C606BC"/>
    <w:rsid w:val="00C61281"/>
    <w:rsid w:val="00C61664"/>
    <w:rsid w:val="00C621AB"/>
    <w:rsid w:val="00C6263E"/>
    <w:rsid w:val="00C632AE"/>
    <w:rsid w:val="00C6387B"/>
    <w:rsid w:val="00C63A20"/>
    <w:rsid w:val="00C64DBC"/>
    <w:rsid w:val="00C66678"/>
    <w:rsid w:val="00C67A41"/>
    <w:rsid w:val="00C71BB0"/>
    <w:rsid w:val="00C7509B"/>
    <w:rsid w:val="00C7544E"/>
    <w:rsid w:val="00C754DC"/>
    <w:rsid w:val="00C76CB8"/>
    <w:rsid w:val="00C8328E"/>
    <w:rsid w:val="00C853AC"/>
    <w:rsid w:val="00C87767"/>
    <w:rsid w:val="00C900DD"/>
    <w:rsid w:val="00C9313C"/>
    <w:rsid w:val="00C9358B"/>
    <w:rsid w:val="00C94FA9"/>
    <w:rsid w:val="00C96D40"/>
    <w:rsid w:val="00CA2A9F"/>
    <w:rsid w:val="00CA31C5"/>
    <w:rsid w:val="00CA6DFA"/>
    <w:rsid w:val="00CB1024"/>
    <w:rsid w:val="00CB336E"/>
    <w:rsid w:val="00CB4A04"/>
    <w:rsid w:val="00CB4DDB"/>
    <w:rsid w:val="00CB6E36"/>
    <w:rsid w:val="00CC26F4"/>
    <w:rsid w:val="00CC39BF"/>
    <w:rsid w:val="00CC53B5"/>
    <w:rsid w:val="00CC7DB0"/>
    <w:rsid w:val="00CD13C3"/>
    <w:rsid w:val="00CD5677"/>
    <w:rsid w:val="00CD7AA4"/>
    <w:rsid w:val="00CE02B0"/>
    <w:rsid w:val="00CE04DD"/>
    <w:rsid w:val="00CE0F44"/>
    <w:rsid w:val="00CE395A"/>
    <w:rsid w:val="00CE471C"/>
    <w:rsid w:val="00CE7066"/>
    <w:rsid w:val="00CE7C20"/>
    <w:rsid w:val="00CF0FDA"/>
    <w:rsid w:val="00CF321F"/>
    <w:rsid w:val="00CF69EA"/>
    <w:rsid w:val="00D05950"/>
    <w:rsid w:val="00D07538"/>
    <w:rsid w:val="00D11C11"/>
    <w:rsid w:val="00D11F92"/>
    <w:rsid w:val="00D1212C"/>
    <w:rsid w:val="00D12F2D"/>
    <w:rsid w:val="00D13029"/>
    <w:rsid w:val="00D13B04"/>
    <w:rsid w:val="00D140CC"/>
    <w:rsid w:val="00D14110"/>
    <w:rsid w:val="00D148CF"/>
    <w:rsid w:val="00D1569E"/>
    <w:rsid w:val="00D20220"/>
    <w:rsid w:val="00D258B2"/>
    <w:rsid w:val="00D25F68"/>
    <w:rsid w:val="00D26738"/>
    <w:rsid w:val="00D27433"/>
    <w:rsid w:val="00D27C2D"/>
    <w:rsid w:val="00D32C1A"/>
    <w:rsid w:val="00D33574"/>
    <w:rsid w:val="00D33DF3"/>
    <w:rsid w:val="00D41DD0"/>
    <w:rsid w:val="00D42B2F"/>
    <w:rsid w:val="00D4603F"/>
    <w:rsid w:val="00D47DB9"/>
    <w:rsid w:val="00D50875"/>
    <w:rsid w:val="00D50ABE"/>
    <w:rsid w:val="00D51B60"/>
    <w:rsid w:val="00D5447A"/>
    <w:rsid w:val="00D5552C"/>
    <w:rsid w:val="00D556EB"/>
    <w:rsid w:val="00D57FD2"/>
    <w:rsid w:val="00D62A44"/>
    <w:rsid w:val="00D63354"/>
    <w:rsid w:val="00D636C8"/>
    <w:rsid w:val="00D64EE5"/>
    <w:rsid w:val="00D64EF6"/>
    <w:rsid w:val="00D7081A"/>
    <w:rsid w:val="00D71150"/>
    <w:rsid w:val="00D71C08"/>
    <w:rsid w:val="00D80728"/>
    <w:rsid w:val="00D8629F"/>
    <w:rsid w:val="00D86949"/>
    <w:rsid w:val="00D92A28"/>
    <w:rsid w:val="00D947B5"/>
    <w:rsid w:val="00DA16B5"/>
    <w:rsid w:val="00DB197F"/>
    <w:rsid w:val="00DB5A84"/>
    <w:rsid w:val="00DB677A"/>
    <w:rsid w:val="00DC286E"/>
    <w:rsid w:val="00DC5E23"/>
    <w:rsid w:val="00DC61B5"/>
    <w:rsid w:val="00DC73ED"/>
    <w:rsid w:val="00DD0B75"/>
    <w:rsid w:val="00DD1420"/>
    <w:rsid w:val="00DD7139"/>
    <w:rsid w:val="00DE2EE2"/>
    <w:rsid w:val="00DF004F"/>
    <w:rsid w:val="00DF00C0"/>
    <w:rsid w:val="00DF0297"/>
    <w:rsid w:val="00DF1FCA"/>
    <w:rsid w:val="00DF2C55"/>
    <w:rsid w:val="00DF483A"/>
    <w:rsid w:val="00DF5092"/>
    <w:rsid w:val="00DF52C9"/>
    <w:rsid w:val="00DF6744"/>
    <w:rsid w:val="00DF7BD3"/>
    <w:rsid w:val="00E00F71"/>
    <w:rsid w:val="00E0589F"/>
    <w:rsid w:val="00E06512"/>
    <w:rsid w:val="00E06F33"/>
    <w:rsid w:val="00E11E95"/>
    <w:rsid w:val="00E122B2"/>
    <w:rsid w:val="00E13153"/>
    <w:rsid w:val="00E135A0"/>
    <w:rsid w:val="00E13EE4"/>
    <w:rsid w:val="00E1427B"/>
    <w:rsid w:val="00E144E1"/>
    <w:rsid w:val="00E1480E"/>
    <w:rsid w:val="00E14B6F"/>
    <w:rsid w:val="00E17F4E"/>
    <w:rsid w:val="00E207F9"/>
    <w:rsid w:val="00E2152C"/>
    <w:rsid w:val="00E22E6C"/>
    <w:rsid w:val="00E25B4A"/>
    <w:rsid w:val="00E26F5E"/>
    <w:rsid w:val="00E278A3"/>
    <w:rsid w:val="00E305F4"/>
    <w:rsid w:val="00E32E01"/>
    <w:rsid w:val="00E330C2"/>
    <w:rsid w:val="00E3510C"/>
    <w:rsid w:val="00E351E0"/>
    <w:rsid w:val="00E37BD7"/>
    <w:rsid w:val="00E409DE"/>
    <w:rsid w:val="00E46DC5"/>
    <w:rsid w:val="00E50D2C"/>
    <w:rsid w:val="00E53C09"/>
    <w:rsid w:val="00E53DD1"/>
    <w:rsid w:val="00E54076"/>
    <w:rsid w:val="00E54A50"/>
    <w:rsid w:val="00E570D4"/>
    <w:rsid w:val="00E57B19"/>
    <w:rsid w:val="00E57B81"/>
    <w:rsid w:val="00E614CF"/>
    <w:rsid w:val="00E619F6"/>
    <w:rsid w:val="00E62D6F"/>
    <w:rsid w:val="00E62EE8"/>
    <w:rsid w:val="00E707BE"/>
    <w:rsid w:val="00E7112C"/>
    <w:rsid w:val="00E72871"/>
    <w:rsid w:val="00E729C8"/>
    <w:rsid w:val="00E74C34"/>
    <w:rsid w:val="00E77627"/>
    <w:rsid w:val="00E81070"/>
    <w:rsid w:val="00E830D8"/>
    <w:rsid w:val="00E85E68"/>
    <w:rsid w:val="00E93811"/>
    <w:rsid w:val="00E978A2"/>
    <w:rsid w:val="00EA128F"/>
    <w:rsid w:val="00EA379F"/>
    <w:rsid w:val="00EC1632"/>
    <w:rsid w:val="00EC376F"/>
    <w:rsid w:val="00EC3E00"/>
    <w:rsid w:val="00EC4360"/>
    <w:rsid w:val="00EC639A"/>
    <w:rsid w:val="00EC77A2"/>
    <w:rsid w:val="00ED0968"/>
    <w:rsid w:val="00ED10E5"/>
    <w:rsid w:val="00ED54F0"/>
    <w:rsid w:val="00ED6277"/>
    <w:rsid w:val="00ED7FAD"/>
    <w:rsid w:val="00EE3193"/>
    <w:rsid w:val="00EE36DC"/>
    <w:rsid w:val="00EE385F"/>
    <w:rsid w:val="00EE4F8F"/>
    <w:rsid w:val="00EE64D9"/>
    <w:rsid w:val="00EE6FA6"/>
    <w:rsid w:val="00EF2FF8"/>
    <w:rsid w:val="00EF367B"/>
    <w:rsid w:val="00EF483A"/>
    <w:rsid w:val="00EF6714"/>
    <w:rsid w:val="00F0207D"/>
    <w:rsid w:val="00F031D6"/>
    <w:rsid w:val="00F05BAF"/>
    <w:rsid w:val="00F12F4D"/>
    <w:rsid w:val="00F15990"/>
    <w:rsid w:val="00F15B2E"/>
    <w:rsid w:val="00F328BE"/>
    <w:rsid w:val="00F353D5"/>
    <w:rsid w:val="00F402BB"/>
    <w:rsid w:val="00F407C9"/>
    <w:rsid w:val="00F40B9E"/>
    <w:rsid w:val="00F42B95"/>
    <w:rsid w:val="00F43BF0"/>
    <w:rsid w:val="00F452E2"/>
    <w:rsid w:val="00F476A0"/>
    <w:rsid w:val="00F52009"/>
    <w:rsid w:val="00F549A9"/>
    <w:rsid w:val="00F55417"/>
    <w:rsid w:val="00F5727D"/>
    <w:rsid w:val="00F574D5"/>
    <w:rsid w:val="00F63248"/>
    <w:rsid w:val="00F63B1B"/>
    <w:rsid w:val="00F659C5"/>
    <w:rsid w:val="00F67E12"/>
    <w:rsid w:val="00F70680"/>
    <w:rsid w:val="00F70AC3"/>
    <w:rsid w:val="00F71A7A"/>
    <w:rsid w:val="00F7409A"/>
    <w:rsid w:val="00F74A74"/>
    <w:rsid w:val="00F74B5C"/>
    <w:rsid w:val="00F75618"/>
    <w:rsid w:val="00F764F0"/>
    <w:rsid w:val="00F77799"/>
    <w:rsid w:val="00F86EDD"/>
    <w:rsid w:val="00F90406"/>
    <w:rsid w:val="00F9512B"/>
    <w:rsid w:val="00F95841"/>
    <w:rsid w:val="00F9598A"/>
    <w:rsid w:val="00FA30F7"/>
    <w:rsid w:val="00FA328A"/>
    <w:rsid w:val="00FA3EBD"/>
    <w:rsid w:val="00FB0F1B"/>
    <w:rsid w:val="00FB189A"/>
    <w:rsid w:val="00FB2BCB"/>
    <w:rsid w:val="00FB3F3F"/>
    <w:rsid w:val="00FB74A2"/>
    <w:rsid w:val="00FC11F7"/>
    <w:rsid w:val="00FC20D8"/>
    <w:rsid w:val="00FC22B7"/>
    <w:rsid w:val="00FC4799"/>
    <w:rsid w:val="00FC59A0"/>
    <w:rsid w:val="00FC6142"/>
    <w:rsid w:val="00FC6CC0"/>
    <w:rsid w:val="00FC7E7A"/>
    <w:rsid w:val="00FD07FC"/>
    <w:rsid w:val="00FD1273"/>
    <w:rsid w:val="00FD530C"/>
    <w:rsid w:val="00FD5C56"/>
    <w:rsid w:val="00FE0309"/>
    <w:rsid w:val="00FE1E91"/>
    <w:rsid w:val="00FE30A4"/>
    <w:rsid w:val="00FE3955"/>
    <w:rsid w:val="00FE5FB6"/>
    <w:rsid w:val="00FE6408"/>
    <w:rsid w:val="00FE7397"/>
    <w:rsid w:val="00FE747C"/>
    <w:rsid w:val="00FE7716"/>
    <w:rsid w:val="00FF1AD5"/>
    <w:rsid w:val="00FF44E1"/>
    <w:rsid w:val="00FF4DAC"/>
    <w:rsid w:val="00FF660C"/>
    <w:rsid w:val="00FF6B24"/>
    <w:rsid w:val="00FF6D96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F3BA9A"/>
  <w15:docId w15:val="{36E00437-D44D-4AAB-806D-A79D664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638"/>
    <w:rPr>
      <w:sz w:val="24"/>
      <w:szCs w:val="24"/>
    </w:rPr>
  </w:style>
  <w:style w:type="paragraph" w:styleId="1">
    <w:name w:val="heading 1"/>
    <w:basedOn w:val="a"/>
    <w:qFormat/>
    <w:rsid w:val="00E207F9"/>
    <w:pPr>
      <w:spacing w:before="60" w:after="60"/>
      <w:ind w:firstLine="709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qFormat/>
    <w:rsid w:val="00E207F9"/>
    <w:pPr>
      <w:keepNext/>
      <w:spacing w:before="60" w:after="60" w:line="360" w:lineRule="auto"/>
      <w:ind w:firstLine="709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qFormat/>
    <w:rsid w:val="00587638"/>
    <w:pPr>
      <w:spacing w:before="200" w:after="200"/>
      <w:jc w:val="center"/>
      <w:outlineLvl w:val="2"/>
    </w:pPr>
    <w:rPr>
      <w:b/>
      <w:bCs/>
      <w:szCs w:val="27"/>
    </w:rPr>
  </w:style>
  <w:style w:type="paragraph" w:styleId="4">
    <w:name w:val="heading 4"/>
    <w:basedOn w:val="a"/>
    <w:next w:val="a"/>
    <w:qFormat/>
    <w:rsid w:val="00587638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587638"/>
    <w:pPr>
      <w:keepNext/>
      <w:spacing w:before="120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587638"/>
    <w:pPr>
      <w:keepNext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587638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587638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587638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87638"/>
    <w:pPr>
      <w:spacing w:after="120" w:line="480" w:lineRule="auto"/>
    </w:pPr>
    <w:rPr>
      <w:sz w:val="26"/>
    </w:rPr>
  </w:style>
  <w:style w:type="paragraph" w:styleId="a3">
    <w:name w:val="annotation text"/>
    <w:basedOn w:val="a"/>
    <w:semiHidden/>
    <w:rsid w:val="00587638"/>
    <w:rPr>
      <w:sz w:val="20"/>
      <w:szCs w:val="20"/>
    </w:rPr>
  </w:style>
  <w:style w:type="paragraph" w:styleId="a4">
    <w:name w:val="header"/>
    <w:basedOn w:val="a"/>
    <w:link w:val="a5"/>
    <w:rsid w:val="005876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87638"/>
    <w:pPr>
      <w:tabs>
        <w:tab w:val="center" w:pos="4677"/>
        <w:tab w:val="right" w:pos="9355"/>
      </w:tabs>
    </w:pPr>
    <w:rPr>
      <w:szCs w:val="20"/>
    </w:rPr>
  </w:style>
  <w:style w:type="character" w:styleId="a8">
    <w:name w:val="page number"/>
    <w:rsid w:val="00587638"/>
    <w:rPr>
      <w:rFonts w:cs="Times New Roman"/>
    </w:rPr>
  </w:style>
  <w:style w:type="character" w:styleId="a9">
    <w:name w:val="annotation reference"/>
    <w:semiHidden/>
    <w:rsid w:val="00587638"/>
    <w:rPr>
      <w:rFonts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587638"/>
    <w:pPr>
      <w:spacing w:before="60"/>
      <w:ind w:firstLine="720"/>
      <w:jc w:val="both"/>
    </w:pPr>
    <w:rPr>
      <w:sz w:val="22"/>
      <w:szCs w:val="20"/>
    </w:rPr>
  </w:style>
  <w:style w:type="character" w:styleId="ac">
    <w:name w:val="footnote reference"/>
    <w:uiPriority w:val="99"/>
    <w:rsid w:val="00587638"/>
    <w:rPr>
      <w:rFonts w:cs="Times New Roman"/>
      <w:vertAlign w:val="superscript"/>
    </w:rPr>
  </w:style>
  <w:style w:type="paragraph" w:styleId="ad">
    <w:name w:val="Body Text Indent"/>
    <w:basedOn w:val="a"/>
    <w:link w:val="ae"/>
    <w:rsid w:val="00587638"/>
    <w:pPr>
      <w:ind w:firstLine="567"/>
      <w:jc w:val="both"/>
    </w:pPr>
    <w:rPr>
      <w:rFonts w:ascii="Arial" w:hAnsi="Arial" w:cs="Arial"/>
      <w:color w:val="000080"/>
      <w:sz w:val="22"/>
    </w:rPr>
  </w:style>
  <w:style w:type="paragraph" w:styleId="af">
    <w:name w:val="caption"/>
    <w:basedOn w:val="a"/>
    <w:next w:val="a"/>
    <w:qFormat/>
    <w:rsid w:val="00587638"/>
    <w:pPr>
      <w:spacing w:line="360" w:lineRule="auto"/>
      <w:jc w:val="center"/>
    </w:pPr>
    <w:rPr>
      <w:i/>
      <w:iCs/>
    </w:rPr>
  </w:style>
  <w:style w:type="paragraph" w:styleId="af0">
    <w:name w:val="List Bullet"/>
    <w:basedOn w:val="a"/>
    <w:autoRedefine/>
    <w:rsid w:val="00587638"/>
    <w:pPr>
      <w:tabs>
        <w:tab w:val="num" w:pos="1080"/>
      </w:tabs>
      <w:spacing w:line="360" w:lineRule="auto"/>
      <w:ind w:left="1004" w:hanging="284"/>
      <w:jc w:val="both"/>
    </w:pPr>
  </w:style>
  <w:style w:type="paragraph" w:styleId="21">
    <w:name w:val="Body Text Indent 2"/>
    <w:basedOn w:val="a"/>
    <w:rsid w:val="00587638"/>
    <w:pPr>
      <w:spacing w:after="120" w:line="480" w:lineRule="auto"/>
      <w:ind w:left="283"/>
    </w:pPr>
  </w:style>
  <w:style w:type="paragraph" w:styleId="30">
    <w:name w:val="Body Text 3"/>
    <w:basedOn w:val="a"/>
    <w:rsid w:val="00587638"/>
    <w:pPr>
      <w:spacing w:after="120"/>
    </w:pPr>
    <w:rPr>
      <w:sz w:val="16"/>
      <w:szCs w:val="16"/>
    </w:rPr>
  </w:style>
  <w:style w:type="paragraph" w:styleId="af1">
    <w:name w:val="Normal (Web)"/>
    <w:basedOn w:val="a"/>
    <w:uiPriority w:val="99"/>
    <w:rsid w:val="00587638"/>
    <w:pPr>
      <w:spacing w:before="100" w:beforeAutospacing="1" w:after="100" w:afterAutospacing="1"/>
    </w:pPr>
  </w:style>
  <w:style w:type="paragraph" w:styleId="31">
    <w:name w:val="Body Text Indent 3"/>
    <w:basedOn w:val="a"/>
    <w:rsid w:val="00587638"/>
    <w:pPr>
      <w:ind w:firstLine="567"/>
      <w:jc w:val="both"/>
    </w:pPr>
    <w:rPr>
      <w:rFonts w:ascii="Arial" w:hAnsi="Arial" w:cs="Arial"/>
      <w:bCs/>
      <w:sz w:val="22"/>
      <w:szCs w:val="22"/>
    </w:rPr>
  </w:style>
  <w:style w:type="paragraph" w:customStyle="1" w:styleId="CommentSubject1">
    <w:name w:val="Comment Subject1"/>
    <w:basedOn w:val="a3"/>
    <w:next w:val="a3"/>
    <w:semiHidden/>
    <w:rsid w:val="00587638"/>
    <w:rPr>
      <w:b/>
      <w:bCs/>
    </w:rPr>
  </w:style>
  <w:style w:type="paragraph" w:customStyle="1" w:styleId="10">
    <w:name w:val="Текст выноски1"/>
    <w:basedOn w:val="a"/>
    <w:semiHidden/>
    <w:rsid w:val="0058763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rsid w:val="00587638"/>
    <w:rPr>
      <w:sz w:val="20"/>
      <w:szCs w:val="20"/>
    </w:rPr>
  </w:style>
  <w:style w:type="table" w:styleId="af4">
    <w:name w:val="Table Grid"/>
    <w:basedOn w:val="a1"/>
    <w:rsid w:val="008A0E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сновной текст ГОСТ"/>
    <w:basedOn w:val="a"/>
    <w:link w:val="af6"/>
    <w:rsid w:val="0008717B"/>
    <w:pPr>
      <w:tabs>
        <w:tab w:val="left" w:pos="1620"/>
      </w:tabs>
      <w:ind w:firstLine="709"/>
      <w:jc w:val="both"/>
    </w:pPr>
    <w:rPr>
      <w:rFonts w:ascii="Arial" w:hAnsi="Arial"/>
      <w:spacing w:val="6"/>
      <w:szCs w:val="20"/>
    </w:rPr>
  </w:style>
  <w:style w:type="paragraph" w:customStyle="1" w:styleId="210">
    <w:name w:val="Основной текст 21"/>
    <w:basedOn w:val="a"/>
    <w:rsid w:val="00C226BE"/>
    <w:pPr>
      <w:overflowPunct w:val="0"/>
      <w:autoSpaceDE w:val="0"/>
      <w:autoSpaceDN w:val="0"/>
      <w:adjustRightInd w:val="0"/>
      <w:jc w:val="center"/>
      <w:textAlignment w:val="baseline"/>
    </w:pPr>
    <w:rPr>
      <w:b/>
      <w:smallCaps/>
      <w:szCs w:val="20"/>
      <w:lang w:val="en-US"/>
    </w:rPr>
  </w:style>
  <w:style w:type="paragraph" w:customStyle="1" w:styleId="211">
    <w:name w:val="Основной текст с отступом 21"/>
    <w:basedOn w:val="a"/>
    <w:rsid w:val="00C226BE"/>
    <w:pPr>
      <w:widowControl w:val="0"/>
      <w:overflowPunct w:val="0"/>
      <w:autoSpaceDE w:val="0"/>
      <w:autoSpaceDN w:val="0"/>
      <w:adjustRightInd w:val="0"/>
      <w:ind w:firstLine="540"/>
      <w:jc w:val="both"/>
      <w:textAlignment w:val="baseline"/>
    </w:pPr>
    <w:rPr>
      <w:szCs w:val="20"/>
    </w:rPr>
  </w:style>
  <w:style w:type="paragraph" w:customStyle="1" w:styleId="310">
    <w:name w:val="Основной текст с отступом 31"/>
    <w:basedOn w:val="a"/>
    <w:rsid w:val="002353AD"/>
    <w:pPr>
      <w:overflowPunct w:val="0"/>
      <w:autoSpaceDE w:val="0"/>
      <w:autoSpaceDN w:val="0"/>
      <w:adjustRightInd w:val="0"/>
      <w:ind w:firstLine="284"/>
      <w:textAlignment w:val="baseline"/>
    </w:pPr>
    <w:rPr>
      <w:rFonts w:ascii="Arial" w:hAnsi="Arial"/>
      <w:sz w:val="22"/>
      <w:szCs w:val="20"/>
    </w:rPr>
  </w:style>
  <w:style w:type="paragraph" w:customStyle="1" w:styleId="11">
    <w:name w:val="Обычный (веб)1"/>
    <w:basedOn w:val="a"/>
    <w:rsid w:val="00FC59A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af7">
    <w:name w:val="Balloon Text"/>
    <w:basedOn w:val="a"/>
    <w:semiHidden/>
    <w:rsid w:val="00493057"/>
    <w:rPr>
      <w:rFonts w:ascii="Tahoma" w:hAnsi="Tahoma" w:cs="Tahoma"/>
      <w:sz w:val="16"/>
      <w:szCs w:val="16"/>
    </w:rPr>
  </w:style>
  <w:style w:type="character" w:customStyle="1" w:styleId="st">
    <w:name w:val="st"/>
    <w:rsid w:val="00552AE0"/>
    <w:rPr>
      <w:rFonts w:cs="Times New Roman"/>
    </w:rPr>
  </w:style>
  <w:style w:type="paragraph" w:styleId="af8">
    <w:name w:val="annotation subject"/>
    <w:basedOn w:val="a3"/>
    <w:next w:val="a3"/>
    <w:semiHidden/>
    <w:rsid w:val="006B52AD"/>
    <w:rPr>
      <w:b/>
      <w:bCs/>
    </w:rPr>
  </w:style>
  <w:style w:type="character" w:customStyle="1" w:styleId="a5">
    <w:name w:val="Верхний колонтитул Знак"/>
    <w:link w:val="a4"/>
    <w:locked/>
    <w:rsid w:val="00D1569E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D1569E"/>
    <w:rPr>
      <w:sz w:val="24"/>
      <w:lang w:val="ru-RU" w:eastAsia="ru-RU"/>
    </w:rPr>
  </w:style>
  <w:style w:type="character" w:customStyle="1" w:styleId="af6">
    <w:name w:val="основной текст ГОСТ Знак"/>
    <w:link w:val="af5"/>
    <w:locked/>
    <w:rsid w:val="00D1569E"/>
    <w:rPr>
      <w:rFonts w:ascii="Arial" w:hAnsi="Arial"/>
      <w:spacing w:val="6"/>
      <w:sz w:val="24"/>
      <w:lang w:val="ru-RU" w:eastAsia="ru-RU"/>
    </w:rPr>
  </w:style>
  <w:style w:type="paragraph" w:customStyle="1" w:styleId="af9">
    <w:name w:val="ГОСТ Р текст без уровня"/>
    <w:basedOn w:val="a"/>
    <w:qFormat/>
    <w:rsid w:val="00FE7716"/>
    <w:pPr>
      <w:suppressAutoHyphens/>
      <w:spacing w:line="360" w:lineRule="auto"/>
      <w:ind w:firstLine="709"/>
      <w:jc w:val="both"/>
    </w:pPr>
    <w:rPr>
      <w:rFonts w:ascii="Arial" w:hAnsi="Arial"/>
      <w:color w:val="000000"/>
      <w:szCs w:val="26"/>
      <w:lang w:eastAsia="en-US"/>
    </w:rPr>
  </w:style>
  <w:style w:type="character" w:styleId="afa">
    <w:name w:val="Strong"/>
    <w:basedOn w:val="a0"/>
    <w:uiPriority w:val="22"/>
    <w:qFormat/>
    <w:locked/>
    <w:rsid w:val="00CD13C3"/>
    <w:rPr>
      <w:b/>
      <w:bCs/>
    </w:rPr>
  </w:style>
  <w:style w:type="character" w:styleId="afb">
    <w:name w:val="Hyperlink"/>
    <w:basedOn w:val="a0"/>
    <w:uiPriority w:val="99"/>
    <w:unhideWhenUsed/>
    <w:rsid w:val="00CD13C3"/>
    <w:rPr>
      <w:color w:val="0000FF"/>
      <w:u w:val="single"/>
    </w:rPr>
  </w:style>
  <w:style w:type="paragraph" w:styleId="afc">
    <w:name w:val="Revision"/>
    <w:hidden/>
    <w:uiPriority w:val="99"/>
    <w:semiHidden/>
    <w:rsid w:val="00702A27"/>
    <w:rPr>
      <w:sz w:val="24"/>
      <w:szCs w:val="24"/>
    </w:rPr>
  </w:style>
  <w:style w:type="character" w:customStyle="1" w:styleId="t286pc">
    <w:name w:val="t286pc"/>
    <w:basedOn w:val="a0"/>
    <w:rsid w:val="004060E3"/>
  </w:style>
  <w:style w:type="character" w:customStyle="1" w:styleId="ab">
    <w:name w:val="Основной текст Знак"/>
    <w:basedOn w:val="a0"/>
    <w:link w:val="aa"/>
    <w:uiPriority w:val="99"/>
    <w:rsid w:val="002F4C4C"/>
    <w:rPr>
      <w:sz w:val="22"/>
    </w:rPr>
  </w:style>
  <w:style w:type="character" w:customStyle="1" w:styleId="ae">
    <w:name w:val="Основной текст с отступом Знак"/>
    <w:basedOn w:val="a0"/>
    <w:link w:val="ad"/>
    <w:rsid w:val="004F43CE"/>
    <w:rPr>
      <w:rFonts w:ascii="Arial" w:hAnsi="Arial" w:cs="Arial"/>
      <w:color w:val="000080"/>
      <w:sz w:val="22"/>
      <w:szCs w:val="24"/>
    </w:rPr>
  </w:style>
  <w:style w:type="paragraph" w:customStyle="1" w:styleId="afd">
    <w:name w:val="ГОСТ текст примечаний и приложений"/>
    <w:basedOn w:val="af9"/>
    <w:qFormat/>
    <w:rsid w:val="00FF6B24"/>
    <w:rPr>
      <w:sz w:val="20"/>
    </w:rPr>
  </w:style>
  <w:style w:type="character" w:customStyle="1" w:styleId="af3">
    <w:name w:val="Текст сноски Знак"/>
    <w:link w:val="af2"/>
    <w:uiPriority w:val="99"/>
    <w:rsid w:val="00E32E01"/>
  </w:style>
  <w:style w:type="character" w:customStyle="1" w:styleId="afe">
    <w:name w:val="Другое_"/>
    <w:basedOn w:val="a0"/>
    <w:link w:val="aff"/>
    <w:rsid w:val="00CF69EA"/>
    <w:rPr>
      <w:rFonts w:ascii="Arial" w:eastAsia="Arial" w:hAnsi="Arial" w:cs="Arial"/>
      <w:color w:val="231F20"/>
    </w:rPr>
  </w:style>
  <w:style w:type="paragraph" w:customStyle="1" w:styleId="aff">
    <w:name w:val="Другое"/>
    <w:basedOn w:val="a"/>
    <w:link w:val="afe"/>
    <w:rsid w:val="00CF69EA"/>
    <w:pPr>
      <w:widowControl w:val="0"/>
      <w:spacing w:line="252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Normal1">
    <w:name w:val="Normal1"/>
    <w:rsid w:val="0025668B"/>
    <w:pPr>
      <w:spacing w:line="480" w:lineRule="auto"/>
      <w:ind w:firstLine="720"/>
    </w:pPr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2.gif"/><Relationship Id="rId4" Type="http://schemas.openxmlformats.org/officeDocument/2006/relationships/image" Target="file:///E:\&#1057;&#1090;&#1072;&#1085;&#1076;&#1072;&#1088;&#1090;&#1099;%20&#1056;&#1060;%20(&#1045;&#1057;&#1050;&#1044;%20&amp;%20Others)\img\bg1.jpg" TargetMode="Externa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BBB4-16B5-4D7B-80F5-AEE00CFD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14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2.601 (Р)</vt:lpstr>
    </vt:vector>
  </TitlesOfParts>
  <Company/>
  <LinksUpToDate>false</LinksUpToDate>
  <CharactersWithSpaces>20984</CharactersWithSpaces>
  <SharedDoc>false</SharedDoc>
  <HLinks>
    <vt:vector size="6" baseType="variant"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http://www.gost.ru/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2.601 (Р)</dc:title>
  <dc:subject/>
  <dc:creator>selezneva</dc:creator>
  <cp:keywords/>
  <dc:description/>
  <cp:lastModifiedBy>Евгений Судов</cp:lastModifiedBy>
  <cp:revision>42</cp:revision>
  <cp:lastPrinted>2013-06-06T09:51:00Z</cp:lastPrinted>
  <dcterms:created xsi:type="dcterms:W3CDTF">2026-04-23T13:30:00Z</dcterms:created>
  <dcterms:modified xsi:type="dcterms:W3CDTF">2026-05-28T14:07:00Z</dcterms:modified>
</cp:coreProperties>
</file>